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782" w:rsidRDefault="00766782" w:rsidP="00766782">
      <w:pPr>
        <w:spacing w:line="240" w:lineRule="auto"/>
        <w:contextualSpacing/>
        <w:rPr>
          <w:rFonts w:ascii="Sylfaen" w:hAnsi="Sylfaen"/>
          <w:sz w:val="18"/>
          <w:szCs w:val="18"/>
          <w:lang w:val="ka-GE"/>
        </w:rPr>
      </w:pPr>
      <w:r w:rsidRPr="00766782">
        <w:rPr>
          <w:noProof/>
          <w:sz w:val="18"/>
          <w:szCs w:val="18"/>
        </w:rPr>
        <w:drawing>
          <wp:anchor distT="0" distB="0" distL="114300" distR="114300" simplePos="0" relativeHeight="251658240" behindDoc="1" locked="0" layoutInCell="1" allowOverlap="1">
            <wp:simplePos x="0" y="0"/>
            <wp:positionH relativeFrom="column">
              <wp:posOffset>20369</wp:posOffset>
            </wp:positionH>
            <wp:positionV relativeFrom="paragraph">
              <wp:posOffset>879</wp:posOffset>
            </wp:positionV>
            <wp:extent cx="414850" cy="422031"/>
            <wp:effectExtent l="19050" t="0" r="4250" b="0"/>
            <wp:wrapTight wrapText="bothSides">
              <wp:wrapPolygon edited="0">
                <wp:start x="-992" y="0"/>
                <wp:lineTo x="-992" y="20475"/>
                <wp:lineTo x="21821" y="20475"/>
                <wp:lineTo x="21821" y="0"/>
                <wp:lineTo x="-9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14850" cy="422031"/>
                    </a:xfrm>
                    <a:prstGeom prst="rect">
                      <a:avLst/>
                    </a:prstGeom>
                    <a:noFill/>
                    <a:ln w="9525">
                      <a:noFill/>
                      <a:miter lim="800000"/>
                      <a:headEnd/>
                      <a:tailEnd/>
                    </a:ln>
                  </pic:spPr>
                </pic:pic>
              </a:graphicData>
            </a:graphic>
          </wp:anchor>
        </w:drawing>
      </w:r>
      <w:r w:rsidRPr="00766782">
        <w:rPr>
          <w:rFonts w:ascii="Sylfaen" w:hAnsi="Sylfaen"/>
          <w:sz w:val="18"/>
          <w:szCs w:val="18"/>
          <w:lang w:val="ka-GE"/>
        </w:rPr>
        <w:t>შვეიცარიის კონფედერაცია</w:t>
      </w:r>
      <w:r w:rsidRPr="00766782">
        <w:rPr>
          <w:rFonts w:ascii="Sylfaen" w:hAnsi="Sylfaen"/>
          <w:sz w:val="18"/>
          <w:szCs w:val="18"/>
          <w:lang w:val="ka-GE"/>
        </w:rPr>
        <w:tab/>
        <w:t xml:space="preserve">კონფედერაციის იუსტიციისა და პოლიციის დეპარტამენტი </w:t>
      </w:r>
      <w:r w:rsidRPr="00766782">
        <w:rPr>
          <w:rFonts w:ascii="Sylfaen" w:hAnsi="Sylfaen"/>
          <w:sz w:val="18"/>
          <w:szCs w:val="18"/>
          <w:lang w:val="de-DE"/>
        </w:rPr>
        <w:t>EJPD</w:t>
      </w:r>
      <w:r w:rsidRPr="00766782">
        <w:rPr>
          <w:rFonts w:ascii="Sylfaen" w:hAnsi="Sylfaen"/>
          <w:sz w:val="18"/>
          <w:szCs w:val="18"/>
          <w:lang w:val="ka-GE"/>
        </w:rPr>
        <w:tab/>
      </w:r>
      <w:r w:rsidRPr="00766782">
        <w:rPr>
          <w:rFonts w:ascii="Sylfaen" w:hAnsi="Sylfaen"/>
          <w:sz w:val="18"/>
          <w:szCs w:val="18"/>
          <w:lang w:val="ka-GE"/>
        </w:rPr>
        <w:tab/>
      </w:r>
      <w:r w:rsidRPr="00766782">
        <w:rPr>
          <w:rFonts w:ascii="Sylfaen" w:hAnsi="Sylfaen"/>
          <w:sz w:val="18"/>
          <w:szCs w:val="18"/>
          <w:lang w:val="ka-GE"/>
        </w:rPr>
        <w:tab/>
      </w:r>
      <w:r w:rsidRPr="00766782">
        <w:rPr>
          <w:rFonts w:ascii="Sylfaen" w:hAnsi="Sylfaen"/>
          <w:sz w:val="18"/>
          <w:szCs w:val="18"/>
          <w:lang w:val="ka-GE"/>
        </w:rPr>
        <w:tab/>
      </w:r>
      <w:r w:rsidRPr="00766782">
        <w:rPr>
          <w:rFonts w:ascii="Sylfaen" w:hAnsi="Sylfaen"/>
          <w:sz w:val="18"/>
          <w:szCs w:val="18"/>
          <w:lang w:val="ka-GE"/>
        </w:rPr>
        <w:tab/>
        <w:t xml:space="preserve">მიგრაციის სახელმწიფო სამდივნო </w:t>
      </w:r>
      <w:r w:rsidRPr="00766782">
        <w:rPr>
          <w:rFonts w:ascii="Sylfaen" w:hAnsi="Sylfaen"/>
          <w:sz w:val="18"/>
          <w:szCs w:val="18"/>
          <w:lang w:val="de-DE"/>
        </w:rPr>
        <w:t>SEM</w:t>
      </w:r>
    </w:p>
    <w:p w:rsidR="00766782" w:rsidRDefault="00766782" w:rsidP="00766782">
      <w:pPr>
        <w:spacing w:line="240" w:lineRule="auto"/>
        <w:ind w:left="3600"/>
        <w:contextualSpacing/>
        <w:rPr>
          <w:rFonts w:ascii="Sylfaen" w:hAnsi="Sylfaen"/>
          <w:sz w:val="18"/>
          <w:szCs w:val="18"/>
          <w:lang w:val="ka-GE"/>
        </w:rPr>
      </w:pPr>
      <w:r>
        <w:rPr>
          <w:rFonts w:ascii="Sylfaen" w:hAnsi="Sylfaen"/>
          <w:sz w:val="18"/>
          <w:szCs w:val="18"/>
          <w:lang w:val="ka-GE"/>
        </w:rPr>
        <w:t xml:space="preserve">    </w:t>
      </w:r>
      <w:r w:rsidRPr="00766782">
        <w:rPr>
          <w:rFonts w:ascii="Sylfaen" w:hAnsi="Sylfaen"/>
          <w:sz w:val="18"/>
          <w:szCs w:val="18"/>
          <w:lang w:val="ka-GE"/>
        </w:rPr>
        <w:t>ანალიზის განყოფილება</w:t>
      </w:r>
    </w:p>
    <w:p w:rsidR="00766782" w:rsidRDefault="00766782" w:rsidP="00766782">
      <w:pPr>
        <w:spacing w:line="240" w:lineRule="auto"/>
        <w:ind w:left="3600"/>
        <w:contextualSpacing/>
        <w:rPr>
          <w:rFonts w:ascii="Sylfaen" w:hAnsi="Sylfaen"/>
          <w:sz w:val="18"/>
          <w:szCs w:val="18"/>
          <w:lang w:val="ka-GE"/>
        </w:rPr>
      </w:pPr>
    </w:p>
    <w:p w:rsidR="00766782" w:rsidRDefault="00766782" w:rsidP="00766782">
      <w:pPr>
        <w:spacing w:line="240" w:lineRule="auto"/>
        <w:ind w:left="3600"/>
        <w:contextualSpacing/>
        <w:rPr>
          <w:rFonts w:ascii="Sylfaen" w:hAnsi="Sylfaen"/>
          <w:sz w:val="18"/>
          <w:szCs w:val="18"/>
          <w:lang w:val="ka-GE"/>
        </w:rPr>
      </w:pPr>
    </w:p>
    <w:p w:rsidR="00766782" w:rsidRDefault="00766782" w:rsidP="00766782">
      <w:pPr>
        <w:spacing w:line="240" w:lineRule="auto"/>
        <w:ind w:left="3600"/>
        <w:contextualSpacing/>
        <w:rPr>
          <w:rFonts w:ascii="Sylfaen" w:hAnsi="Sylfaen"/>
          <w:sz w:val="18"/>
          <w:szCs w:val="18"/>
          <w:lang w:val="ka-GE"/>
        </w:rPr>
      </w:pPr>
    </w:p>
    <w:p w:rsidR="00766782" w:rsidRDefault="00766782" w:rsidP="00766782">
      <w:pPr>
        <w:spacing w:line="240" w:lineRule="auto"/>
        <w:ind w:left="3600"/>
        <w:contextualSpacing/>
        <w:jc w:val="right"/>
        <w:rPr>
          <w:rFonts w:ascii="Sylfaen" w:hAnsi="Sylfaen"/>
          <w:b/>
          <w:color w:val="FF0000"/>
          <w:sz w:val="20"/>
          <w:szCs w:val="20"/>
          <w:lang w:val="ka-GE"/>
        </w:rPr>
      </w:pPr>
      <w:r w:rsidRPr="00766782">
        <w:rPr>
          <w:rFonts w:ascii="Sylfaen" w:hAnsi="Sylfaen"/>
          <w:b/>
          <w:color w:val="FF0000"/>
          <w:sz w:val="20"/>
          <w:szCs w:val="20"/>
          <w:lang w:val="ka-GE"/>
        </w:rPr>
        <w:t>საჯარო</w:t>
      </w:r>
    </w:p>
    <w:p w:rsidR="009607DE" w:rsidRDefault="009607DE" w:rsidP="00766782">
      <w:pPr>
        <w:spacing w:line="240" w:lineRule="auto"/>
        <w:contextualSpacing/>
        <w:jc w:val="both"/>
        <w:rPr>
          <w:rFonts w:ascii="Sylfaen" w:hAnsi="Sylfaen"/>
          <w:sz w:val="24"/>
          <w:szCs w:val="24"/>
          <w:lang w:val="ka-GE"/>
        </w:rPr>
      </w:pPr>
    </w:p>
    <w:p w:rsidR="00766782" w:rsidRDefault="00766782" w:rsidP="00766782">
      <w:pPr>
        <w:spacing w:line="240" w:lineRule="auto"/>
        <w:contextualSpacing/>
        <w:jc w:val="both"/>
        <w:rPr>
          <w:rFonts w:ascii="Sylfaen" w:hAnsi="Sylfaen"/>
          <w:sz w:val="24"/>
          <w:szCs w:val="24"/>
          <w:lang w:val="ka-GE"/>
        </w:rPr>
      </w:pPr>
      <w:r w:rsidRPr="00766782">
        <w:rPr>
          <w:rFonts w:ascii="Sylfaen" w:hAnsi="Sylfaen"/>
          <w:sz w:val="24"/>
          <w:szCs w:val="24"/>
          <w:lang w:val="ka-GE"/>
        </w:rPr>
        <w:t>ბერნ–ვაბერ</w:t>
      </w:r>
      <w:r w:rsidR="009607DE">
        <w:rPr>
          <w:rFonts w:ascii="Sylfaen" w:hAnsi="Sylfaen"/>
          <w:sz w:val="24"/>
          <w:szCs w:val="24"/>
          <w:lang w:val="ka-GE"/>
        </w:rPr>
        <w:t>ნ</w:t>
      </w:r>
      <w:r w:rsidRPr="00766782">
        <w:rPr>
          <w:rFonts w:ascii="Sylfaen" w:hAnsi="Sylfaen"/>
          <w:sz w:val="24"/>
          <w:szCs w:val="24"/>
          <w:lang w:val="ka-GE"/>
        </w:rPr>
        <w:t>ი</w:t>
      </w:r>
      <w:r>
        <w:rPr>
          <w:rFonts w:ascii="Sylfaen" w:hAnsi="Sylfaen"/>
          <w:sz w:val="24"/>
          <w:szCs w:val="24"/>
          <w:lang w:val="ka-GE"/>
        </w:rPr>
        <w:t>, 21 მარტი, 2018 წ.</w:t>
      </w:r>
    </w:p>
    <w:p w:rsidR="009607DE" w:rsidRDefault="009607DE" w:rsidP="00766782">
      <w:pPr>
        <w:spacing w:line="240" w:lineRule="auto"/>
        <w:contextualSpacing/>
        <w:jc w:val="both"/>
        <w:rPr>
          <w:rFonts w:ascii="Sylfaen" w:hAnsi="Sylfaen"/>
          <w:sz w:val="24"/>
          <w:szCs w:val="24"/>
          <w:lang w:val="ka-GE"/>
        </w:rPr>
      </w:pPr>
      <w:r>
        <w:rPr>
          <w:rFonts w:ascii="Sylfaen" w:hAnsi="Sylfaen"/>
          <w:sz w:val="24"/>
          <w:szCs w:val="24"/>
          <w:lang w:val="ka-GE"/>
        </w:rPr>
        <w:t>----------------------------------------------------------------------------------------------------------</w:t>
      </w:r>
    </w:p>
    <w:p w:rsidR="00766782" w:rsidRDefault="00766782" w:rsidP="00766782">
      <w:pPr>
        <w:spacing w:line="240" w:lineRule="auto"/>
        <w:contextualSpacing/>
        <w:jc w:val="both"/>
        <w:rPr>
          <w:rFonts w:ascii="Sylfaen" w:hAnsi="Sylfaen"/>
          <w:sz w:val="24"/>
          <w:szCs w:val="24"/>
          <w:lang w:val="ka-GE"/>
        </w:rPr>
      </w:pPr>
    </w:p>
    <w:p w:rsidR="00766782" w:rsidRDefault="00F429A2" w:rsidP="00766782">
      <w:pPr>
        <w:spacing w:line="240" w:lineRule="auto"/>
        <w:contextualSpacing/>
        <w:jc w:val="both"/>
        <w:rPr>
          <w:rFonts w:ascii="Sylfaen" w:hAnsi="Sylfaen"/>
          <w:sz w:val="36"/>
          <w:szCs w:val="36"/>
          <w:lang w:val="ka-GE"/>
        </w:rPr>
      </w:pPr>
      <w:r w:rsidRPr="009607DE">
        <w:rPr>
          <w:rFonts w:ascii="Sylfaen" w:hAnsi="Sylfaen"/>
          <w:sz w:val="36"/>
          <w:szCs w:val="36"/>
          <w:lang w:val="ka-GE"/>
        </w:rPr>
        <w:t>ფოკუსი –</w:t>
      </w:r>
      <w:r w:rsidR="009607DE" w:rsidRPr="009607DE">
        <w:rPr>
          <w:rFonts w:ascii="Sylfaen" w:hAnsi="Sylfaen"/>
          <w:sz w:val="36"/>
          <w:szCs w:val="36"/>
        </w:rPr>
        <w:t xml:space="preserve"> </w:t>
      </w:r>
      <w:r w:rsidRPr="009607DE">
        <w:rPr>
          <w:rFonts w:ascii="Sylfaen" w:hAnsi="Sylfaen"/>
          <w:sz w:val="36"/>
          <w:szCs w:val="36"/>
          <w:lang w:val="ka-GE"/>
        </w:rPr>
        <w:t>საქართველო</w:t>
      </w:r>
    </w:p>
    <w:p w:rsidR="009607DE" w:rsidRPr="009607DE" w:rsidRDefault="009607DE" w:rsidP="00766782">
      <w:pPr>
        <w:spacing w:line="240" w:lineRule="auto"/>
        <w:contextualSpacing/>
        <w:jc w:val="both"/>
        <w:rPr>
          <w:rFonts w:ascii="Sylfaen" w:hAnsi="Sylfaen"/>
          <w:sz w:val="36"/>
          <w:szCs w:val="36"/>
          <w:lang w:val="ka-GE"/>
        </w:rPr>
      </w:pPr>
    </w:p>
    <w:p w:rsidR="00F429A2" w:rsidRPr="009607DE" w:rsidRDefault="00F429A2" w:rsidP="00766782">
      <w:pPr>
        <w:spacing w:line="240" w:lineRule="auto"/>
        <w:contextualSpacing/>
        <w:jc w:val="both"/>
        <w:rPr>
          <w:rFonts w:ascii="Sylfaen" w:hAnsi="Sylfaen"/>
          <w:sz w:val="32"/>
          <w:szCs w:val="32"/>
          <w:lang w:val="ka-GE"/>
        </w:rPr>
      </w:pPr>
      <w:r w:rsidRPr="009607DE">
        <w:rPr>
          <w:rFonts w:ascii="Sylfaen" w:hAnsi="Sylfaen"/>
          <w:sz w:val="32"/>
          <w:szCs w:val="32"/>
          <w:lang w:val="ka-GE"/>
        </w:rPr>
        <w:t>ჯანმრთელობის დაცვის რეფორმა:</w:t>
      </w:r>
    </w:p>
    <w:p w:rsidR="00F429A2" w:rsidRPr="009607DE" w:rsidRDefault="00F429A2" w:rsidP="00766782">
      <w:pPr>
        <w:spacing w:line="240" w:lineRule="auto"/>
        <w:contextualSpacing/>
        <w:jc w:val="both"/>
        <w:rPr>
          <w:rFonts w:ascii="Sylfaen" w:hAnsi="Sylfaen"/>
          <w:sz w:val="32"/>
          <w:szCs w:val="32"/>
          <w:lang w:val="ka-GE"/>
        </w:rPr>
      </w:pPr>
      <w:r w:rsidRPr="009607DE">
        <w:rPr>
          <w:rFonts w:ascii="Sylfaen" w:hAnsi="Sylfaen"/>
          <w:sz w:val="32"/>
          <w:szCs w:val="32"/>
          <w:lang w:val="ka-GE"/>
        </w:rPr>
        <w:t>სახელმწიფო ჯანმრთელობის დაცვის პროგრამები და</w:t>
      </w:r>
    </w:p>
    <w:p w:rsidR="00F429A2" w:rsidRDefault="00F429A2" w:rsidP="00766782">
      <w:pPr>
        <w:spacing w:line="240" w:lineRule="auto"/>
        <w:contextualSpacing/>
        <w:jc w:val="both"/>
        <w:rPr>
          <w:rFonts w:ascii="Sylfaen" w:hAnsi="Sylfaen"/>
          <w:sz w:val="32"/>
          <w:szCs w:val="32"/>
          <w:lang w:val="ka-GE"/>
        </w:rPr>
      </w:pPr>
      <w:r w:rsidRPr="009607DE">
        <w:rPr>
          <w:rFonts w:ascii="Sylfaen" w:hAnsi="Sylfaen"/>
          <w:sz w:val="32"/>
          <w:szCs w:val="32"/>
          <w:lang w:val="ka-GE"/>
        </w:rPr>
        <w:t>სამედიცინო დაზღვევა</w:t>
      </w:r>
    </w:p>
    <w:p w:rsidR="009607DE" w:rsidRDefault="009607DE" w:rsidP="00766782">
      <w:pPr>
        <w:spacing w:line="240" w:lineRule="auto"/>
        <w:contextualSpacing/>
        <w:jc w:val="both"/>
        <w:rPr>
          <w:rFonts w:ascii="Sylfaen" w:hAnsi="Sylfaen"/>
          <w:sz w:val="32"/>
          <w:szCs w:val="32"/>
          <w:lang w:val="ka-GE"/>
        </w:rPr>
      </w:pPr>
    </w:p>
    <w:p w:rsidR="009607DE" w:rsidRPr="009607DE" w:rsidRDefault="009607DE" w:rsidP="00766782">
      <w:pPr>
        <w:spacing w:line="240" w:lineRule="auto"/>
        <w:contextualSpacing/>
        <w:jc w:val="both"/>
        <w:rPr>
          <w:rFonts w:ascii="Sylfaen" w:hAnsi="Sylfaen"/>
          <w:sz w:val="32"/>
          <w:szCs w:val="32"/>
          <w:lang w:val="ka-GE"/>
        </w:rPr>
      </w:pPr>
      <w:r>
        <w:rPr>
          <w:rFonts w:ascii="Sylfaen" w:hAnsi="Sylfaen"/>
          <w:sz w:val="32"/>
          <w:szCs w:val="32"/>
          <w:lang w:val="ka-GE"/>
        </w:rPr>
        <w:t>----------------------------------------------------------------------------</w:t>
      </w:r>
      <w:r w:rsidR="00EF4244">
        <w:rPr>
          <w:rFonts w:ascii="Sylfaen" w:hAnsi="Sylfaen"/>
          <w:sz w:val="32"/>
          <w:szCs w:val="32"/>
          <w:lang w:val="ka-GE"/>
        </w:rPr>
        <w:t>--</w:t>
      </w: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861ABB" w:rsidRPr="00861ABB" w:rsidRDefault="00861ABB" w:rsidP="00F429A2">
      <w:pPr>
        <w:spacing w:line="240" w:lineRule="auto"/>
        <w:contextualSpacing/>
        <w:jc w:val="both"/>
        <w:rPr>
          <w:rFonts w:ascii="Sylfaen" w:hAnsi="Sylfaen"/>
          <w:sz w:val="24"/>
          <w:szCs w:val="24"/>
        </w:rPr>
      </w:pPr>
    </w:p>
    <w:sdt>
      <w:sdtPr>
        <w:rPr>
          <w:rFonts w:asciiTheme="minorHAnsi" w:eastAsiaTheme="minorEastAsia" w:hAnsiTheme="minorHAnsi" w:cstheme="minorBidi"/>
          <w:b w:val="0"/>
          <w:bCs w:val="0"/>
          <w:color w:val="auto"/>
          <w:sz w:val="22"/>
          <w:szCs w:val="22"/>
          <w:lang w:eastAsia="en-US"/>
        </w:rPr>
        <w:id w:val="492221859"/>
        <w:docPartObj>
          <w:docPartGallery w:val="Table of Contents"/>
          <w:docPartUnique/>
        </w:docPartObj>
      </w:sdtPr>
      <w:sdtEndPr>
        <w:rPr>
          <w:noProof/>
        </w:rPr>
      </w:sdtEndPr>
      <w:sdtContent>
        <w:p w:rsidR="00861ABB" w:rsidRPr="00861ABB" w:rsidRDefault="00861ABB">
          <w:pPr>
            <w:pStyle w:val="TOCHeading"/>
            <w:rPr>
              <w:rFonts w:ascii="Sylfaen" w:hAnsi="Sylfaen"/>
              <w:lang w:val="ka-GE"/>
            </w:rPr>
          </w:pPr>
          <w:r>
            <w:rPr>
              <w:rFonts w:ascii="Sylfaen" w:hAnsi="Sylfaen"/>
              <w:lang w:val="ka-GE"/>
            </w:rPr>
            <w:t>შინაარსი</w:t>
          </w:r>
        </w:p>
        <w:p w:rsidR="009F33B6" w:rsidRDefault="00861ABB">
          <w:pPr>
            <w:pStyle w:val="TOC1"/>
            <w:tabs>
              <w:tab w:val="right" w:leader="dot" w:pos="10104"/>
            </w:tabs>
            <w:rPr>
              <w:noProof/>
            </w:rPr>
          </w:pPr>
          <w:r>
            <w:fldChar w:fldCharType="begin"/>
          </w:r>
          <w:r>
            <w:instrText xml:space="preserve"> TOC \o "1-3" \h \z \u </w:instrText>
          </w:r>
          <w:r>
            <w:fldChar w:fldCharType="separate"/>
          </w:r>
          <w:hyperlink w:anchor="_Toc510687415" w:history="1">
            <w:r w:rsidR="009F33B6" w:rsidRPr="00D74115">
              <w:rPr>
                <w:rStyle w:val="Hyperlink"/>
                <w:rFonts w:ascii="Sylfaen" w:hAnsi="Sylfaen" w:cs="Sylfaen"/>
                <w:noProof/>
                <w:lang w:val="ka-GE"/>
              </w:rPr>
              <w:t>ამოცანა</w:t>
            </w:r>
            <w:r w:rsidR="009F33B6">
              <w:rPr>
                <w:noProof/>
                <w:webHidden/>
              </w:rPr>
              <w:tab/>
            </w:r>
            <w:r w:rsidR="009F33B6">
              <w:rPr>
                <w:noProof/>
                <w:webHidden/>
              </w:rPr>
              <w:fldChar w:fldCharType="begin"/>
            </w:r>
            <w:r w:rsidR="009F33B6">
              <w:rPr>
                <w:noProof/>
                <w:webHidden/>
              </w:rPr>
              <w:instrText xml:space="preserve"> PAGEREF _Toc510687415 \h </w:instrText>
            </w:r>
            <w:r w:rsidR="009F33B6">
              <w:rPr>
                <w:noProof/>
                <w:webHidden/>
              </w:rPr>
            </w:r>
            <w:r w:rsidR="009F33B6">
              <w:rPr>
                <w:noProof/>
                <w:webHidden/>
              </w:rPr>
              <w:fldChar w:fldCharType="separate"/>
            </w:r>
            <w:r w:rsidR="009F33B6">
              <w:rPr>
                <w:noProof/>
                <w:webHidden/>
              </w:rPr>
              <w:t>5</w:t>
            </w:r>
            <w:r w:rsidR="009F33B6">
              <w:rPr>
                <w:noProof/>
                <w:webHidden/>
              </w:rPr>
              <w:fldChar w:fldCharType="end"/>
            </w:r>
          </w:hyperlink>
        </w:p>
        <w:p w:rsidR="009F33B6" w:rsidRDefault="00FD63E3">
          <w:pPr>
            <w:pStyle w:val="TOC1"/>
            <w:tabs>
              <w:tab w:val="right" w:leader="dot" w:pos="10104"/>
            </w:tabs>
            <w:rPr>
              <w:noProof/>
            </w:rPr>
          </w:pPr>
          <w:hyperlink w:anchor="_Toc510687416" w:history="1">
            <w:r w:rsidR="009F33B6" w:rsidRPr="00D74115">
              <w:rPr>
                <w:rStyle w:val="Hyperlink"/>
                <w:rFonts w:ascii="Sylfaen" w:hAnsi="Sylfaen" w:cs="Sylfaen"/>
                <w:noProof/>
                <w:lang w:val="ka-GE"/>
              </w:rPr>
              <w:t>ძირითადი</w:t>
            </w:r>
            <w:r w:rsidR="009F33B6" w:rsidRPr="00D74115">
              <w:rPr>
                <w:rStyle w:val="Hyperlink"/>
                <w:noProof/>
                <w:lang w:val="ka-GE"/>
              </w:rPr>
              <w:t xml:space="preserve"> </w:t>
            </w:r>
            <w:r w:rsidR="009F33B6" w:rsidRPr="00D74115">
              <w:rPr>
                <w:rStyle w:val="Hyperlink"/>
                <w:rFonts w:ascii="Sylfaen" w:hAnsi="Sylfaen" w:cs="Sylfaen"/>
                <w:noProof/>
                <w:lang w:val="ka-GE"/>
              </w:rPr>
              <w:t>მიგნებები</w:t>
            </w:r>
            <w:r w:rsidR="009F33B6">
              <w:rPr>
                <w:noProof/>
                <w:webHidden/>
              </w:rPr>
              <w:tab/>
            </w:r>
            <w:r w:rsidR="009F33B6">
              <w:rPr>
                <w:noProof/>
                <w:webHidden/>
              </w:rPr>
              <w:fldChar w:fldCharType="begin"/>
            </w:r>
            <w:r w:rsidR="009F33B6">
              <w:rPr>
                <w:noProof/>
                <w:webHidden/>
              </w:rPr>
              <w:instrText xml:space="preserve"> PAGEREF _Toc510687416 \h </w:instrText>
            </w:r>
            <w:r w:rsidR="009F33B6">
              <w:rPr>
                <w:noProof/>
                <w:webHidden/>
              </w:rPr>
            </w:r>
            <w:r w:rsidR="009F33B6">
              <w:rPr>
                <w:noProof/>
                <w:webHidden/>
              </w:rPr>
              <w:fldChar w:fldCharType="separate"/>
            </w:r>
            <w:r w:rsidR="009F33B6">
              <w:rPr>
                <w:noProof/>
                <w:webHidden/>
              </w:rPr>
              <w:t>6</w:t>
            </w:r>
            <w:r w:rsidR="009F33B6">
              <w:rPr>
                <w:noProof/>
                <w:webHidden/>
              </w:rPr>
              <w:fldChar w:fldCharType="end"/>
            </w:r>
          </w:hyperlink>
        </w:p>
        <w:p w:rsidR="009F33B6" w:rsidRDefault="00FD63E3">
          <w:pPr>
            <w:pStyle w:val="TOC1"/>
            <w:tabs>
              <w:tab w:val="left" w:pos="440"/>
              <w:tab w:val="right" w:leader="dot" w:pos="10104"/>
            </w:tabs>
            <w:rPr>
              <w:noProof/>
            </w:rPr>
          </w:pPr>
          <w:hyperlink w:anchor="_Toc510687417" w:history="1">
            <w:r w:rsidR="009F33B6" w:rsidRPr="00D74115">
              <w:rPr>
                <w:rStyle w:val="Hyperlink"/>
                <w:rFonts w:ascii="Sylfaen" w:hAnsi="Sylfaen" w:cs="Sylfaen"/>
                <w:noProof/>
                <w:lang w:val="ka-GE"/>
              </w:rPr>
              <w:t>1.</w:t>
            </w:r>
            <w:r w:rsidR="009F33B6">
              <w:rPr>
                <w:noProof/>
              </w:rPr>
              <w:tab/>
            </w:r>
            <w:r w:rsidR="009F33B6" w:rsidRPr="00D74115">
              <w:rPr>
                <w:rStyle w:val="Hyperlink"/>
                <w:rFonts w:ascii="Sylfaen" w:hAnsi="Sylfaen" w:cs="Sylfaen"/>
                <w:noProof/>
                <w:lang w:val="ka-GE"/>
              </w:rPr>
              <w:t>წყაროები</w:t>
            </w:r>
            <w:r w:rsidR="009F33B6" w:rsidRPr="00D74115">
              <w:rPr>
                <w:rStyle w:val="Hyperlink"/>
                <w:noProof/>
                <w:lang w:val="ka-GE"/>
              </w:rPr>
              <w:t>/</w:t>
            </w:r>
            <w:r w:rsidR="009F33B6" w:rsidRPr="00D74115">
              <w:rPr>
                <w:rStyle w:val="Hyperlink"/>
                <w:rFonts w:ascii="Sylfaen" w:hAnsi="Sylfaen" w:cs="Sylfaen"/>
                <w:noProof/>
                <w:lang w:val="ka-GE"/>
              </w:rPr>
              <w:t>მეთოდოლოგია</w:t>
            </w:r>
            <w:r w:rsidR="009F33B6">
              <w:rPr>
                <w:noProof/>
                <w:webHidden/>
              </w:rPr>
              <w:tab/>
            </w:r>
            <w:r w:rsidR="009F33B6">
              <w:rPr>
                <w:noProof/>
                <w:webHidden/>
              </w:rPr>
              <w:fldChar w:fldCharType="begin"/>
            </w:r>
            <w:r w:rsidR="009F33B6">
              <w:rPr>
                <w:noProof/>
                <w:webHidden/>
              </w:rPr>
              <w:instrText xml:space="preserve"> PAGEREF _Toc510687417 \h </w:instrText>
            </w:r>
            <w:r w:rsidR="009F33B6">
              <w:rPr>
                <w:noProof/>
                <w:webHidden/>
              </w:rPr>
            </w:r>
            <w:r w:rsidR="009F33B6">
              <w:rPr>
                <w:noProof/>
                <w:webHidden/>
              </w:rPr>
              <w:fldChar w:fldCharType="separate"/>
            </w:r>
            <w:r w:rsidR="009F33B6">
              <w:rPr>
                <w:noProof/>
                <w:webHidden/>
              </w:rPr>
              <w:t>7</w:t>
            </w:r>
            <w:r w:rsidR="009F33B6">
              <w:rPr>
                <w:noProof/>
                <w:webHidden/>
              </w:rPr>
              <w:fldChar w:fldCharType="end"/>
            </w:r>
          </w:hyperlink>
        </w:p>
        <w:p w:rsidR="009F33B6" w:rsidRDefault="00FD63E3">
          <w:pPr>
            <w:pStyle w:val="TOC1"/>
            <w:tabs>
              <w:tab w:val="left" w:pos="440"/>
              <w:tab w:val="right" w:leader="dot" w:pos="10104"/>
            </w:tabs>
            <w:rPr>
              <w:noProof/>
            </w:rPr>
          </w:pPr>
          <w:hyperlink w:anchor="_Toc510687418" w:history="1">
            <w:r w:rsidR="009F33B6" w:rsidRPr="00D74115">
              <w:rPr>
                <w:rStyle w:val="Hyperlink"/>
                <w:rFonts w:ascii="Sylfaen" w:hAnsi="Sylfaen" w:cs="Sylfaen"/>
                <w:noProof/>
                <w:lang w:val="ka-GE"/>
              </w:rPr>
              <w:t>2.</w:t>
            </w:r>
            <w:r w:rsidR="009F33B6">
              <w:rPr>
                <w:noProof/>
              </w:rPr>
              <w:tab/>
            </w:r>
            <w:r w:rsidR="009F33B6" w:rsidRPr="00D74115">
              <w:rPr>
                <w:rStyle w:val="Hyperlink"/>
                <w:rFonts w:ascii="Sylfaen" w:hAnsi="Sylfaen" w:cs="Sylfaen"/>
                <w:noProof/>
                <w:lang w:val="ka-GE"/>
              </w:rPr>
              <w:t>საფუძველი</w:t>
            </w:r>
            <w:r w:rsidR="009F33B6" w:rsidRPr="00D74115">
              <w:rPr>
                <w:rStyle w:val="Hyperlink"/>
                <w:noProof/>
                <w:lang w:val="ka-GE"/>
              </w:rPr>
              <w:t xml:space="preserve">: </w:t>
            </w:r>
            <w:r w:rsidR="009F33B6" w:rsidRPr="00D74115">
              <w:rPr>
                <w:rStyle w:val="Hyperlink"/>
                <w:rFonts w:ascii="Sylfaen" w:hAnsi="Sylfaen" w:cs="Sylfaen"/>
                <w:noProof/>
                <w:lang w:val="ka-GE"/>
              </w:rPr>
              <w:t>საქართველოს</w:t>
            </w:r>
            <w:r w:rsidR="009F33B6" w:rsidRPr="00D74115">
              <w:rPr>
                <w:rStyle w:val="Hyperlink"/>
                <w:noProof/>
                <w:lang w:val="ka-GE"/>
              </w:rPr>
              <w:t xml:space="preserve"> </w:t>
            </w:r>
            <w:r w:rsidR="009F33B6" w:rsidRPr="00D74115">
              <w:rPr>
                <w:rStyle w:val="Hyperlink"/>
                <w:rFonts w:ascii="Sylfaen" w:hAnsi="Sylfaen" w:cs="Sylfaen"/>
                <w:noProof/>
                <w:lang w:val="ka-GE"/>
              </w:rPr>
              <w:t>ჯანმრთელობის</w:t>
            </w:r>
            <w:r w:rsidR="009F33B6" w:rsidRPr="00D74115">
              <w:rPr>
                <w:rStyle w:val="Hyperlink"/>
                <w:noProof/>
                <w:lang w:val="ka-GE"/>
              </w:rPr>
              <w:t xml:space="preserve"> </w:t>
            </w:r>
            <w:r w:rsidR="009F33B6" w:rsidRPr="00D74115">
              <w:rPr>
                <w:rStyle w:val="Hyperlink"/>
                <w:rFonts w:ascii="Sylfaen" w:hAnsi="Sylfaen" w:cs="Sylfaen"/>
                <w:noProof/>
                <w:lang w:val="ka-GE"/>
              </w:rPr>
              <w:t>დაცვის</w:t>
            </w:r>
            <w:r w:rsidR="009F33B6" w:rsidRPr="00D74115">
              <w:rPr>
                <w:rStyle w:val="Hyperlink"/>
                <w:noProof/>
                <w:lang w:val="ka-GE"/>
              </w:rPr>
              <w:t xml:space="preserve"> </w:t>
            </w:r>
            <w:r w:rsidR="009F33B6" w:rsidRPr="00D74115">
              <w:rPr>
                <w:rStyle w:val="Hyperlink"/>
                <w:rFonts w:ascii="Sylfaen" w:hAnsi="Sylfaen" w:cs="Sylfaen"/>
                <w:noProof/>
                <w:lang w:val="ka-GE"/>
              </w:rPr>
              <w:t>რეფორმა</w:t>
            </w:r>
            <w:r w:rsidR="009F33B6">
              <w:rPr>
                <w:noProof/>
                <w:webHidden/>
              </w:rPr>
              <w:tab/>
            </w:r>
            <w:r w:rsidR="009F33B6">
              <w:rPr>
                <w:noProof/>
                <w:webHidden/>
              </w:rPr>
              <w:fldChar w:fldCharType="begin"/>
            </w:r>
            <w:r w:rsidR="009F33B6">
              <w:rPr>
                <w:noProof/>
                <w:webHidden/>
              </w:rPr>
              <w:instrText xml:space="preserve"> PAGEREF _Toc510687418 \h </w:instrText>
            </w:r>
            <w:r w:rsidR="009F33B6">
              <w:rPr>
                <w:noProof/>
                <w:webHidden/>
              </w:rPr>
            </w:r>
            <w:r w:rsidR="009F33B6">
              <w:rPr>
                <w:noProof/>
                <w:webHidden/>
              </w:rPr>
              <w:fldChar w:fldCharType="separate"/>
            </w:r>
            <w:r w:rsidR="009F33B6">
              <w:rPr>
                <w:noProof/>
                <w:webHidden/>
              </w:rPr>
              <w:t>8</w:t>
            </w:r>
            <w:r w:rsidR="009F33B6">
              <w:rPr>
                <w:noProof/>
                <w:webHidden/>
              </w:rPr>
              <w:fldChar w:fldCharType="end"/>
            </w:r>
          </w:hyperlink>
        </w:p>
        <w:p w:rsidR="009F33B6" w:rsidRDefault="00FD63E3">
          <w:pPr>
            <w:pStyle w:val="TOC2"/>
            <w:tabs>
              <w:tab w:val="right" w:leader="dot" w:pos="10104"/>
            </w:tabs>
            <w:rPr>
              <w:noProof/>
            </w:rPr>
          </w:pPr>
          <w:hyperlink w:anchor="_Toc510687419" w:history="1">
            <w:r w:rsidR="009F33B6" w:rsidRPr="00D74115">
              <w:rPr>
                <w:rStyle w:val="Hyperlink"/>
                <w:rFonts w:ascii="Sylfaen" w:hAnsi="Sylfaen"/>
                <w:noProof/>
                <w:lang w:val="ka-GE"/>
              </w:rPr>
              <w:t xml:space="preserve">2.1 </w:t>
            </w:r>
            <w:r w:rsidR="009F33B6" w:rsidRPr="00D74115">
              <w:rPr>
                <w:rStyle w:val="Hyperlink"/>
                <w:rFonts w:ascii="Sylfaen" w:hAnsi="Sylfaen" w:cs="Sylfaen"/>
                <w:noProof/>
                <w:lang w:val="ka-GE"/>
              </w:rPr>
              <w:t>კერძო</w:t>
            </w:r>
            <w:r w:rsidR="009F33B6" w:rsidRPr="00D74115">
              <w:rPr>
                <w:rStyle w:val="Hyperlink"/>
                <w:noProof/>
                <w:lang w:val="ka-GE"/>
              </w:rPr>
              <w:t xml:space="preserve"> </w:t>
            </w:r>
            <w:r w:rsidR="009F33B6" w:rsidRPr="00D74115">
              <w:rPr>
                <w:rStyle w:val="Hyperlink"/>
                <w:rFonts w:ascii="Sylfaen" w:hAnsi="Sylfaen" w:cs="Sylfaen"/>
                <w:noProof/>
                <w:lang w:val="ka-GE"/>
              </w:rPr>
              <w:t>შემთხვევები</w:t>
            </w:r>
            <w:r w:rsidR="009F33B6" w:rsidRPr="00D74115">
              <w:rPr>
                <w:rStyle w:val="Hyperlink"/>
                <w:noProof/>
                <w:lang w:val="ka-GE"/>
              </w:rPr>
              <w:t xml:space="preserve"> - </w:t>
            </w:r>
            <w:r w:rsidR="009F33B6" w:rsidRPr="00D74115">
              <w:rPr>
                <w:rStyle w:val="Hyperlink"/>
                <w:rFonts w:ascii="Sylfaen" w:hAnsi="Sylfaen" w:cs="Sylfaen"/>
                <w:noProof/>
                <w:lang w:val="ka-GE"/>
              </w:rPr>
              <w:t>აფხაზეთისა</w:t>
            </w:r>
            <w:r w:rsidR="009F33B6" w:rsidRPr="00D74115">
              <w:rPr>
                <w:rStyle w:val="Hyperlink"/>
                <w:noProof/>
                <w:lang w:val="ka-GE"/>
              </w:rPr>
              <w:t xml:space="preserve"> </w:t>
            </w:r>
            <w:r w:rsidR="009F33B6" w:rsidRPr="00D74115">
              <w:rPr>
                <w:rStyle w:val="Hyperlink"/>
                <w:rFonts w:ascii="Sylfaen" w:hAnsi="Sylfaen" w:cs="Sylfaen"/>
                <w:noProof/>
                <w:lang w:val="ka-GE"/>
              </w:rPr>
              <w:t>და</w:t>
            </w:r>
            <w:r w:rsidR="009F33B6" w:rsidRPr="00D74115">
              <w:rPr>
                <w:rStyle w:val="Hyperlink"/>
                <w:noProof/>
                <w:lang w:val="ka-GE"/>
              </w:rPr>
              <w:t xml:space="preserve"> </w:t>
            </w:r>
            <w:r w:rsidR="009F33B6" w:rsidRPr="00D74115">
              <w:rPr>
                <w:rStyle w:val="Hyperlink"/>
                <w:rFonts w:ascii="Sylfaen" w:hAnsi="Sylfaen" w:cs="Sylfaen"/>
                <w:noProof/>
                <w:lang w:val="ka-GE"/>
              </w:rPr>
              <w:t>სამხრეთ</w:t>
            </w:r>
            <w:r w:rsidR="009F33B6" w:rsidRPr="00D74115">
              <w:rPr>
                <w:rStyle w:val="Hyperlink"/>
                <w:noProof/>
                <w:lang w:val="ka-GE"/>
              </w:rPr>
              <w:t xml:space="preserve"> </w:t>
            </w:r>
            <w:r w:rsidR="009F33B6" w:rsidRPr="00D74115">
              <w:rPr>
                <w:rStyle w:val="Hyperlink"/>
                <w:rFonts w:ascii="Sylfaen" w:hAnsi="Sylfaen" w:cs="Sylfaen"/>
                <w:noProof/>
                <w:lang w:val="ka-GE"/>
              </w:rPr>
              <w:t>ოსეთის</w:t>
            </w:r>
            <w:r w:rsidR="009F33B6" w:rsidRPr="00D74115">
              <w:rPr>
                <w:rStyle w:val="Hyperlink"/>
                <w:noProof/>
                <w:lang w:val="ka-GE"/>
              </w:rPr>
              <w:t xml:space="preserve"> </w:t>
            </w:r>
            <w:r w:rsidR="009F33B6" w:rsidRPr="00D74115">
              <w:rPr>
                <w:rStyle w:val="Hyperlink"/>
                <w:rFonts w:ascii="Sylfaen" w:hAnsi="Sylfaen" w:cs="Sylfaen"/>
                <w:noProof/>
                <w:lang w:val="ka-GE"/>
              </w:rPr>
              <w:t>დე</w:t>
            </w:r>
            <w:r w:rsidR="009F33B6" w:rsidRPr="00D74115">
              <w:rPr>
                <w:rStyle w:val="Hyperlink"/>
                <w:noProof/>
                <w:lang w:val="ka-GE"/>
              </w:rPr>
              <w:t xml:space="preserve"> </w:t>
            </w:r>
            <w:r w:rsidR="009F33B6" w:rsidRPr="00D74115">
              <w:rPr>
                <w:rStyle w:val="Hyperlink"/>
                <w:rFonts w:ascii="Sylfaen" w:hAnsi="Sylfaen" w:cs="Sylfaen"/>
                <w:noProof/>
                <w:lang w:val="ka-GE"/>
              </w:rPr>
              <w:t>ფაქტო</w:t>
            </w:r>
            <w:r w:rsidR="009F33B6" w:rsidRPr="00D74115">
              <w:rPr>
                <w:rStyle w:val="Hyperlink"/>
                <w:noProof/>
                <w:lang w:val="ka-GE"/>
              </w:rPr>
              <w:t xml:space="preserve"> </w:t>
            </w:r>
            <w:r w:rsidR="009F33B6" w:rsidRPr="00D74115">
              <w:rPr>
                <w:rStyle w:val="Hyperlink"/>
                <w:rFonts w:ascii="Sylfaen" w:hAnsi="Sylfaen" w:cs="Sylfaen"/>
                <w:noProof/>
                <w:lang w:val="ka-GE"/>
              </w:rPr>
              <w:t>რესპუბლიკები</w:t>
            </w:r>
            <w:r w:rsidR="009F33B6">
              <w:rPr>
                <w:noProof/>
                <w:webHidden/>
              </w:rPr>
              <w:tab/>
            </w:r>
            <w:r w:rsidR="009F33B6">
              <w:rPr>
                <w:noProof/>
                <w:webHidden/>
              </w:rPr>
              <w:fldChar w:fldCharType="begin"/>
            </w:r>
            <w:r w:rsidR="009F33B6">
              <w:rPr>
                <w:noProof/>
                <w:webHidden/>
              </w:rPr>
              <w:instrText xml:space="preserve"> PAGEREF _Toc510687419 \h </w:instrText>
            </w:r>
            <w:r w:rsidR="009F33B6">
              <w:rPr>
                <w:noProof/>
                <w:webHidden/>
              </w:rPr>
            </w:r>
            <w:r w:rsidR="009F33B6">
              <w:rPr>
                <w:noProof/>
                <w:webHidden/>
              </w:rPr>
              <w:fldChar w:fldCharType="separate"/>
            </w:r>
            <w:r w:rsidR="009F33B6">
              <w:rPr>
                <w:noProof/>
                <w:webHidden/>
              </w:rPr>
              <w:t>11</w:t>
            </w:r>
            <w:r w:rsidR="009F33B6">
              <w:rPr>
                <w:noProof/>
                <w:webHidden/>
              </w:rPr>
              <w:fldChar w:fldCharType="end"/>
            </w:r>
          </w:hyperlink>
        </w:p>
        <w:p w:rsidR="009F33B6" w:rsidRDefault="00FD63E3">
          <w:pPr>
            <w:pStyle w:val="TOC1"/>
            <w:tabs>
              <w:tab w:val="left" w:pos="440"/>
              <w:tab w:val="right" w:leader="dot" w:pos="10104"/>
            </w:tabs>
            <w:rPr>
              <w:noProof/>
            </w:rPr>
          </w:pPr>
          <w:hyperlink w:anchor="_Toc510687420" w:history="1">
            <w:r w:rsidR="009F33B6" w:rsidRPr="00D74115">
              <w:rPr>
                <w:rStyle w:val="Hyperlink"/>
                <w:rFonts w:ascii="Sylfaen" w:hAnsi="Sylfaen" w:cs="Sylfaen"/>
                <w:noProof/>
                <w:lang w:val="ka-GE"/>
              </w:rPr>
              <w:t>3.</w:t>
            </w:r>
            <w:r w:rsidR="009F33B6">
              <w:rPr>
                <w:noProof/>
              </w:rPr>
              <w:tab/>
            </w:r>
            <w:r w:rsidR="009F33B6" w:rsidRPr="00D74115">
              <w:rPr>
                <w:rStyle w:val="Hyperlink"/>
                <w:noProof/>
                <w:lang w:val="de-DE"/>
              </w:rPr>
              <w:t>C</w:t>
            </w:r>
            <w:r w:rsidR="009F33B6" w:rsidRPr="00D74115">
              <w:rPr>
                <w:rStyle w:val="Hyperlink"/>
                <w:noProof/>
                <w:lang w:val="ka-GE"/>
              </w:rPr>
              <w:t xml:space="preserve"> </w:t>
            </w:r>
            <w:r w:rsidR="009F33B6" w:rsidRPr="00D74115">
              <w:rPr>
                <w:rStyle w:val="Hyperlink"/>
                <w:rFonts w:ascii="Sylfaen" w:hAnsi="Sylfaen" w:cs="Sylfaen"/>
                <w:noProof/>
                <w:lang w:val="ka-GE"/>
              </w:rPr>
              <w:t>ჰეპატიტის</w:t>
            </w:r>
            <w:r w:rsidR="009F33B6" w:rsidRPr="00D74115">
              <w:rPr>
                <w:rStyle w:val="Hyperlink"/>
                <w:noProof/>
                <w:lang w:val="ka-GE"/>
              </w:rPr>
              <w:t xml:space="preserve"> </w:t>
            </w:r>
            <w:r w:rsidR="009F33B6" w:rsidRPr="00D74115">
              <w:rPr>
                <w:rStyle w:val="Hyperlink"/>
                <w:rFonts w:ascii="Sylfaen" w:hAnsi="Sylfaen" w:cs="Sylfaen"/>
                <w:noProof/>
                <w:lang w:val="ka-GE"/>
              </w:rPr>
              <w:t>ელიმინაციის</w:t>
            </w:r>
            <w:r w:rsidR="009F33B6" w:rsidRPr="00D74115">
              <w:rPr>
                <w:rStyle w:val="Hyperlink"/>
                <w:noProof/>
                <w:lang w:val="ka-GE"/>
              </w:rPr>
              <w:t xml:space="preserve"> </w:t>
            </w:r>
            <w:r w:rsidR="009F33B6" w:rsidRPr="00D74115">
              <w:rPr>
                <w:rStyle w:val="Hyperlink"/>
                <w:rFonts w:ascii="Sylfaen" w:hAnsi="Sylfaen" w:cs="Sylfaen"/>
                <w:noProof/>
                <w:lang w:val="ka-GE"/>
              </w:rPr>
              <w:t>სახელმწიფო</w:t>
            </w:r>
            <w:r w:rsidR="009F33B6" w:rsidRPr="00D74115">
              <w:rPr>
                <w:rStyle w:val="Hyperlink"/>
                <w:noProof/>
                <w:lang w:val="ka-GE"/>
              </w:rPr>
              <w:t xml:space="preserve"> </w:t>
            </w:r>
            <w:r w:rsidR="009F33B6" w:rsidRPr="00D74115">
              <w:rPr>
                <w:rStyle w:val="Hyperlink"/>
                <w:rFonts w:ascii="Sylfaen" w:hAnsi="Sylfaen" w:cs="Sylfaen"/>
                <w:noProof/>
                <w:lang w:val="ka-GE"/>
              </w:rPr>
              <w:t>პროგრამა</w:t>
            </w:r>
            <w:r w:rsidR="009F33B6">
              <w:rPr>
                <w:noProof/>
                <w:webHidden/>
              </w:rPr>
              <w:tab/>
            </w:r>
            <w:r w:rsidR="009F33B6">
              <w:rPr>
                <w:noProof/>
                <w:webHidden/>
              </w:rPr>
              <w:fldChar w:fldCharType="begin"/>
            </w:r>
            <w:r w:rsidR="009F33B6">
              <w:rPr>
                <w:noProof/>
                <w:webHidden/>
              </w:rPr>
              <w:instrText xml:space="preserve"> PAGEREF _Toc510687420 \h </w:instrText>
            </w:r>
            <w:r w:rsidR="009F33B6">
              <w:rPr>
                <w:noProof/>
                <w:webHidden/>
              </w:rPr>
            </w:r>
            <w:r w:rsidR="009F33B6">
              <w:rPr>
                <w:noProof/>
                <w:webHidden/>
              </w:rPr>
              <w:fldChar w:fldCharType="separate"/>
            </w:r>
            <w:r w:rsidR="009F33B6">
              <w:rPr>
                <w:noProof/>
                <w:webHidden/>
              </w:rPr>
              <w:t>12</w:t>
            </w:r>
            <w:r w:rsidR="009F33B6">
              <w:rPr>
                <w:noProof/>
                <w:webHidden/>
              </w:rPr>
              <w:fldChar w:fldCharType="end"/>
            </w:r>
          </w:hyperlink>
        </w:p>
        <w:p w:rsidR="009F33B6" w:rsidRDefault="00FD63E3">
          <w:pPr>
            <w:pStyle w:val="TOC2"/>
            <w:tabs>
              <w:tab w:val="right" w:leader="dot" w:pos="10104"/>
            </w:tabs>
            <w:rPr>
              <w:noProof/>
            </w:rPr>
          </w:pPr>
          <w:hyperlink w:anchor="_Toc510687421" w:history="1">
            <w:r w:rsidR="009F33B6" w:rsidRPr="00D74115">
              <w:rPr>
                <w:rStyle w:val="Hyperlink"/>
                <w:rFonts w:ascii="Sylfaen" w:hAnsi="Sylfaen" w:cs="Sylfaen"/>
                <w:noProof/>
                <w:lang w:val="ka-GE"/>
              </w:rPr>
              <w:t>3.1 აღწერა</w:t>
            </w:r>
            <w:r w:rsidR="009F33B6">
              <w:rPr>
                <w:noProof/>
                <w:webHidden/>
              </w:rPr>
              <w:tab/>
            </w:r>
            <w:r w:rsidR="009F33B6">
              <w:rPr>
                <w:noProof/>
                <w:webHidden/>
              </w:rPr>
              <w:fldChar w:fldCharType="begin"/>
            </w:r>
            <w:r w:rsidR="009F33B6">
              <w:rPr>
                <w:noProof/>
                <w:webHidden/>
              </w:rPr>
              <w:instrText xml:space="preserve"> PAGEREF _Toc510687421 \h </w:instrText>
            </w:r>
            <w:r w:rsidR="009F33B6">
              <w:rPr>
                <w:noProof/>
                <w:webHidden/>
              </w:rPr>
            </w:r>
            <w:r w:rsidR="009F33B6">
              <w:rPr>
                <w:noProof/>
                <w:webHidden/>
              </w:rPr>
              <w:fldChar w:fldCharType="separate"/>
            </w:r>
            <w:r w:rsidR="009F33B6">
              <w:rPr>
                <w:noProof/>
                <w:webHidden/>
              </w:rPr>
              <w:t>12</w:t>
            </w:r>
            <w:r w:rsidR="009F33B6">
              <w:rPr>
                <w:noProof/>
                <w:webHidden/>
              </w:rPr>
              <w:fldChar w:fldCharType="end"/>
            </w:r>
          </w:hyperlink>
        </w:p>
        <w:p w:rsidR="009F33B6" w:rsidRDefault="00FD63E3">
          <w:pPr>
            <w:pStyle w:val="TOC2"/>
            <w:tabs>
              <w:tab w:val="right" w:leader="dot" w:pos="10104"/>
            </w:tabs>
            <w:rPr>
              <w:noProof/>
            </w:rPr>
          </w:pPr>
          <w:hyperlink w:anchor="_Toc510687422" w:history="1">
            <w:r w:rsidR="009F33B6" w:rsidRPr="00D74115">
              <w:rPr>
                <w:rStyle w:val="Hyperlink"/>
                <w:rFonts w:ascii="Sylfaen" w:hAnsi="Sylfaen" w:cs="Sylfaen"/>
                <w:noProof/>
                <w:lang w:val="ka-GE"/>
              </w:rPr>
              <w:t>3.2 ხელმისაწვდომობა</w:t>
            </w:r>
            <w:r w:rsidR="009F33B6">
              <w:rPr>
                <w:noProof/>
                <w:webHidden/>
              </w:rPr>
              <w:tab/>
            </w:r>
            <w:r w:rsidR="009F33B6">
              <w:rPr>
                <w:noProof/>
                <w:webHidden/>
              </w:rPr>
              <w:fldChar w:fldCharType="begin"/>
            </w:r>
            <w:r w:rsidR="009F33B6">
              <w:rPr>
                <w:noProof/>
                <w:webHidden/>
              </w:rPr>
              <w:instrText xml:space="preserve"> PAGEREF _Toc510687422 \h </w:instrText>
            </w:r>
            <w:r w:rsidR="009F33B6">
              <w:rPr>
                <w:noProof/>
                <w:webHidden/>
              </w:rPr>
            </w:r>
            <w:r w:rsidR="009F33B6">
              <w:rPr>
                <w:noProof/>
                <w:webHidden/>
              </w:rPr>
              <w:fldChar w:fldCharType="separate"/>
            </w:r>
            <w:r w:rsidR="009F33B6">
              <w:rPr>
                <w:noProof/>
                <w:webHidden/>
              </w:rPr>
              <w:t>12</w:t>
            </w:r>
            <w:r w:rsidR="009F33B6">
              <w:rPr>
                <w:noProof/>
                <w:webHidden/>
              </w:rPr>
              <w:fldChar w:fldCharType="end"/>
            </w:r>
          </w:hyperlink>
        </w:p>
        <w:p w:rsidR="009F33B6" w:rsidRDefault="00FD63E3">
          <w:pPr>
            <w:pStyle w:val="TOC3"/>
            <w:tabs>
              <w:tab w:val="right" w:leader="dot" w:pos="10104"/>
            </w:tabs>
            <w:rPr>
              <w:noProof/>
            </w:rPr>
          </w:pPr>
          <w:hyperlink w:anchor="_Toc510687423" w:history="1">
            <w:r w:rsidR="009F33B6" w:rsidRPr="00D74115">
              <w:rPr>
                <w:rStyle w:val="Hyperlink"/>
                <w:rFonts w:ascii="Sylfaen" w:hAnsi="Sylfaen" w:cs="Sylfaen"/>
                <w:noProof/>
                <w:lang w:val="ka-GE"/>
              </w:rPr>
              <w:t>3.2.1 მიზნობრივი</w:t>
            </w:r>
            <w:r w:rsidR="009F33B6" w:rsidRPr="00D74115">
              <w:rPr>
                <w:rStyle w:val="Hyperlink"/>
                <w:noProof/>
                <w:lang w:val="ka-GE"/>
              </w:rPr>
              <w:t xml:space="preserve"> </w:t>
            </w:r>
            <w:r w:rsidR="009F33B6" w:rsidRPr="00D74115">
              <w:rPr>
                <w:rStyle w:val="Hyperlink"/>
                <w:rFonts w:ascii="Sylfaen" w:hAnsi="Sylfaen" w:cs="Sylfaen"/>
                <w:noProof/>
                <w:lang w:val="ka-GE"/>
              </w:rPr>
              <w:t>ჯგუფები</w:t>
            </w:r>
            <w:r w:rsidR="009F33B6">
              <w:rPr>
                <w:noProof/>
                <w:webHidden/>
              </w:rPr>
              <w:tab/>
            </w:r>
            <w:r w:rsidR="009F33B6">
              <w:rPr>
                <w:noProof/>
                <w:webHidden/>
              </w:rPr>
              <w:fldChar w:fldCharType="begin"/>
            </w:r>
            <w:r w:rsidR="009F33B6">
              <w:rPr>
                <w:noProof/>
                <w:webHidden/>
              </w:rPr>
              <w:instrText xml:space="preserve"> PAGEREF _Toc510687423 \h </w:instrText>
            </w:r>
            <w:r w:rsidR="009F33B6">
              <w:rPr>
                <w:noProof/>
                <w:webHidden/>
              </w:rPr>
            </w:r>
            <w:r w:rsidR="009F33B6">
              <w:rPr>
                <w:noProof/>
                <w:webHidden/>
              </w:rPr>
              <w:fldChar w:fldCharType="separate"/>
            </w:r>
            <w:r w:rsidR="009F33B6">
              <w:rPr>
                <w:noProof/>
                <w:webHidden/>
              </w:rPr>
              <w:t>12</w:t>
            </w:r>
            <w:r w:rsidR="009F33B6">
              <w:rPr>
                <w:noProof/>
                <w:webHidden/>
              </w:rPr>
              <w:fldChar w:fldCharType="end"/>
            </w:r>
          </w:hyperlink>
        </w:p>
        <w:p w:rsidR="009F33B6" w:rsidRDefault="00FD63E3">
          <w:pPr>
            <w:pStyle w:val="TOC3"/>
            <w:tabs>
              <w:tab w:val="right" w:leader="dot" w:pos="10104"/>
            </w:tabs>
            <w:rPr>
              <w:noProof/>
            </w:rPr>
          </w:pPr>
          <w:hyperlink w:anchor="_Toc510687424" w:history="1">
            <w:r w:rsidR="009F33B6" w:rsidRPr="00D74115">
              <w:rPr>
                <w:rStyle w:val="Hyperlink"/>
                <w:rFonts w:ascii="Sylfaen" w:hAnsi="Sylfaen" w:cs="Sylfaen"/>
                <w:noProof/>
                <w:lang w:val="ka-GE"/>
              </w:rPr>
              <w:t>3.2.2 ადმინისტრირების</w:t>
            </w:r>
            <w:r w:rsidR="009F33B6" w:rsidRPr="00D74115">
              <w:rPr>
                <w:rStyle w:val="Hyperlink"/>
                <w:noProof/>
                <w:lang w:val="ka-GE"/>
              </w:rPr>
              <w:t xml:space="preserve"> </w:t>
            </w:r>
            <w:r w:rsidR="009F33B6" w:rsidRPr="00D74115">
              <w:rPr>
                <w:rStyle w:val="Hyperlink"/>
                <w:rFonts w:ascii="Sylfaen" w:hAnsi="Sylfaen" w:cs="Sylfaen"/>
                <w:noProof/>
                <w:lang w:val="ka-GE"/>
              </w:rPr>
              <w:t>პროცესი</w:t>
            </w:r>
            <w:r w:rsidR="009F33B6">
              <w:rPr>
                <w:noProof/>
                <w:webHidden/>
              </w:rPr>
              <w:tab/>
            </w:r>
            <w:r w:rsidR="009F33B6">
              <w:rPr>
                <w:noProof/>
                <w:webHidden/>
              </w:rPr>
              <w:fldChar w:fldCharType="begin"/>
            </w:r>
            <w:r w:rsidR="009F33B6">
              <w:rPr>
                <w:noProof/>
                <w:webHidden/>
              </w:rPr>
              <w:instrText xml:space="preserve"> PAGEREF _Toc510687424 \h </w:instrText>
            </w:r>
            <w:r w:rsidR="009F33B6">
              <w:rPr>
                <w:noProof/>
                <w:webHidden/>
              </w:rPr>
            </w:r>
            <w:r w:rsidR="009F33B6">
              <w:rPr>
                <w:noProof/>
                <w:webHidden/>
              </w:rPr>
              <w:fldChar w:fldCharType="separate"/>
            </w:r>
            <w:r w:rsidR="009F33B6">
              <w:rPr>
                <w:noProof/>
                <w:webHidden/>
              </w:rPr>
              <w:t>13</w:t>
            </w:r>
            <w:r w:rsidR="009F33B6">
              <w:rPr>
                <w:noProof/>
                <w:webHidden/>
              </w:rPr>
              <w:fldChar w:fldCharType="end"/>
            </w:r>
          </w:hyperlink>
        </w:p>
        <w:p w:rsidR="009F33B6" w:rsidRDefault="00FD63E3">
          <w:pPr>
            <w:pStyle w:val="TOC2"/>
            <w:tabs>
              <w:tab w:val="right" w:leader="dot" w:pos="10104"/>
            </w:tabs>
            <w:rPr>
              <w:noProof/>
            </w:rPr>
          </w:pPr>
          <w:hyperlink w:anchor="_Toc510687425" w:history="1">
            <w:r w:rsidR="009F33B6" w:rsidRPr="00D74115">
              <w:rPr>
                <w:rStyle w:val="Hyperlink"/>
                <w:rFonts w:ascii="Sylfaen" w:hAnsi="Sylfaen" w:cs="Sylfaen"/>
                <w:noProof/>
                <w:lang w:val="ka-GE"/>
              </w:rPr>
              <w:t>3.3 მიღწევები</w:t>
            </w:r>
            <w:r w:rsidR="009F33B6">
              <w:rPr>
                <w:noProof/>
                <w:webHidden/>
              </w:rPr>
              <w:tab/>
            </w:r>
            <w:r w:rsidR="009F33B6">
              <w:rPr>
                <w:noProof/>
                <w:webHidden/>
              </w:rPr>
              <w:fldChar w:fldCharType="begin"/>
            </w:r>
            <w:r w:rsidR="009F33B6">
              <w:rPr>
                <w:noProof/>
                <w:webHidden/>
              </w:rPr>
              <w:instrText xml:space="preserve"> PAGEREF _Toc510687425 \h </w:instrText>
            </w:r>
            <w:r w:rsidR="009F33B6">
              <w:rPr>
                <w:noProof/>
                <w:webHidden/>
              </w:rPr>
            </w:r>
            <w:r w:rsidR="009F33B6">
              <w:rPr>
                <w:noProof/>
                <w:webHidden/>
              </w:rPr>
              <w:fldChar w:fldCharType="separate"/>
            </w:r>
            <w:r w:rsidR="009F33B6">
              <w:rPr>
                <w:noProof/>
                <w:webHidden/>
              </w:rPr>
              <w:t>13</w:t>
            </w:r>
            <w:r w:rsidR="009F33B6">
              <w:rPr>
                <w:noProof/>
                <w:webHidden/>
              </w:rPr>
              <w:fldChar w:fldCharType="end"/>
            </w:r>
          </w:hyperlink>
        </w:p>
        <w:p w:rsidR="009F33B6" w:rsidRDefault="00FD63E3">
          <w:pPr>
            <w:pStyle w:val="TOC3"/>
            <w:tabs>
              <w:tab w:val="right" w:leader="dot" w:pos="10104"/>
            </w:tabs>
            <w:rPr>
              <w:noProof/>
            </w:rPr>
          </w:pPr>
          <w:hyperlink w:anchor="_Toc510687426" w:history="1">
            <w:r w:rsidR="009F33B6" w:rsidRPr="00D74115">
              <w:rPr>
                <w:rStyle w:val="Hyperlink"/>
                <w:rFonts w:ascii="Sylfaen" w:hAnsi="Sylfaen" w:cs="Sylfaen"/>
                <w:noProof/>
                <w:lang w:val="ka-GE"/>
              </w:rPr>
              <w:t>3.3.1 მედიკამენტები</w:t>
            </w:r>
            <w:r w:rsidR="009F33B6">
              <w:rPr>
                <w:noProof/>
                <w:webHidden/>
              </w:rPr>
              <w:tab/>
            </w:r>
            <w:r w:rsidR="009F33B6">
              <w:rPr>
                <w:noProof/>
                <w:webHidden/>
              </w:rPr>
              <w:fldChar w:fldCharType="begin"/>
            </w:r>
            <w:r w:rsidR="009F33B6">
              <w:rPr>
                <w:noProof/>
                <w:webHidden/>
              </w:rPr>
              <w:instrText xml:space="preserve"> PAGEREF _Toc510687426 \h </w:instrText>
            </w:r>
            <w:r w:rsidR="009F33B6">
              <w:rPr>
                <w:noProof/>
                <w:webHidden/>
              </w:rPr>
            </w:r>
            <w:r w:rsidR="009F33B6">
              <w:rPr>
                <w:noProof/>
                <w:webHidden/>
              </w:rPr>
              <w:fldChar w:fldCharType="separate"/>
            </w:r>
            <w:r w:rsidR="009F33B6">
              <w:rPr>
                <w:noProof/>
                <w:webHidden/>
              </w:rPr>
              <w:t>13</w:t>
            </w:r>
            <w:r w:rsidR="009F33B6">
              <w:rPr>
                <w:noProof/>
                <w:webHidden/>
              </w:rPr>
              <w:fldChar w:fldCharType="end"/>
            </w:r>
          </w:hyperlink>
        </w:p>
        <w:p w:rsidR="009F33B6" w:rsidRDefault="00FD63E3">
          <w:pPr>
            <w:pStyle w:val="TOC2"/>
            <w:tabs>
              <w:tab w:val="right" w:leader="dot" w:pos="10104"/>
            </w:tabs>
            <w:rPr>
              <w:noProof/>
            </w:rPr>
          </w:pPr>
          <w:hyperlink w:anchor="_Toc510687427" w:history="1">
            <w:r w:rsidR="009F33B6" w:rsidRPr="00D74115">
              <w:rPr>
                <w:rStyle w:val="Hyperlink"/>
                <w:rFonts w:ascii="Sylfaen" w:hAnsi="Sylfaen" w:cs="Sylfaen"/>
                <w:noProof/>
                <w:lang w:val="ka-GE"/>
              </w:rPr>
              <w:t>3.4 კომპეტენტური</w:t>
            </w:r>
            <w:r w:rsidR="009F33B6" w:rsidRPr="00D74115">
              <w:rPr>
                <w:rStyle w:val="Hyperlink"/>
                <w:noProof/>
                <w:lang w:val="ka-GE"/>
              </w:rPr>
              <w:t xml:space="preserve"> </w:t>
            </w:r>
            <w:r w:rsidR="009F33B6" w:rsidRPr="00D74115">
              <w:rPr>
                <w:rStyle w:val="Hyperlink"/>
                <w:rFonts w:ascii="Sylfaen" w:hAnsi="Sylfaen" w:cs="Sylfaen"/>
                <w:noProof/>
                <w:lang w:val="ka-GE"/>
              </w:rPr>
              <w:t>სამედიცინო</w:t>
            </w:r>
            <w:r w:rsidR="009F33B6" w:rsidRPr="00D74115">
              <w:rPr>
                <w:rStyle w:val="Hyperlink"/>
                <w:noProof/>
                <w:lang w:val="ka-GE"/>
              </w:rPr>
              <w:t xml:space="preserve"> </w:t>
            </w:r>
            <w:r w:rsidR="009F33B6" w:rsidRPr="00D74115">
              <w:rPr>
                <w:rStyle w:val="Hyperlink"/>
                <w:rFonts w:ascii="Sylfaen" w:hAnsi="Sylfaen" w:cs="Sylfaen"/>
                <w:noProof/>
                <w:lang w:val="ka-GE"/>
              </w:rPr>
              <w:t>დაწესებულებები</w:t>
            </w:r>
            <w:r w:rsidR="009F33B6">
              <w:rPr>
                <w:noProof/>
                <w:webHidden/>
              </w:rPr>
              <w:tab/>
            </w:r>
            <w:r w:rsidR="009F33B6">
              <w:rPr>
                <w:noProof/>
                <w:webHidden/>
              </w:rPr>
              <w:fldChar w:fldCharType="begin"/>
            </w:r>
            <w:r w:rsidR="009F33B6">
              <w:rPr>
                <w:noProof/>
                <w:webHidden/>
              </w:rPr>
              <w:instrText xml:space="preserve"> PAGEREF _Toc510687427 \h </w:instrText>
            </w:r>
            <w:r w:rsidR="009F33B6">
              <w:rPr>
                <w:noProof/>
                <w:webHidden/>
              </w:rPr>
            </w:r>
            <w:r w:rsidR="009F33B6">
              <w:rPr>
                <w:noProof/>
                <w:webHidden/>
              </w:rPr>
              <w:fldChar w:fldCharType="separate"/>
            </w:r>
            <w:r w:rsidR="009F33B6">
              <w:rPr>
                <w:noProof/>
                <w:webHidden/>
              </w:rPr>
              <w:t>14</w:t>
            </w:r>
            <w:r w:rsidR="009F33B6">
              <w:rPr>
                <w:noProof/>
                <w:webHidden/>
              </w:rPr>
              <w:fldChar w:fldCharType="end"/>
            </w:r>
          </w:hyperlink>
        </w:p>
        <w:p w:rsidR="009F33B6" w:rsidRDefault="00FD63E3">
          <w:pPr>
            <w:pStyle w:val="TOC2"/>
            <w:tabs>
              <w:tab w:val="right" w:leader="dot" w:pos="10104"/>
            </w:tabs>
            <w:rPr>
              <w:noProof/>
            </w:rPr>
          </w:pPr>
          <w:hyperlink w:anchor="_Toc510687428" w:history="1">
            <w:r w:rsidR="009F33B6" w:rsidRPr="00D74115">
              <w:rPr>
                <w:rStyle w:val="Hyperlink"/>
                <w:rFonts w:ascii="Sylfaen" w:hAnsi="Sylfaen" w:cs="Sylfaen"/>
                <w:noProof/>
                <w:lang w:val="ka-GE"/>
              </w:rPr>
              <w:t>3.5 შეფასება</w:t>
            </w:r>
            <w:r w:rsidR="009F33B6">
              <w:rPr>
                <w:noProof/>
                <w:webHidden/>
              </w:rPr>
              <w:tab/>
            </w:r>
            <w:r w:rsidR="009F33B6">
              <w:rPr>
                <w:noProof/>
                <w:webHidden/>
              </w:rPr>
              <w:fldChar w:fldCharType="begin"/>
            </w:r>
            <w:r w:rsidR="009F33B6">
              <w:rPr>
                <w:noProof/>
                <w:webHidden/>
              </w:rPr>
              <w:instrText xml:space="preserve"> PAGEREF _Toc510687428 \h </w:instrText>
            </w:r>
            <w:r w:rsidR="009F33B6">
              <w:rPr>
                <w:noProof/>
                <w:webHidden/>
              </w:rPr>
            </w:r>
            <w:r w:rsidR="009F33B6">
              <w:rPr>
                <w:noProof/>
                <w:webHidden/>
              </w:rPr>
              <w:fldChar w:fldCharType="separate"/>
            </w:r>
            <w:r w:rsidR="009F33B6">
              <w:rPr>
                <w:noProof/>
                <w:webHidden/>
              </w:rPr>
              <w:t>14</w:t>
            </w:r>
            <w:r w:rsidR="009F33B6">
              <w:rPr>
                <w:noProof/>
                <w:webHidden/>
              </w:rPr>
              <w:fldChar w:fldCharType="end"/>
            </w:r>
          </w:hyperlink>
        </w:p>
        <w:p w:rsidR="009F33B6" w:rsidRDefault="00FD63E3">
          <w:pPr>
            <w:pStyle w:val="TOC1"/>
            <w:tabs>
              <w:tab w:val="left" w:pos="440"/>
              <w:tab w:val="right" w:leader="dot" w:pos="10104"/>
            </w:tabs>
            <w:rPr>
              <w:noProof/>
            </w:rPr>
          </w:pPr>
          <w:hyperlink w:anchor="_Toc510687429" w:history="1">
            <w:r w:rsidR="009F33B6" w:rsidRPr="00D74115">
              <w:rPr>
                <w:rStyle w:val="Hyperlink"/>
                <w:rFonts w:ascii="Sylfaen" w:hAnsi="Sylfaen" w:cs="Sylfaen"/>
                <w:noProof/>
                <w:lang w:val="ka-GE"/>
              </w:rPr>
              <w:t>4.</w:t>
            </w:r>
            <w:r w:rsidR="009F33B6">
              <w:rPr>
                <w:noProof/>
              </w:rPr>
              <w:tab/>
            </w:r>
            <w:r w:rsidR="009F33B6" w:rsidRPr="00D74115">
              <w:rPr>
                <w:rStyle w:val="Hyperlink"/>
                <w:rFonts w:ascii="Sylfaen" w:hAnsi="Sylfaen" w:cs="Sylfaen"/>
                <w:noProof/>
                <w:lang w:val="ka-GE"/>
              </w:rPr>
              <w:t>აივ</w:t>
            </w:r>
            <w:r w:rsidR="009F33B6" w:rsidRPr="00D74115">
              <w:rPr>
                <w:rStyle w:val="Hyperlink"/>
                <w:noProof/>
                <w:lang w:val="ka-GE"/>
              </w:rPr>
              <w:t xml:space="preserve"> </w:t>
            </w:r>
            <w:r w:rsidR="009F33B6" w:rsidRPr="00D74115">
              <w:rPr>
                <w:rStyle w:val="Hyperlink"/>
                <w:rFonts w:ascii="Sylfaen" w:hAnsi="Sylfaen" w:cs="Sylfaen"/>
                <w:noProof/>
                <w:lang w:val="ka-GE"/>
              </w:rPr>
              <w:t>ინფიცირებულთა</w:t>
            </w:r>
            <w:r w:rsidR="009F33B6" w:rsidRPr="00D74115">
              <w:rPr>
                <w:rStyle w:val="Hyperlink"/>
                <w:noProof/>
                <w:lang w:val="ka-GE"/>
              </w:rPr>
              <w:t xml:space="preserve">/ </w:t>
            </w:r>
            <w:r w:rsidR="009F33B6" w:rsidRPr="00D74115">
              <w:rPr>
                <w:rStyle w:val="Hyperlink"/>
                <w:rFonts w:ascii="Sylfaen" w:hAnsi="Sylfaen" w:cs="Sylfaen"/>
                <w:noProof/>
                <w:lang w:val="ka-GE"/>
              </w:rPr>
              <w:t>შიდსის</w:t>
            </w:r>
            <w:r w:rsidR="009F33B6" w:rsidRPr="00D74115">
              <w:rPr>
                <w:rStyle w:val="Hyperlink"/>
                <w:noProof/>
                <w:lang w:val="ka-GE"/>
              </w:rPr>
              <w:t xml:space="preserve"> </w:t>
            </w:r>
            <w:r w:rsidR="009F33B6" w:rsidRPr="00D74115">
              <w:rPr>
                <w:rStyle w:val="Hyperlink"/>
                <w:rFonts w:ascii="Sylfaen" w:hAnsi="Sylfaen" w:cs="Sylfaen"/>
                <w:noProof/>
                <w:lang w:val="ka-GE"/>
              </w:rPr>
              <w:t>სახელმწიფო</w:t>
            </w:r>
            <w:r w:rsidR="009F33B6" w:rsidRPr="00D74115">
              <w:rPr>
                <w:rStyle w:val="Hyperlink"/>
                <w:noProof/>
                <w:lang w:val="ka-GE"/>
              </w:rPr>
              <w:t xml:space="preserve"> </w:t>
            </w:r>
            <w:r w:rsidR="009F33B6" w:rsidRPr="00D74115">
              <w:rPr>
                <w:rStyle w:val="Hyperlink"/>
                <w:rFonts w:ascii="Sylfaen" w:hAnsi="Sylfaen" w:cs="Sylfaen"/>
                <w:noProof/>
                <w:lang w:val="ka-GE"/>
              </w:rPr>
              <w:t>პროგრამა</w:t>
            </w:r>
            <w:r w:rsidR="009F33B6">
              <w:rPr>
                <w:noProof/>
                <w:webHidden/>
              </w:rPr>
              <w:tab/>
            </w:r>
            <w:r w:rsidR="009F33B6">
              <w:rPr>
                <w:noProof/>
                <w:webHidden/>
              </w:rPr>
              <w:fldChar w:fldCharType="begin"/>
            </w:r>
            <w:r w:rsidR="009F33B6">
              <w:rPr>
                <w:noProof/>
                <w:webHidden/>
              </w:rPr>
              <w:instrText xml:space="preserve"> PAGEREF _Toc510687429 \h </w:instrText>
            </w:r>
            <w:r w:rsidR="009F33B6">
              <w:rPr>
                <w:noProof/>
                <w:webHidden/>
              </w:rPr>
            </w:r>
            <w:r w:rsidR="009F33B6">
              <w:rPr>
                <w:noProof/>
                <w:webHidden/>
              </w:rPr>
              <w:fldChar w:fldCharType="separate"/>
            </w:r>
            <w:r w:rsidR="009F33B6">
              <w:rPr>
                <w:noProof/>
                <w:webHidden/>
              </w:rPr>
              <w:t>16</w:t>
            </w:r>
            <w:r w:rsidR="009F33B6">
              <w:rPr>
                <w:noProof/>
                <w:webHidden/>
              </w:rPr>
              <w:fldChar w:fldCharType="end"/>
            </w:r>
          </w:hyperlink>
        </w:p>
        <w:p w:rsidR="009F33B6" w:rsidRDefault="00FD63E3">
          <w:pPr>
            <w:pStyle w:val="TOC2"/>
            <w:tabs>
              <w:tab w:val="right" w:leader="dot" w:pos="10104"/>
            </w:tabs>
            <w:rPr>
              <w:noProof/>
            </w:rPr>
          </w:pPr>
          <w:hyperlink w:anchor="_Toc510687430" w:history="1">
            <w:r w:rsidR="009F33B6" w:rsidRPr="00D74115">
              <w:rPr>
                <w:rStyle w:val="Hyperlink"/>
                <w:rFonts w:ascii="Sylfaen" w:hAnsi="Sylfaen" w:cs="Sylfaen"/>
                <w:noProof/>
                <w:lang w:val="ka-GE"/>
              </w:rPr>
              <w:t>4.1 აღწერა</w:t>
            </w:r>
            <w:r w:rsidR="009F33B6">
              <w:rPr>
                <w:noProof/>
                <w:webHidden/>
              </w:rPr>
              <w:tab/>
            </w:r>
            <w:r w:rsidR="009F33B6">
              <w:rPr>
                <w:noProof/>
                <w:webHidden/>
              </w:rPr>
              <w:fldChar w:fldCharType="begin"/>
            </w:r>
            <w:r w:rsidR="009F33B6">
              <w:rPr>
                <w:noProof/>
                <w:webHidden/>
              </w:rPr>
              <w:instrText xml:space="preserve"> PAGEREF _Toc510687430 \h </w:instrText>
            </w:r>
            <w:r w:rsidR="009F33B6">
              <w:rPr>
                <w:noProof/>
                <w:webHidden/>
              </w:rPr>
            </w:r>
            <w:r w:rsidR="009F33B6">
              <w:rPr>
                <w:noProof/>
                <w:webHidden/>
              </w:rPr>
              <w:fldChar w:fldCharType="separate"/>
            </w:r>
            <w:r w:rsidR="009F33B6">
              <w:rPr>
                <w:noProof/>
                <w:webHidden/>
              </w:rPr>
              <w:t>16</w:t>
            </w:r>
            <w:r w:rsidR="009F33B6">
              <w:rPr>
                <w:noProof/>
                <w:webHidden/>
              </w:rPr>
              <w:fldChar w:fldCharType="end"/>
            </w:r>
          </w:hyperlink>
        </w:p>
        <w:p w:rsidR="009F33B6" w:rsidRDefault="00FD63E3">
          <w:pPr>
            <w:pStyle w:val="TOC2"/>
            <w:tabs>
              <w:tab w:val="right" w:leader="dot" w:pos="10104"/>
            </w:tabs>
            <w:rPr>
              <w:noProof/>
            </w:rPr>
          </w:pPr>
          <w:hyperlink w:anchor="_Toc510687431" w:history="1">
            <w:r w:rsidR="009F33B6" w:rsidRPr="00D74115">
              <w:rPr>
                <w:rStyle w:val="Hyperlink"/>
                <w:rFonts w:ascii="Sylfaen" w:hAnsi="Sylfaen" w:cs="Sylfaen"/>
                <w:noProof/>
                <w:lang w:val="ka-GE"/>
              </w:rPr>
              <w:t>4.2 ხელმისაწვდომობა</w:t>
            </w:r>
            <w:r w:rsidR="009F33B6">
              <w:rPr>
                <w:noProof/>
                <w:webHidden/>
              </w:rPr>
              <w:tab/>
            </w:r>
            <w:r w:rsidR="009F33B6">
              <w:rPr>
                <w:noProof/>
                <w:webHidden/>
              </w:rPr>
              <w:fldChar w:fldCharType="begin"/>
            </w:r>
            <w:r w:rsidR="009F33B6">
              <w:rPr>
                <w:noProof/>
                <w:webHidden/>
              </w:rPr>
              <w:instrText xml:space="preserve"> PAGEREF _Toc510687431 \h </w:instrText>
            </w:r>
            <w:r w:rsidR="009F33B6">
              <w:rPr>
                <w:noProof/>
                <w:webHidden/>
              </w:rPr>
            </w:r>
            <w:r w:rsidR="009F33B6">
              <w:rPr>
                <w:noProof/>
                <w:webHidden/>
              </w:rPr>
              <w:fldChar w:fldCharType="separate"/>
            </w:r>
            <w:r w:rsidR="009F33B6">
              <w:rPr>
                <w:noProof/>
                <w:webHidden/>
              </w:rPr>
              <w:t>16</w:t>
            </w:r>
            <w:r w:rsidR="009F33B6">
              <w:rPr>
                <w:noProof/>
                <w:webHidden/>
              </w:rPr>
              <w:fldChar w:fldCharType="end"/>
            </w:r>
          </w:hyperlink>
        </w:p>
        <w:p w:rsidR="009F33B6" w:rsidRDefault="00FD63E3">
          <w:pPr>
            <w:pStyle w:val="TOC3"/>
            <w:tabs>
              <w:tab w:val="right" w:leader="dot" w:pos="10104"/>
            </w:tabs>
            <w:rPr>
              <w:noProof/>
            </w:rPr>
          </w:pPr>
          <w:hyperlink w:anchor="_Toc510687432" w:history="1">
            <w:r w:rsidR="009F33B6" w:rsidRPr="00D74115">
              <w:rPr>
                <w:rStyle w:val="Hyperlink"/>
                <w:rFonts w:ascii="Sylfaen" w:hAnsi="Sylfaen" w:cs="Sylfaen"/>
                <w:noProof/>
                <w:lang w:val="ka-GE"/>
              </w:rPr>
              <w:t>4.2.1 მიზნობრივი</w:t>
            </w:r>
            <w:r w:rsidR="009F33B6" w:rsidRPr="00D74115">
              <w:rPr>
                <w:rStyle w:val="Hyperlink"/>
                <w:noProof/>
                <w:lang w:val="ka-GE"/>
              </w:rPr>
              <w:t xml:space="preserve"> </w:t>
            </w:r>
            <w:r w:rsidR="009F33B6" w:rsidRPr="00D74115">
              <w:rPr>
                <w:rStyle w:val="Hyperlink"/>
                <w:rFonts w:ascii="Sylfaen" w:hAnsi="Sylfaen" w:cs="Sylfaen"/>
                <w:noProof/>
                <w:lang w:val="ka-GE"/>
              </w:rPr>
              <w:t>ჯგუფები</w:t>
            </w:r>
            <w:r w:rsidR="009F33B6">
              <w:rPr>
                <w:noProof/>
                <w:webHidden/>
              </w:rPr>
              <w:tab/>
            </w:r>
            <w:r w:rsidR="009F33B6">
              <w:rPr>
                <w:noProof/>
                <w:webHidden/>
              </w:rPr>
              <w:fldChar w:fldCharType="begin"/>
            </w:r>
            <w:r w:rsidR="009F33B6">
              <w:rPr>
                <w:noProof/>
                <w:webHidden/>
              </w:rPr>
              <w:instrText xml:space="preserve"> PAGEREF _Toc510687432 \h </w:instrText>
            </w:r>
            <w:r w:rsidR="009F33B6">
              <w:rPr>
                <w:noProof/>
                <w:webHidden/>
              </w:rPr>
            </w:r>
            <w:r w:rsidR="009F33B6">
              <w:rPr>
                <w:noProof/>
                <w:webHidden/>
              </w:rPr>
              <w:fldChar w:fldCharType="separate"/>
            </w:r>
            <w:r w:rsidR="009F33B6">
              <w:rPr>
                <w:noProof/>
                <w:webHidden/>
              </w:rPr>
              <w:t>16</w:t>
            </w:r>
            <w:r w:rsidR="009F33B6">
              <w:rPr>
                <w:noProof/>
                <w:webHidden/>
              </w:rPr>
              <w:fldChar w:fldCharType="end"/>
            </w:r>
          </w:hyperlink>
        </w:p>
        <w:p w:rsidR="009F33B6" w:rsidRDefault="00FD63E3">
          <w:pPr>
            <w:pStyle w:val="TOC3"/>
            <w:tabs>
              <w:tab w:val="right" w:leader="dot" w:pos="10104"/>
            </w:tabs>
            <w:rPr>
              <w:noProof/>
            </w:rPr>
          </w:pPr>
          <w:hyperlink w:anchor="_Toc510687433" w:history="1">
            <w:r w:rsidR="009F33B6" w:rsidRPr="00D74115">
              <w:rPr>
                <w:rStyle w:val="Hyperlink"/>
                <w:rFonts w:ascii="Sylfaen" w:hAnsi="Sylfaen" w:cs="Sylfaen"/>
                <w:noProof/>
                <w:lang w:val="ka-GE"/>
              </w:rPr>
              <w:t>4.2.2 ადმინისტრირების</w:t>
            </w:r>
            <w:r w:rsidR="009F33B6" w:rsidRPr="00D74115">
              <w:rPr>
                <w:rStyle w:val="Hyperlink"/>
                <w:noProof/>
                <w:lang w:val="ka-GE"/>
              </w:rPr>
              <w:t xml:space="preserve"> </w:t>
            </w:r>
            <w:r w:rsidR="009F33B6" w:rsidRPr="00D74115">
              <w:rPr>
                <w:rStyle w:val="Hyperlink"/>
                <w:rFonts w:ascii="Sylfaen" w:hAnsi="Sylfaen" w:cs="Sylfaen"/>
                <w:noProof/>
                <w:lang w:val="ka-GE"/>
              </w:rPr>
              <w:t>პროცესი</w:t>
            </w:r>
            <w:r w:rsidR="009F33B6">
              <w:rPr>
                <w:noProof/>
                <w:webHidden/>
              </w:rPr>
              <w:tab/>
            </w:r>
            <w:r w:rsidR="009F33B6">
              <w:rPr>
                <w:noProof/>
                <w:webHidden/>
              </w:rPr>
              <w:fldChar w:fldCharType="begin"/>
            </w:r>
            <w:r w:rsidR="009F33B6">
              <w:rPr>
                <w:noProof/>
                <w:webHidden/>
              </w:rPr>
              <w:instrText xml:space="preserve"> PAGEREF _Toc510687433 \h </w:instrText>
            </w:r>
            <w:r w:rsidR="009F33B6">
              <w:rPr>
                <w:noProof/>
                <w:webHidden/>
              </w:rPr>
            </w:r>
            <w:r w:rsidR="009F33B6">
              <w:rPr>
                <w:noProof/>
                <w:webHidden/>
              </w:rPr>
              <w:fldChar w:fldCharType="separate"/>
            </w:r>
            <w:r w:rsidR="009F33B6">
              <w:rPr>
                <w:noProof/>
                <w:webHidden/>
              </w:rPr>
              <w:t>16</w:t>
            </w:r>
            <w:r w:rsidR="009F33B6">
              <w:rPr>
                <w:noProof/>
                <w:webHidden/>
              </w:rPr>
              <w:fldChar w:fldCharType="end"/>
            </w:r>
          </w:hyperlink>
        </w:p>
        <w:p w:rsidR="009F33B6" w:rsidRDefault="00FD63E3">
          <w:pPr>
            <w:pStyle w:val="TOC2"/>
            <w:tabs>
              <w:tab w:val="right" w:leader="dot" w:pos="10104"/>
            </w:tabs>
            <w:rPr>
              <w:noProof/>
            </w:rPr>
          </w:pPr>
          <w:hyperlink w:anchor="_Toc510687434" w:history="1">
            <w:r w:rsidR="009F33B6" w:rsidRPr="00D74115">
              <w:rPr>
                <w:rStyle w:val="Hyperlink"/>
                <w:rFonts w:ascii="Sylfaen" w:hAnsi="Sylfaen" w:cs="Sylfaen"/>
                <w:noProof/>
                <w:lang w:val="ka-GE"/>
              </w:rPr>
              <w:t>4.3 მიღწევები</w:t>
            </w:r>
            <w:r w:rsidR="009F33B6">
              <w:rPr>
                <w:noProof/>
                <w:webHidden/>
              </w:rPr>
              <w:tab/>
            </w:r>
            <w:r w:rsidR="009F33B6">
              <w:rPr>
                <w:noProof/>
                <w:webHidden/>
              </w:rPr>
              <w:fldChar w:fldCharType="begin"/>
            </w:r>
            <w:r w:rsidR="009F33B6">
              <w:rPr>
                <w:noProof/>
                <w:webHidden/>
              </w:rPr>
              <w:instrText xml:space="preserve"> PAGEREF _Toc510687434 \h </w:instrText>
            </w:r>
            <w:r w:rsidR="009F33B6">
              <w:rPr>
                <w:noProof/>
                <w:webHidden/>
              </w:rPr>
            </w:r>
            <w:r w:rsidR="009F33B6">
              <w:rPr>
                <w:noProof/>
                <w:webHidden/>
              </w:rPr>
              <w:fldChar w:fldCharType="separate"/>
            </w:r>
            <w:r w:rsidR="009F33B6">
              <w:rPr>
                <w:noProof/>
                <w:webHidden/>
              </w:rPr>
              <w:t>17</w:t>
            </w:r>
            <w:r w:rsidR="009F33B6">
              <w:rPr>
                <w:noProof/>
                <w:webHidden/>
              </w:rPr>
              <w:fldChar w:fldCharType="end"/>
            </w:r>
          </w:hyperlink>
        </w:p>
        <w:p w:rsidR="009F33B6" w:rsidRDefault="00FD63E3">
          <w:pPr>
            <w:pStyle w:val="TOC2"/>
            <w:tabs>
              <w:tab w:val="right" w:leader="dot" w:pos="10104"/>
            </w:tabs>
            <w:rPr>
              <w:noProof/>
            </w:rPr>
          </w:pPr>
          <w:hyperlink w:anchor="_Toc510687435" w:history="1">
            <w:r w:rsidR="009F33B6" w:rsidRPr="00D74115">
              <w:rPr>
                <w:rStyle w:val="Hyperlink"/>
                <w:rFonts w:ascii="Sylfaen" w:hAnsi="Sylfaen" w:cs="Sylfaen"/>
                <w:noProof/>
                <w:lang w:val="ka-GE"/>
              </w:rPr>
              <w:t>4.4 კომპეტენტური</w:t>
            </w:r>
            <w:r w:rsidR="009F33B6" w:rsidRPr="00D74115">
              <w:rPr>
                <w:rStyle w:val="Hyperlink"/>
                <w:noProof/>
                <w:lang w:val="ka-GE"/>
              </w:rPr>
              <w:t xml:space="preserve"> </w:t>
            </w:r>
            <w:r w:rsidR="009F33B6" w:rsidRPr="00D74115">
              <w:rPr>
                <w:rStyle w:val="Hyperlink"/>
                <w:rFonts w:ascii="Sylfaen" w:hAnsi="Sylfaen" w:cs="Sylfaen"/>
                <w:noProof/>
                <w:lang w:val="ka-GE"/>
              </w:rPr>
              <w:t>სამედიცინო</w:t>
            </w:r>
            <w:r w:rsidR="009F33B6" w:rsidRPr="00D74115">
              <w:rPr>
                <w:rStyle w:val="Hyperlink"/>
                <w:noProof/>
                <w:lang w:val="ka-GE"/>
              </w:rPr>
              <w:t xml:space="preserve"> </w:t>
            </w:r>
            <w:r w:rsidR="009F33B6" w:rsidRPr="00D74115">
              <w:rPr>
                <w:rStyle w:val="Hyperlink"/>
                <w:rFonts w:ascii="Sylfaen" w:hAnsi="Sylfaen" w:cs="Sylfaen"/>
                <w:noProof/>
                <w:lang w:val="ka-GE"/>
              </w:rPr>
              <w:t>დაწესებულებები</w:t>
            </w:r>
            <w:r w:rsidR="009F33B6">
              <w:rPr>
                <w:noProof/>
                <w:webHidden/>
              </w:rPr>
              <w:tab/>
            </w:r>
            <w:r w:rsidR="009F33B6">
              <w:rPr>
                <w:noProof/>
                <w:webHidden/>
              </w:rPr>
              <w:fldChar w:fldCharType="begin"/>
            </w:r>
            <w:r w:rsidR="009F33B6">
              <w:rPr>
                <w:noProof/>
                <w:webHidden/>
              </w:rPr>
              <w:instrText xml:space="preserve"> PAGEREF _Toc510687435 \h </w:instrText>
            </w:r>
            <w:r w:rsidR="009F33B6">
              <w:rPr>
                <w:noProof/>
                <w:webHidden/>
              </w:rPr>
            </w:r>
            <w:r w:rsidR="009F33B6">
              <w:rPr>
                <w:noProof/>
                <w:webHidden/>
              </w:rPr>
              <w:fldChar w:fldCharType="separate"/>
            </w:r>
            <w:r w:rsidR="009F33B6">
              <w:rPr>
                <w:noProof/>
                <w:webHidden/>
              </w:rPr>
              <w:t>17</w:t>
            </w:r>
            <w:r w:rsidR="009F33B6">
              <w:rPr>
                <w:noProof/>
                <w:webHidden/>
              </w:rPr>
              <w:fldChar w:fldCharType="end"/>
            </w:r>
          </w:hyperlink>
        </w:p>
        <w:p w:rsidR="009F33B6" w:rsidRDefault="00FD63E3">
          <w:pPr>
            <w:pStyle w:val="TOC2"/>
            <w:tabs>
              <w:tab w:val="right" w:leader="dot" w:pos="10104"/>
            </w:tabs>
            <w:rPr>
              <w:noProof/>
            </w:rPr>
          </w:pPr>
          <w:hyperlink w:anchor="_Toc510687436" w:history="1">
            <w:r w:rsidR="009F33B6" w:rsidRPr="00D74115">
              <w:rPr>
                <w:rStyle w:val="Hyperlink"/>
                <w:rFonts w:ascii="Sylfaen" w:hAnsi="Sylfaen" w:cs="Sylfaen"/>
                <w:noProof/>
                <w:lang w:val="ka-GE"/>
              </w:rPr>
              <w:t>4.5 შეფასება</w:t>
            </w:r>
            <w:r w:rsidR="009F33B6">
              <w:rPr>
                <w:noProof/>
                <w:webHidden/>
              </w:rPr>
              <w:tab/>
            </w:r>
            <w:r w:rsidR="009F33B6">
              <w:rPr>
                <w:noProof/>
                <w:webHidden/>
              </w:rPr>
              <w:fldChar w:fldCharType="begin"/>
            </w:r>
            <w:r w:rsidR="009F33B6">
              <w:rPr>
                <w:noProof/>
                <w:webHidden/>
              </w:rPr>
              <w:instrText xml:space="preserve"> PAGEREF _Toc510687436 \h </w:instrText>
            </w:r>
            <w:r w:rsidR="009F33B6">
              <w:rPr>
                <w:noProof/>
                <w:webHidden/>
              </w:rPr>
            </w:r>
            <w:r w:rsidR="009F33B6">
              <w:rPr>
                <w:noProof/>
                <w:webHidden/>
              </w:rPr>
              <w:fldChar w:fldCharType="separate"/>
            </w:r>
            <w:r w:rsidR="009F33B6">
              <w:rPr>
                <w:noProof/>
                <w:webHidden/>
              </w:rPr>
              <w:t>18</w:t>
            </w:r>
            <w:r w:rsidR="009F33B6">
              <w:rPr>
                <w:noProof/>
                <w:webHidden/>
              </w:rPr>
              <w:fldChar w:fldCharType="end"/>
            </w:r>
          </w:hyperlink>
        </w:p>
        <w:p w:rsidR="009F33B6" w:rsidRDefault="00FD63E3">
          <w:pPr>
            <w:pStyle w:val="TOC1"/>
            <w:tabs>
              <w:tab w:val="left" w:pos="440"/>
              <w:tab w:val="right" w:leader="dot" w:pos="10104"/>
            </w:tabs>
            <w:rPr>
              <w:noProof/>
            </w:rPr>
          </w:pPr>
          <w:hyperlink w:anchor="_Toc510687437" w:history="1">
            <w:r w:rsidR="009F33B6" w:rsidRPr="00D74115">
              <w:rPr>
                <w:rStyle w:val="Hyperlink"/>
                <w:rFonts w:ascii="Sylfaen" w:hAnsi="Sylfaen" w:cs="Sylfaen"/>
                <w:noProof/>
                <w:lang w:val="ka-GE"/>
              </w:rPr>
              <w:t>5.</w:t>
            </w:r>
            <w:r w:rsidR="009F33B6">
              <w:rPr>
                <w:noProof/>
              </w:rPr>
              <w:tab/>
            </w:r>
            <w:r w:rsidR="009F33B6" w:rsidRPr="00D74115">
              <w:rPr>
                <w:rStyle w:val="Hyperlink"/>
                <w:rFonts w:ascii="Sylfaen" w:hAnsi="Sylfaen" w:cs="Sylfaen"/>
                <w:noProof/>
                <w:lang w:val="ka-GE"/>
              </w:rPr>
              <w:t>ნარკომანიის</w:t>
            </w:r>
            <w:r w:rsidR="009F33B6" w:rsidRPr="00D74115">
              <w:rPr>
                <w:rStyle w:val="Hyperlink"/>
                <w:noProof/>
                <w:lang w:val="ka-GE"/>
              </w:rPr>
              <w:t xml:space="preserve"> </w:t>
            </w:r>
            <w:r w:rsidR="009F33B6" w:rsidRPr="00D74115">
              <w:rPr>
                <w:rStyle w:val="Hyperlink"/>
                <w:rFonts w:ascii="Sylfaen" w:hAnsi="Sylfaen" w:cs="Sylfaen"/>
                <w:noProof/>
                <w:lang w:val="ka-GE"/>
              </w:rPr>
              <w:t>სახელმწიფო</w:t>
            </w:r>
            <w:r w:rsidR="009F33B6" w:rsidRPr="00D74115">
              <w:rPr>
                <w:rStyle w:val="Hyperlink"/>
                <w:noProof/>
                <w:lang w:val="ka-GE"/>
              </w:rPr>
              <w:t xml:space="preserve"> </w:t>
            </w:r>
            <w:r w:rsidR="009F33B6" w:rsidRPr="00D74115">
              <w:rPr>
                <w:rStyle w:val="Hyperlink"/>
                <w:rFonts w:ascii="Sylfaen" w:hAnsi="Sylfaen" w:cs="Sylfaen"/>
                <w:noProof/>
                <w:lang w:val="ka-GE"/>
              </w:rPr>
              <w:t>პროგრამა</w:t>
            </w:r>
            <w:r w:rsidR="009F33B6">
              <w:rPr>
                <w:noProof/>
                <w:webHidden/>
              </w:rPr>
              <w:tab/>
            </w:r>
            <w:r w:rsidR="009F33B6">
              <w:rPr>
                <w:noProof/>
                <w:webHidden/>
              </w:rPr>
              <w:fldChar w:fldCharType="begin"/>
            </w:r>
            <w:r w:rsidR="009F33B6">
              <w:rPr>
                <w:noProof/>
                <w:webHidden/>
              </w:rPr>
              <w:instrText xml:space="preserve"> PAGEREF _Toc510687437 \h </w:instrText>
            </w:r>
            <w:r w:rsidR="009F33B6">
              <w:rPr>
                <w:noProof/>
                <w:webHidden/>
              </w:rPr>
            </w:r>
            <w:r w:rsidR="009F33B6">
              <w:rPr>
                <w:noProof/>
                <w:webHidden/>
              </w:rPr>
              <w:fldChar w:fldCharType="separate"/>
            </w:r>
            <w:r w:rsidR="009F33B6">
              <w:rPr>
                <w:noProof/>
                <w:webHidden/>
              </w:rPr>
              <w:t>20</w:t>
            </w:r>
            <w:r w:rsidR="009F33B6">
              <w:rPr>
                <w:noProof/>
                <w:webHidden/>
              </w:rPr>
              <w:fldChar w:fldCharType="end"/>
            </w:r>
          </w:hyperlink>
        </w:p>
        <w:p w:rsidR="009F33B6" w:rsidRDefault="00FD63E3">
          <w:pPr>
            <w:pStyle w:val="TOC2"/>
            <w:tabs>
              <w:tab w:val="right" w:leader="dot" w:pos="10104"/>
            </w:tabs>
            <w:rPr>
              <w:noProof/>
            </w:rPr>
          </w:pPr>
          <w:hyperlink w:anchor="_Toc510687438" w:history="1">
            <w:r w:rsidR="009F33B6" w:rsidRPr="00D74115">
              <w:rPr>
                <w:rStyle w:val="Hyperlink"/>
                <w:rFonts w:ascii="Sylfaen" w:hAnsi="Sylfaen" w:cs="Sylfaen"/>
                <w:noProof/>
                <w:lang w:val="ka-GE"/>
              </w:rPr>
              <w:t>5.1 აღწერა</w:t>
            </w:r>
            <w:r w:rsidR="009F33B6">
              <w:rPr>
                <w:noProof/>
                <w:webHidden/>
              </w:rPr>
              <w:tab/>
            </w:r>
            <w:r w:rsidR="009F33B6">
              <w:rPr>
                <w:noProof/>
                <w:webHidden/>
              </w:rPr>
              <w:fldChar w:fldCharType="begin"/>
            </w:r>
            <w:r w:rsidR="009F33B6">
              <w:rPr>
                <w:noProof/>
                <w:webHidden/>
              </w:rPr>
              <w:instrText xml:space="preserve"> PAGEREF _Toc510687438 \h </w:instrText>
            </w:r>
            <w:r w:rsidR="009F33B6">
              <w:rPr>
                <w:noProof/>
                <w:webHidden/>
              </w:rPr>
            </w:r>
            <w:r w:rsidR="009F33B6">
              <w:rPr>
                <w:noProof/>
                <w:webHidden/>
              </w:rPr>
              <w:fldChar w:fldCharType="separate"/>
            </w:r>
            <w:r w:rsidR="009F33B6">
              <w:rPr>
                <w:noProof/>
                <w:webHidden/>
              </w:rPr>
              <w:t>20</w:t>
            </w:r>
            <w:r w:rsidR="009F33B6">
              <w:rPr>
                <w:noProof/>
                <w:webHidden/>
              </w:rPr>
              <w:fldChar w:fldCharType="end"/>
            </w:r>
          </w:hyperlink>
        </w:p>
        <w:p w:rsidR="009F33B6" w:rsidRDefault="00FD63E3">
          <w:pPr>
            <w:pStyle w:val="TOC2"/>
            <w:tabs>
              <w:tab w:val="right" w:leader="dot" w:pos="10104"/>
            </w:tabs>
            <w:rPr>
              <w:noProof/>
            </w:rPr>
          </w:pPr>
          <w:hyperlink w:anchor="_Toc510687439" w:history="1">
            <w:r w:rsidR="009F33B6" w:rsidRPr="00D74115">
              <w:rPr>
                <w:rStyle w:val="Hyperlink"/>
                <w:rFonts w:ascii="Sylfaen" w:hAnsi="Sylfaen" w:cs="Sylfaen"/>
                <w:noProof/>
                <w:lang w:val="ka-GE"/>
              </w:rPr>
              <w:t>5.2 ხელმისაწვდომობა</w:t>
            </w:r>
            <w:r w:rsidR="009F33B6">
              <w:rPr>
                <w:noProof/>
                <w:webHidden/>
              </w:rPr>
              <w:tab/>
            </w:r>
            <w:r w:rsidR="009F33B6">
              <w:rPr>
                <w:noProof/>
                <w:webHidden/>
              </w:rPr>
              <w:fldChar w:fldCharType="begin"/>
            </w:r>
            <w:r w:rsidR="009F33B6">
              <w:rPr>
                <w:noProof/>
                <w:webHidden/>
              </w:rPr>
              <w:instrText xml:space="preserve"> PAGEREF _Toc510687439 \h </w:instrText>
            </w:r>
            <w:r w:rsidR="009F33B6">
              <w:rPr>
                <w:noProof/>
                <w:webHidden/>
              </w:rPr>
            </w:r>
            <w:r w:rsidR="009F33B6">
              <w:rPr>
                <w:noProof/>
                <w:webHidden/>
              </w:rPr>
              <w:fldChar w:fldCharType="separate"/>
            </w:r>
            <w:r w:rsidR="009F33B6">
              <w:rPr>
                <w:noProof/>
                <w:webHidden/>
              </w:rPr>
              <w:t>20</w:t>
            </w:r>
            <w:r w:rsidR="009F33B6">
              <w:rPr>
                <w:noProof/>
                <w:webHidden/>
              </w:rPr>
              <w:fldChar w:fldCharType="end"/>
            </w:r>
          </w:hyperlink>
        </w:p>
        <w:p w:rsidR="009F33B6" w:rsidRDefault="00FD63E3">
          <w:pPr>
            <w:pStyle w:val="TOC3"/>
            <w:tabs>
              <w:tab w:val="right" w:leader="dot" w:pos="10104"/>
            </w:tabs>
            <w:rPr>
              <w:noProof/>
            </w:rPr>
          </w:pPr>
          <w:hyperlink w:anchor="_Toc510687440" w:history="1">
            <w:r w:rsidR="009F33B6" w:rsidRPr="00D74115">
              <w:rPr>
                <w:rStyle w:val="Hyperlink"/>
                <w:rFonts w:ascii="Sylfaen" w:hAnsi="Sylfaen" w:cs="Sylfaen"/>
                <w:noProof/>
                <w:lang w:val="ka-GE"/>
              </w:rPr>
              <w:t>5.2.1 მიზნობრივი</w:t>
            </w:r>
            <w:r w:rsidR="009F33B6" w:rsidRPr="00D74115">
              <w:rPr>
                <w:rStyle w:val="Hyperlink"/>
                <w:noProof/>
                <w:lang w:val="ka-GE"/>
              </w:rPr>
              <w:t xml:space="preserve"> </w:t>
            </w:r>
            <w:r w:rsidR="009F33B6" w:rsidRPr="00D74115">
              <w:rPr>
                <w:rStyle w:val="Hyperlink"/>
                <w:rFonts w:ascii="Sylfaen" w:hAnsi="Sylfaen" w:cs="Sylfaen"/>
                <w:noProof/>
                <w:lang w:val="ka-GE"/>
              </w:rPr>
              <w:t>ჯგუფები</w:t>
            </w:r>
            <w:r w:rsidR="009F33B6">
              <w:rPr>
                <w:noProof/>
                <w:webHidden/>
              </w:rPr>
              <w:tab/>
            </w:r>
            <w:r w:rsidR="009F33B6">
              <w:rPr>
                <w:noProof/>
                <w:webHidden/>
              </w:rPr>
              <w:fldChar w:fldCharType="begin"/>
            </w:r>
            <w:r w:rsidR="009F33B6">
              <w:rPr>
                <w:noProof/>
                <w:webHidden/>
              </w:rPr>
              <w:instrText xml:space="preserve"> PAGEREF _Toc510687440 \h </w:instrText>
            </w:r>
            <w:r w:rsidR="009F33B6">
              <w:rPr>
                <w:noProof/>
                <w:webHidden/>
              </w:rPr>
            </w:r>
            <w:r w:rsidR="009F33B6">
              <w:rPr>
                <w:noProof/>
                <w:webHidden/>
              </w:rPr>
              <w:fldChar w:fldCharType="separate"/>
            </w:r>
            <w:r w:rsidR="009F33B6">
              <w:rPr>
                <w:noProof/>
                <w:webHidden/>
              </w:rPr>
              <w:t>20</w:t>
            </w:r>
            <w:r w:rsidR="009F33B6">
              <w:rPr>
                <w:noProof/>
                <w:webHidden/>
              </w:rPr>
              <w:fldChar w:fldCharType="end"/>
            </w:r>
          </w:hyperlink>
        </w:p>
        <w:p w:rsidR="009F33B6" w:rsidRDefault="00FD63E3">
          <w:pPr>
            <w:pStyle w:val="TOC3"/>
            <w:tabs>
              <w:tab w:val="right" w:leader="dot" w:pos="10104"/>
            </w:tabs>
            <w:rPr>
              <w:noProof/>
            </w:rPr>
          </w:pPr>
          <w:hyperlink w:anchor="_Toc510687441" w:history="1">
            <w:r w:rsidR="009F33B6" w:rsidRPr="00D74115">
              <w:rPr>
                <w:rStyle w:val="Hyperlink"/>
                <w:rFonts w:ascii="Sylfaen" w:hAnsi="Sylfaen" w:cs="Sylfaen"/>
                <w:noProof/>
                <w:lang w:val="ka-GE"/>
              </w:rPr>
              <w:t>5.2.2 ადმინისტრირების</w:t>
            </w:r>
            <w:r w:rsidR="009F33B6" w:rsidRPr="00D74115">
              <w:rPr>
                <w:rStyle w:val="Hyperlink"/>
                <w:noProof/>
                <w:lang w:val="ka-GE"/>
              </w:rPr>
              <w:t xml:space="preserve"> </w:t>
            </w:r>
            <w:r w:rsidR="009F33B6" w:rsidRPr="00D74115">
              <w:rPr>
                <w:rStyle w:val="Hyperlink"/>
                <w:rFonts w:ascii="Sylfaen" w:hAnsi="Sylfaen" w:cs="Sylfaen"/>
                <w:noProof/>
                <w:lang w:val="ka-GE"/>
              </w:rPr>
              <w:t>პროცესი</w:t>
            </w:r>
            <w:r w:rsidR="009F33B6">
              <w:rPr>
                <w:noProof/>
                <w:webHidden/>
              </w:rPr>
              <w:tab/>
            </w:r>
            <w:r w:rsidR="009F33B6">
              <w:rPr>
                <w:noProof/>
                <w:webHidden/>
              </w:rPr>
              <w:fldChar w:fldCharType="begin"/>
            </w:r>
            <w:r w:rsidR="009F33B6">
              <w:rPr>
                <w:noProof/>
                <w:webHidden/>
              </w:rPr>
              <w:instrText xml:space="preserve"> PAGEREF _Toc510687441 \h </w:instrText>
            </w:r>
            <w:r w:rsidR="009F33B6">
              <w:rPr>
                <w:noProof/>
                <w:webHidden/>
              </w:rPr>
            </w:r>
            <w:r w:rsidR="009F33B6">
              <w:rPr>
                <w:noProof/>
                <w:webHidden/>
              </w:rPr>
              <w:fldChar w:fldCharType="separate"/>
            </w:r>
            <w:r w:rsidR="009F33B6">
              <w:rPr>
                <w:noProof/>
                <w:webHidden/>
              </w:rPr>
              <w:t>21</w:t>
            </w:r>
            <w:r w:rsidR="009F33B6">
              <w:rPr>
                <w:noProof/>
                <w:webHidden/>
              </w:rPr>
              <w:fldChar w:fldCharType="end"/>
            </w:r>
          </w:hyperlink>
        </w:p>
        <w:p w:rsidR="009F33B6" w:rsidRDefault="00FD63E3">
          <w:pPr>
            <w:pStyle w:val="TOC2"/>
            <w:tabs>
              <w:tab w:val="right" w:leader="dot" w:pos="10104"/>
            </w:tabs>
            <w:rPr>
              <w:noProof/>
            </w:rPr>
          </w:pPr>
          <w:hyperlink w:anchor="_Toc510687442" w:history="1">
            <w:r w:rsidR="009F33B6" w:rsidRPr="00D74115">
              <w:rPr>
                <w:rStyle w:val="Hyperlink"/>
                <w:rFonts w:ascii="Sylfaen" w:hAnsi="Sylfaen" w:cs="Sylfaen"/>
                <w:noProof/>
                <w:lang w:val="ka-GE"/>
              </w:rPr>
              <w:t>5.3 მიღწევები</w:t>
            </w:r>
            <w:r w:rsidR="009F33B6">
              <w:rPr>
                <w:noProof/>
                <w:webHidden/>
              </w:rPr>
              <w:tab/>
            </w:r>
            <w:r w:rsidR="009F33B6">
              <w:rPr>
                <w:noProof/>
                <w:webHidden/>
              </w:rPr>
              <w:fldChar w:fldCharType="begin"/>
            </w:r>
            <w:r w:rsidR="009F33B6">
              <w:rPr>
                <w:noProof/>
                <w:webHidden/>
              </w:rPr>
              <w:instrText xml:space="preserve"> PAGEREF _Toc510687442 \h </w:instrText>
            </w:r>
            <w:r w:rsidR="009F33B6">
              <w:rPr>
                <w:noProof/>
                <w:webHidden/>
              </w:rPr>
            </w:r>
            <w:r w:rsidR="009F33B6">
              <w:rPr>
                <w:noProof/>
                <w:webHidden/>
              </w:rPr>
              <w:fldChar w:fldCharType="separate"/>
            </w:r>
            <w:r w:rsidR="009F33B6">
              <w:rPr>
                <w:noProof/>
                <w:webHidden/>
              </w:rPr>
              <w:t>21</w:t>
            </w:r>
            <w:r w:rsidR="009F33B6">
              <w:rPr>
                <w:noProof/>
                <w:webHidden/>
              </w:rPr>
              <w:fldChar w:fldCharType="end"/>
            </w:r>
          </w:hyperlink>
        </w:p>
        <w:p w:rsidR="009F33B6" w:rsidRDefault="00FD63E3">
          <w:pPr>
            <w:pStyle w:val="TOC2"/>
            <w:tabs>
              <w:tab w:val="right" w:leader="dot" w:pos="10104"/>
            </w:tabs>
            <w:rPr>
              <w:noProof/>
            </w:rPr>
          </w:pPr>
          <w:hyperlink w:anchor="_Toc510687443" w:history="1">
            <w:r w:rsidR="009F33B6" w:rsidRPr="00D74115">
              <w:rPr>
                <w:rStyle w:val="Hyperlink"/>
                <w:rFonts w:ascii="Sylfaen" w:hAnsi="Sylfaen" w:cs="Sylfaen"/>
                <w:noProof/>
                <w:lang w:val="ka-GE"/>
              </w:rPr>
              <w:t>5.4 კომპეტენტური</w:t>
            </w:r>
            <w:r w:rsidR="009F33B6" w:rsidRPr="00D74115">
              <w:rPr>
                <w:rStyle w:val="Hyperlink"/>
                <w:noProof/>
                <w:lang w:val="ka-GE"/>
              </w:rPr>
              <w:t xml:space="preserve"> </w:t>
            </w:r>
            <w:r w:rsidR="009F33B6" w:rsidRPr="00D74115">
              <w:rPr>
                <w:rStyle w:val="Hyperlink"/>
                <w:rFonts w:ascii="Sylfaen" w:hAnsi="Sylfaen" w:cs="Sylfaen"/>
                <w:noProof/>
                <w:lang w:val="ka-GE"/>
              </w:rPr>
              <w:t>სამედიცინო</w:t>
            </w:r>
            <w:r w:rsidR="009F33B6" w:rsidRPr="00D74115">
              <w:rPr>
                <w:rStyle w:val="Hyperlink"/>
                <w:noProof/>
                <w:lang w:val="ka-GE"/>
              </w:rPr>
              <w:t xml:space="preserve"> </w:t>
            </w:r>
            <w:r w:rsidR="009F33B6" w:rsidRPr="00D74115">
              <w:rPr>
                <w:rStyle w:val="Hyperlink"/>
                <w:rFonts w:ascii="Sylfaen" w:hAnsi="Sylfaen" w:cs="Sylfaen"/>
                <w:noProof/>
                <w:lang w:val="ka-GE"/>
              </w:rPr>
              <w:t>დაწესებულებები</w:t>
            </w:r>
            <w:r w:rsidR="009F33B6">
              <w:rPr>
                <w:noProof/>
                <w:webHidden/>
              </w:rPr>
              <w:tab/>
            </w:r>
            <w:r w:rsidR="009F33B6">
              <w:rPr>
                <w:noProof/>
                <w:webHidden/>
              </w:rPr>
              <w:fldChar w:fldCharType="begin"/>
            </w:r>
            <w:r w:rsidR="009F33B6">
              <w:rPr>
                <w:noProof/>
                <w:webHidden/>
              </w:rPr>
              <w:instrText xml:space="preserve"> PAGEREF _Toc510687443 \h </w:instrText>
            </w:r>
            <w:r w:rsidR="009F33B6">
              <w:rPr>
                <w:noProof/>
                <w:webHidden/>
              </w:rPr>
            </w:r>
            <w:r w:rsidR="009F33B6">
              <w:rPr>
                <w:noProof/>
                <w:webHidden/>
              </w:rPr>
              <w:fldChar w:fldCharType="separate"/>
            </w:r>
            <w:r w:rsidR="009F33B6">
              <w:rPr>
                <w:noProof/>
                <w:webHidden/>
              </w:rPr>
              <w:t>21</w:t>
            </w:r>
            <w:r w:rsidR="009F33B6">
              <w:rPr>
                <w:noProof/>
                <w:webHidden/>
              </w:rPr>
              <w:fldChar w:fldCharType="end"/>
            </w:r>
          </w:hyperlink>
        </w:p>
        <w:p w:rsidR="009F33B6" w:rsidRDefault="00FD63E3">
          <w:pPr>
            <w:pStyle w:val="TOC2"/>
            <w:tabs>
              <w:tab w:val="right" w:leader="dot" w:pos="10104"/>
            </w:tabs>
            <w:rPr>
              <w:noProof/>
            </w:rPr>
          </w:pPr>
          <w:hyperlink w:anchor="_Toc510687444" w:history="1">
            <w:r w:rsidR="009F33B6" w:rsidRPr="00D74115">
              <w:rPr>
                <w:rStyle w:val="Hyperlink"/>
                <w:rFonts w:ascii="Sylfaen" w:hAnsi="Sylfaen" w:cs="Sylfaen"/>
                <w:noProof/>
                <w:lang w:val="ka-GE"/>
              </w:rPr>
              <w:t>5.5 შეფასება</w:t>
            </w:r>
            <w:r w:rsidR="009F33B6">
              <w:rPr>
                <w:noProof/>
                <w:webHidden/>
              </w:rPr>
              <w:tab/>
            </w:r>
            <w:r w:rsidR="009F33B6">
              <w:rPr>
                <w:noProof/>
                <w:webHidden/>
              </w:rPr>
              <w:fldChar w:fldCharType="begin"/>
            </w:r>
            <w:r w:rsidR="009F33B6">
              <w:rPr>
                <w:noProof/>
                <w:webHidden/>
              </w:rPr>
              <w:instrText xml:space="preserve"> PAGEREF _Toc510687444 \h </w:instrText>
            </w:r>
            <w:r w:rsidR="009F33B6">
              <w:rPr>
                <w:noProof/>
                <w:webHidden/>
              </w:rPr>
            </w:r>
            <w:r w:rsidR="009F33B6">
              <w:rPr>
                <w:noProof/>
                <w:webHidden/>
              </w:rPr>
              <w:fldChar w:fldCharType="separate"/>
            </w:r>
            <w:r w:rsidR="009F33B6">
              <w:rPr>
                <w:noProof/>
                <w:webHidden/>
              </w:rPr>
              <w:t>22</w:t>
            </w:r>
            <w:r w:rsidR="009F33B6">
              <w:rPr>
                <w:noProof/>
                <w:webHidden/>
              </w:rPr>
              <w:fldChar w:fldCharType="end"/>
            </w:r>
          </w:hyperlink>
        </w:p>
        <w:p w:rsidR="009F33B6" w:rsidRDefault="00FD63E3">
          <w:pPr>
            <w:pStyle w:val="TOC1"/>
            <w:tabs>
              <w:tab w:val="left" w:pos="440"/>
              <w:tab w:val="right" w:leader="dot" w:pos="10104"/>
            </w:tabs>
            <w:rPr>
              <w:noProof/>
            </w:rPr>
          </w:pPr>
          <w:hyperlink w:anchor="_Toc510687445" w:history="1">
            <w:r w:rsidR="009F33B6" w:rsidRPr="00D74115">
              <w:rPr>
                <w:rStyle w:val="Hyperlink"/>
                <w:rFonts w:ascii="Sylfaen" w:hAnsi="Sylfaen" w:cs="Sylfaen"/>
                <w:noProof/>
                <w:lang w:val="ka-GE"/>
              </w:rPr>
              <w:t>6.</w:t>
            </w:r>
            <w:r w:rsidR="009F33B6">
              <w:rPr>
                <w:noProof/>
              </w:rPr>
              <w:tab/>
            </w:r>
            <w:r w:rsidR="009F33B6" w:rsidRPr="00D74115">
              <w:rPr>
                <w:rStyle w:val="Hyperlink"/>
                <w:rFonts w:ascii="Sylfaen" w:hAnsi="Sylfaen" w:cs="Sylfaen"/>
                <w:noProof/>
                <w:lang w:val="ka-GE"/>
              </w:rPr>
              <w:t>სხვა</w:t>
            </w:r>
            <w:r w:rsidR="009F33B6" w:rsidRPr="00D74115">
              <w:rPr>
                <w:rStyle w:val="Hyperlink"/>
                <w:noProof/>
                <w:lang w:val="ka-GE"/>
              </w:rPr>
              <w:t xml:space="preserve"> </w:t>
            </w:r>
            <w:r w:rsidR="009F33B6" w:rsidRPr="00D74115">
              <w:rPr>
                <w:rStyle w:val="Hyperlink"/>
                <w:rFonts w:ascii="Sylfaen" w:hAnsi="Sylfaen" w:cs="Sylfaen"/>
                <w:noProof/>
                <w:lang w:val="ka-GE"/>
              </w:rPr>
              <w:t>სახელმწიფო</w:t>
            </w:r>
            <w:r w:rsidR="009F33B6" w:rsidRPr="00D74115">
              <w:rPr>
                <w:rStyle w:val="Hyperlink"/>
                <w:noProof/>
                <w:lang w:val="ka-GE"/>
              </w:rPr>
              <w:t xml:space="preserve"> </w:t>
            </w:r>
            <w:r w:rsidR="009F33B6" w:rsidRPr="00D74115">
              <w:rPr>
                <w:rStyle w:val="Hyperlink"/>
                <w:rFonts w:ascii="Sylfaen" w:hAnsi="Sylfaen" w:cs="Sylfaen"/>
                <w:noProof/>
                <w:lang w:val="ka-GE"/>
              </w:rPr>
              <w:t>პროგრამები</w:t>
            </w:r>
            <w:r w:rsidR="009F33B6">
              <w:rPr>
                <w:noProof/>
                <w:webHidden/>
              </w:rPr>
              <w:tab/>
            </w:r>
            <w:r w:rsidR="009F33B6">
              <w:rPr>
                <w:noProof/>
                <w:webHidden/>
              </w:rPr>
              <w:fldChar w:fldCharType="begin"/>
            </w:r>
            <w:r w:rsidR="009F33B6">
              <w:rPr>
                <w:noProof/>
                <w:webHidden/>
              </w:rPr>
              <w:instrText xml:space="preserve"> PAGEREF _Toc510687445 \h </w:instrText>
            </w:r>
            <w:r w:rsidR="009F33B6">
              <w:rPr>
                <w:noProof/>
                <w:webHidden/>
              </w:rPr>
            </w:r>
            <w:r w:rsidR="009F33B6">
              <w:rPr>
                <w:noProof/>
                <w:webHidden/>
              </w:rPr>
              <w:fldChar w:fldCharType="separate"/>
            </w:r>
            <w:r w:rsidR="009F33B6">
              <w:rPr>
                <w:noProof/>
                <w:webHidden/>
              </w:rPr>
              <w:t>23</w:t>
            </w:r>
            <w:r w:rsidR="009F33B6">
              <w:rPr>
                <w:noProof/>
                <w:webHidden/>
              </w:rPr>
              <w:fldChar w:fldCharType="end"/>
            </w:r>
          </w:hyperlink>
        </w:p>
        <w:p w:rsidR="009F33B6" w:rsidRDefault="00FD63E3">
          <w:pPr>
            <w:pStyle w:val="TOC2"/>
            <w:tabs>
              <w:tab w:val="right" w:leader="dot" w:pos="10104"/>
            </w:tabs>
            <w:rPr>
              <w:noProof/>
            </w:rPr>
          </w:pPr>
          <w:hyperlink w:anchor="_Toc510687446" w:history="1">
            <w:r w:rsidR="009F33B6" w:rsidRPr="00D74115">
              <w:rPr>
                <w:rStyle w:val="Hyperlink"/>
                <w:rFonts w:ascii="Sylfaen" w:hAnsi="Sylfaen" w:cs="Sylfaen"/>
                <w:noProof/>
                <w:lang w:val="ka-GE"/>
              </w:rPr>
              <w:t>6.1 ფსიქიკური</w:t>
            </w:r>
            <w:r w:rsidR="009F33B6" w:rsidRPr="00D74115">
              <w:rPr>
                <w:rStyle w:val="Hyperlink"/>
                <w:noProof/>
                <w:lang w:val="ka-GE"/>
              </w:rPr>
              <w:t xml:space="preserve"> </w:t>
            </w:r>
            <w:r w:rsidR="009F33B6" w:rsidRPr="00D74115">
              <w:rPr>
                <w:rStyle w:val="Hyperlink"/>
                <w:rFonts w:ascii="Sylfaen" w:hAnsi="Sylfaen" w:cs="Sylfaen"/>
                <w:noProof/>
                <w:lang w:val="ka-GE"/>
              </w:rPr>
              <w:t>დაავადებები</w:t>
            </w:r>
            <w:r w:rsidR="009F33B6">
              <w:rPr>
                <w:noProof/>
                <w:webHidden/>
              </w:rPr>
              <w:tab/>
            </w:r>
            <w:r w:rsidR="009F33B6">
              <w:rPr>
                <w:noProof/>
                <w:webHidden/>
              </w:rPr>
              <w:fldChar w:fldCharType="begin"/>
            </w:r>
            <w:r w:rsidR="009F33B6">
              <w:rPr>
                <w:noProof/>
                <w:webHidden/>
              </w:rPr>
              <w:instrText xml:space="preserve"> PAGEREF _Toc510687446 \h </w:instrText>
            </w:r>
            <w:r w:rsidR="009F33B6">
              <w:rPr>
                <w:noProof/>
                <w:webHidden/>
              </w:rPr>
            </w:r>
            <w:r w:rsidR="009F33B6">
              <w:rPr>
                <w:noProof/>
                <w:webHidden/>
              </w:rPr>
              <w:fldChar w:fldCharType="separate"/>
            </w:r>
            <w:r w:rsidR="009F33B6">
              <w:rPr>
                <w:noProof/>
                <w:webHidden/>
              </w:rPr>
              <w:t>23</w:t>
            </w:r>
            <w:r w:rsidR="009F33B6">
              <w:rPr>
                <w:noProof/>
                <w:webHidden/>
              </w:rPr>
              <w:fldChar w:fldCharType="end"/>
            </w:r>
          </w:hyperlink>
        </w:p>
        <w:p w:rsidR="009F33B6" w:rsidRDefault="00FD63E3">
          <w:pPr>
            <w:pStyle w:val="TOC2"/>
            <w:tabs>
              <w:tab w:val="right" w:leader="dot" w:pos="10104"/>
            </w:tabs>
            <w:rPr>
              <w:noProof/>
            </w:rPr>
          </w:pPr>
          <w:hyperlink w:anchor="_Toc510687447" w:history="1">
            <w:r w:rsidR="009F33B6" w:rsidRPr="00D74115">
              <w:rPr>
                <w:rStyle w:val="Hyperlink"/>
                <w:rFonts w:ascii="Sylfaen" w:hAnsi="Sylfaen" w:cs="Sylfaen"/>
                <w:noProof/>
                <w:lang w:val="ka-GE"/>
              </w:rPr>
              <w:t>6.2 სპეციალური მედიკამენტებით</w:t>
            </w:r>
            <w:r w:rsidR="009F33B6" w:rsidRPr="00D74115">
              <w:rPr>
                <w:rStyle w:val="Hyperlink"/>
                <w:noProof/>
                <w:lang w:val="ka-GE"/>
              </w:rPr>
              <w:t xml:space="preserve"> </w:t>
            </w:r>
            <w:r w:rsidR="009F33B6" w:rsidRPr="00D74115">
              <w:rPr>
                <w:rStyle w:val="Hyperlink"/>
                <w:rFonts w:ascii="Sylfaen" w:hAnsi="Sylfaen" w:cs="Sylfaen"/>
                <w:noProof/>
                <w:lang w:val="ka-GE"/>
              </w:rPr>
              <w:t>უზრუნველყოფა</w:t>
            </w:r>
            <w:r w:rsidR="009F33B6">
              <w:rPr>
                <w:noProof/>
                <w:webHidden/>
              </w:rPr>
              <w:tab/>
            </w:r>
            <w:r w:rsidR="009F33B6">
              <w:rPr>
                <w:noProof/>
                <w:webHidden/>
              </w:rPr>
              <w:fldChar w:fldCharType="begin"/>
            </w:r>
            <w:r w:rsidR="009F33B6">
              <w:rPr>
                <w:noProof/>
                <w:webHidden/>
              </w:rPr>
              <w:instrText xml:space="preserve"> PAGEREF _Toc510687447 \h </w:instrText>
            </w:r>
            <w:r w:rsidR="009F33B6">
              <w:rPr>
                <w:noProof/>
                <w:webHidden/>
              </w:rPr>
            </w:r>
            <w:r w:rsidR="009F33B6">
              <w:rPr>
                <w:noProof/>
                <w:webHidden/>
              </w:rPr>
              <w:fldChar w:fldCharType="separate"/>
            </w:r>
            <w:r w:rsidR="009F33B6">
              <w:rPr>
                <w:noProof/>
                <w:webHidden/>
              </w:rPr>
              <w:t>23</w:t>
            </w:r>
            <w:r w:rsidR="009F33B6">
              <w:rPr>
                <w:noProof/>
                <w:webHidden/>
              </w:rPr>
              <w:fldChar w:fldCharType="end"/>
            </w:r>
          </w:hyperlink>
        </w:p>
        <w:p w:rsidR="009F33B6" w:rsidRDefault="00FD63E3">
          <w:pPr>
            <w:pStyle w:val="TOC3"/>
            <w:tabs>
              <w:tab w:val="right" w:leader="dot" w:pos="10104"/>
            </w:tabs>
            <w:rPr>
              <w:noProof/>
            </w:rPr>
          </w:pPr>
          <w:hyperlink w:anchor="_Toc510687448" w:history="1">
            <w:r w:rsidR="009F33B6" w:rsidRPr="00D74115">
              <w:rPr>
                <w:rStyle w:val="Hyperlink"/>
                <w:rFonts w:ascii="Sylfaen" w:hAnsi="Sylfaen" w:cs="Sylfaen"/>
                <w:noProof/>
                <w:lang w:val="ka-GE"/>
              </w:rPr>
              <w:t>6.2.1 მედიკამენტები</w:t>
            </w:r>
            <w:r w:rsidR="009F33B6" w:rsidRPr="00D74115">
              <w:rPr>
                <w:rStyle w:val="Hyperlink"/>
                <w:noProof/>
                <w:lang w:val="ka-GE"/>
              </w:rPr>
              <w:t xml:space="preserve"> </w:t>
            </w:r>
            <w:r w:rsidR="009F33B6" w:rsidRPr="00D74115">
              <w:rPr>
                <w:rStyle w:val="Hyperlink"/>
                <w:rFonts w:ascii="Sylfaen" w:hAnsi="Sylfaen" w:cs="Sylfaen"/>
                <w:noProof/>
                <w:lang w:val="ka-GE"/>
              </w:rPr>
              <w:t>მკერდის</w:t>
            </w:r>
            <w:r w:rsidR="009F33B6" w:rsidRPr="00D74115">
              <w:rPr>
                <w:rStyle w:val="Hyperlink"/>
                <w:noProof/>
                <w:lang w:val="ka-GE"/>
              </w:rPr>
              <w:t xml:space="preserve"> </w:t>
            </w:r>
            <w:r w:rsidR="009F33B6" w:rsidRPr="00D74115">
              <w:rPr>
                <w:rStyle w:val="Hyperlink"/>
                <w:rFonts w:ascii="Sylfaen" w:hAnsi="Sylfaen" w:cs="Sylfaen"/>
                <w:noProof/>
                <w:lang w:val="ka-GE"/>
              </w:rPr>
              <w:t>კიბოსთვის</w:t>
            </w:r>
            <w:r w:rsidR="009F33B6" w:rsidRPr="00D74115">
              <w:rPr>
                <w:rStyle w:val="Hyperlink"/>
                <w:noProof/>
                <w:lang w:val="ka-GE"/>
              </w:rPr>
              <w:t xml:space="preserve"> </w:t>
            </w:r>
            <w:r w:rsidR="009F33B6" w:rsidRPr="00D74115">
              <w:rPr>
                <w:rStyle w:val="Hyperlink"/>
                <w:rFonts w:ascii="Sylfaen" w:hAnsi="Sylfaen" w:cs="Sylfaen"/>
                <w:noProof/>
                <w:lang w:val="ka-GE"/>
              </w:rPr>
              <w:t>ადრეულ</w:t>
            </w:r>
            <w:r w:rsidR="009F33B6" w:rsidRPr="00D74115">
              <w:rPr>
                <w:rStyle w:val="Hyperlink"/>
                <w:noProof/>
                <w:lang w:val="ka-GE"/>
              </w:rPr>
              <w:t xml:space="preserve"> </w:t>
            </w:r>
            <w:r w:rsidR="009F33B6" w:rsidRPr="00D74115">
              <w:rPr>
                <w:rStyle w:val="Hyperlink"/>
                <w:rFonts w:ascii="Sylfaen" w:hAnsi="Sylfaen" w:cs="Sylfaen"/>
                <w:noProof/>
                <w:lang w:val="ka-GE"/>
              </w:rPr>
              <w:t>სტადიაზე</w:t>
            </w:r>
            <w:r w:rsidR="009F33B6">
              <w:rPr>
                <w:noProof/>
                <w:webHidden/>
              </w:rPr>
              <w:tab/>
            </w:r>
            <w:r w:rsidR="009F33B6">
              <w:rPr>
                <w:noProof/>
                <w:webHidden/>
              </w:rPr>
              <w:fldChar w:fldCharType="begin"/>
            </w:r>
            <w:r w:rsidR="009F33B6">
              <w:rPr>
                <w:noProof/>
                <w:webHidden/>
              </w:rPr>
              <w:instrText xml:space="preserve"> PAGEREF _Toc510687448 \h </w:instrText>
            </w:r>
            <w:r w:rsidR="009F33B6">
              <w:rPr>
                <w:noProof/>
                <w:webHidden/>
              </w:rPr>
            </w:r>
            <w:r w:rsidR="009F33B6">
              <w:rPr>
                <w:noProof/>
                <w:webHidden/>
              </w:rPr>
              <w:fldChar w:fldCharType="separate"/>
            </w:r>
            <w:r w:rsidR="009F33B6">
              <w:rPr>
                <w:noProof/>
                <w:webHidden/>
              </w:rPr>
              <w:t>24</w:t>
            </w:r>
            <w:r w:rsidR="009F33B6">
              <w:rPr>
                <w:noProof/>
                <w:webHidden/>
              </w:rPr>
              <w:fldChar w:fldCharType="end"/>
            </w:r>
          </w:hyperlink>
        </w:p>
        <w:p w:rsidR="009F33B6" w:rsidRDefault="00FD63E3">
          <w:pPr>
            <w:pStyle w:val="TOC2"/>
            <w:tabs>
              <w:tab w:val="right" w:leader="dot" w:pos="10104"/>
            </w:tabs>
            <w:rPr>
              <w:noProof/>
            </w:rPr>
          </w:pPr>
          <w:hyperlink w:anchor="_Toc510687449" w:history="1">
            <w:r w:rsidR="009F33B6" w:rsidRPr="00D74115">
              <w:rPr>
                <w:rStyle w:val="Hyperlink"/>
                <w:rFonts w:ascii="Sylfaen" w:hAnsi="Sylfaen" w:cs="Sylfaen"/>
                <w:noProof/>
                <w:lang w:val="ka-GE"/>
              </w:rPr>
              <w:t>6.3 ტუბერკულოზის</w:t>
            </w:r>
            <w:r w:rsidR="009F33B6" w:rsidRPr="00D74115">
              <w:rPr>
                <w:rStyle w:val="Hyperlink"/>
                <w:noProof/>
                <w:lang w:val="ka-GE"/>
              </w:rPr>
              <w:t xml:space="preserve"> </w:t>
            </w:r>
            <w:r w:rsidR="009F33B6" w:rsidRPr="00D74115">
              <w:rPr>
                <w:rStyle w:val="Hyperlink"/>
                <w:rFonts w:ascii="Sylfaen" w:hAnsi="Sylfaen" w:cs="Sylfaen"/>
                <w:noProof/>
                <w:lang w:val="ka-GE"/>
              </w:rPr>
              <w:t>მართვა</w:t>
            </w:r>
            <w:r w:rsidR="009F33B6">
              <w:rPr>
                <w:noProof/>
                <w:webHidden/>
              </w:rPr>
              <w:tab/>
            </w:r>
            <w:r w:rsidR="009F33B6">
              <w:rPr>
                <w:noProof/>
                <w:webHidden/>
              </w:rPr>
              <w:fldChar w:fldCharType="begin"/>
            </w:r>
            <w:r w:rsidR="009F33B6">
              <w:rPr>
                <w:noProof/>
                <w:webHidden/>
              </w:rPr>
              <w:instrText xml:space="preserve"> PAGEREF _Toc510687449 \h </w:instrText>
            </w:r>
            <w:r w:rsidR="009F33B6">
              <w:rPr>
                <w:noProof/>
                <w:webHidden/>
              </w:rPr>
            </w:r>
            <w:r w:rsidR="009F33B6">
              <w:rPr>
                <w:noProof/>
                <w:webHidden/>
              </w:rPr>
              <w:fldChar w:fldCharType="separate"/>
            </w:r>
            <w:r w:rsidR="009F33B6">
              <w:rPr>
                <w:noProof/>
                <w:webHidden/>
              </w:rPr>
              <w:t>24</w:t>
            </w:r>
            <w:r w:rsidR="009F33B6">
              <w:rPr>
                <w:noProof/>
                <w:webHidden/>
              </w:rPr>
              <w:fldChar w:fldCharType="end"/>
            </w:r>
          </w:hyperlink>
        </w:p>
        <w:p w:rsidR="009F33B6" w:rsidRDefault="00FD63E3">
          <w:pPr>
            <w:pStyle w:val="TOC2"/>
            <w:tabs>
              <w:tab w:val="right" w:leader="dot" w:pos="10104"/>
            </w:tabs>
            <w:rPr>
              <w:noProof/>
            </w:rPr>
          </w:pPr>
          <w:hyperlink w:anchor="_Toc510687450" w:history="1">
            <w:r w:rsidR="009F33B6" w:rsidRPr="00D74115">
              <w:rPr>
                <w:rStyle w:val="Hyperlink"/>
                <w:rFonts w:ascii="Sylfaen" w:hAnsi="Sylfaen" w:cs="Sylfaen"/>
                <w:noProof/>
                <w:lang w:val="ka-GE"/>
              </w:rPr>
              <w:t>6.4 დიალიზი</w:t>
            </w:r>
            <w:r w:rsidR="009F33B6" w:rsidRPr="00D74115">
              <w:rPr>
                <w:rStyle w:val="Hyperlink"/>
                <w:noProof/>
                <w:lang w:val="ka-GE"/>
              </w:rPr>
              <w:t xml:space="preserve"> </w:t>
            </w:r>
            <w:r w:rsidR="009F33B6" w:rsidRPr="00D74115">
              <w:rPr>
                <w:rStyle w:val="Hyperlink"/>
                <w:rFonts w:ascii="Sylfaen" w:hAnsi="Sylfaen" w:cs="Sylfaen"/>
                <w:noProof/>
                <w:lang w:val="ka-GE"/>
              </w:rPr>
              <w:t>და</w:t>
            </w:r>
            <w:r w:rsidR="009F33B6" w:rsidRPr="00D74115">
              <w:rPr>
                <w:rStyle w:val="Hyperlink"/>
                <w:noProof/>
                <w:lang w:val="ka-GE"/>
              </w:rPr>
              <w:t xml:space="preserve"> </w:t>
            </w:r>
            <w:r w:rsidR="009F33B6" w:rsidRPr="00D74115">
              <w:rPr>
                <w:rStyle w:val="Hyperlink"/>
                <w:rFonts w:ascii="Sylfaen" w:hAnsi="Sylfaen" w:cs="Sylfaen"/>
                <w:noProof/>
                <w:lang w:val="ka-GE"/>
              </w:rPr>
              <w:t>თირკმლის</w:t>
            </w:r>
            <w:r w:rsidR="009F33B6" w:rsidRPr="00D74115">
              <w:rPr>
                <w:rStyle w:val="Hyperlink"/>
                <w:noProof/>
                <w:lang w:val="ka-GE"/>
              </w:rPr>
              <w:t xml:space="preserve"> </w:t>
            </w:r>
            <w:r w:rsidR="009F33B6" w:rsidRPr="00D74115">
              <w:rPr>
                <w:rStyle w:val="Hyperlink"/>
                <w:rFonts w:ascii="Sylfaen" w:hAnsi="Sylfaen" w:cs="Sylfaen"/>
                <w:noProof/>
                <w:lang w:val="ka-GE"/>
              </w:rPr>
              <w:t>ტრანსპლანტაცია</w:t>
            </w:r>
            <w:r w:rsidR="009F33B6">
              <w:rPr>
                <w:noProof/>
                <w:webHidden/>
              </w:rPr>
              <w:tab/>
            </w:r>
            <w:r w:rsidR="009F33B6">
              <w:rPr>
                <w:noProof/>
                <w:webHidden/>
              </w:rPr>
              <w:fldChar w:fldCharType="begin"/>
            </w:r>
            <w:r w:rsidR="009F33B6">
              <w:rPr>
                <w:noProof/>
                <w:webHidden/>
              </w:rPr>
              <w:instrText xml:space="preserve"> PAGEREF _Toc510687450 \h </w:instrText>
            </w:r>
            <w:r w:rsidR="009F33B6">
              <w:rPr>
                <w:noProof/>
                <w:webHidden/>
              </w:rPr>
            </w:r>
            <w:r w:rsidR="009F33B6">
              <w:rPr>
                <w:noProof/>
                <w:webHidden/>
              </w:rPr>
              <w:fldChar w:fldCharType="separate"/>
            </w:r>
            <w:r w:rsidR="009F33B6">
              <w:rPr>
                <w:noProof/>
                <w:webHidden/>
              </w:rPr>
              <w:t>25</w:t>
            </w:r>
            <w:r w:rsidR="009F33B6">
              <w:rPr>
                <w:noProof/>
                <w:webHidden/>
              </w:rPr>
              <w:fldChar w:fldCharType="end"/>
            </w:r>
          </w:hyperlink>
        </w:p>
        <w:p w:rsidR="009F33B6" w:rsidRDefault="00FD63E3">
          <w:pPr>
            <w:pStyle w:val="TOC2"/>
            <w:tabs>
              <w:tab w:val="right" w:leader="dot" w:pos="10104"/>
            </w:tabs>
            <w:rPr>
              <w:noProof/>
            </w:rPr>
          </w:pPr>
          <w:hyperlink w:anchor="_Toc510687451" w:history="1">
            <w:r w:rsidR="009F33B6" w:rsidRPr="00D74115">
              <w:rPr>
                <w:rStyle w:val="Hyperlink"/>
                <w:rFonts w:ascii="Sylfaen" w:hAnsi="Sylfaen" w:cs="Sylfaen"/>
                <w:noProof/>
                <w:lang w:val="ka-GE"/>
              </w:rPr>
              <w:t>6.5 სასწრაფო</w:t>
            </w:r>
            <w:r w:rsidR="009F33B6" w:rsidRPr="00D74115">
              <w:rPr>
                <w:rStyle w:val="Hyperlink"/>
                <w:noProof/>
                <w:lang w:val="ka-GE"/>
              </w:rPr>
              <w:t xml:space="preserve"> </w:t>
            </w:r>
            <w:r w:rsidR="009F33B6" w:rsidRPr="00D74115">
              <w:rPr>
                <w:rStyle w:val="Hyperlink"/>
                <w:rFonts w:ascii="Sylfaen" w:hAnsi="Sylfaen" w:cs="Sylfaen"/>
                <w:noProof/>
                <w:lang w:val="ka-GE"/>
              </w:rPr>
              <w:t>გადაუდებელი</w:t>
            </w:r>
            <w:r w:rsidR="009F33B6" w:rsidRPr="00D74115">
              <w:rPr>
                <w:rStyle w:val="Hyperlink"/>
                <w:noProof/>
                <w:lang w:val="ka-GE"/>
              </w:rPr>
              <w:t xml:space="preserve"> </w:t>
            </w:r>
            <w:r w:rsidR="009F33B6" w:rsidRPr="00D74115">
              <w:rPr>
                <w:rStyle w:val="Hyperlink"/>
                <w:rFonts w:ascii="Sylfaen" w:hAnsi="Sylfaen" w:cs="Sylfaen"/>
                <w:noProof/>
                <w:lang w:val="ka-GE"/>
              </w:rPr>
              <w:t>დახმარება</w:t>
            </w:r>
            <w:r w:rsidR="009F33B6" w:rsidRPr="00D74115">
              <w:rPr>
                <w:rStyle w:val="Hyperlink"/>
                <w:noProof/>
                <w:lang w:val="ka-GE"/>
              </w:rPr>
              <w:t xml:space="preserve"> </w:t>
            </w:r>
            <w:r w:rsidR="009F33B6" w:rsidRPr="00D74115">
              <w:rPr>
                <w:rStyle w:val="Hyperlink"/>
                <w:rFonts w:ascii="Sylfaen" w:hAnsi="Sylfaen" w:cs="Sylfaen"/>
                <w:noProof/>
                <w:lang w:val="ka-GE"/>
              </w:rPr>
              <w:t>და</w:t>
            </w:r>
            <w:r w:rsidR="009F33B6" w:rsidRPr="00D74115">
              <w:rPr>
                <w:rStyle w:val="Hyperlink"/>
                <w:noProof/>
                <w:lang w:val="ka-GE"/>
              </w:rPr>
              <w:t xml:space="preserve"> </w:t>
            </w:r>
            <w:r w:rsidR="009F33B6" w:rsidRPr="00D74115">
              <w:rPr>
                <w:rStyle w:val="Hyperlink"/>
                <w:rFonts w:ascii="Sylfaen" w:hAnsi="Sylfaen" w:cs="Sylfaen"/>
                <w:noProof/>
                <w:lang w:val="ka-GE"/>
              </w:rPr>
              <w:t>სამედიცინო</w:t>
            </w:r>
            <w:r w:rsidR="009F33B6" w:rsidRPr="00D74115">
              <w:rPr>
                <w:rStyle w:val="Hyperlink"/>
                <w:noProof/>
                <w:lang w:val="ka-GE"/>
              </w:rPr>
              <w:t xml:space="preserve"> </w:t>
            </w:r>
            <w:r w:rsidR="009F33B6" w:rsidRPr="00D74115">
              <w:rPr>
                <w:rStyle w:val="Hyperlink"/>
                <w:rFonts w:ascii="Sylfaen" w:hAnsi="Sylfaen" w:cs="Sylfaen"/>
                <w:noProof/>
                <w:lang w:val="ka-GE"/>
              </w:rPr>
              <w:t>ტრანსპორტირება</w:t>
            </w:r>
            <w:r w:rsidR="009F33B6">
              <w:rPr>
                <w:noProof/>
                <w:webHidden/>
              </w:rPr>
              <w:tab/>
            </w:r>
            <w:r w:rsidR="009F33B6">
              <w:rPr>
                <w:noProof/>
                <w:webHidden/>
              </w:rPr>
              <w:fldChar w:fldCharType="begin"/>
            </w:r>
            <w:r w:rsidR="009F33B6">
              <w:rPr>
                <w:noProof/>
                <w:webHidden/>
              </w:rPr>
              <w:instrText xml:space="preserve"> PAGEREF _Toc510687451 \h </w:instrText>
            </w:r>
            <w:r w:rsidR="009F33B6">
              <w:rPr>
                <w:noProof/>
                <w:webHidden/>
              </w:rPr>
            </w:r>
            <w:r w:rsidR="009F33B6">
              <w:rPr>
                <w:noProof/>
                <w:webHidden/>
              </w:rPr>
              <w:fldChar w:fldCharType="separate"/>
            </w:r>
            <w:r w:rsidR="009F33B6">
              <w:rPr>
                <w:noProof/>
                <w:webHidden/>
              </w:rPr>
              <w:t>26</w:t>
            </w:r>
            <w:r w:rsidR="009F33B6">
              <w:rPr>
                <w:noProof/>
                <w:webHidden/>
              </w:rPr>
              <w:fldChar w:fldCharType="end"/>
            </w:r>
          </w:hyperlink>
        </w:p>
        <w:p w:rsidR="009F33B6" w:rsidRDefault="00FD63E3">
          <w:pPr>
            <w:pStyle w:val="TOC2"/>
            <w:tabs>
              <w:tab w:val="right" w:leader="dot" w:pos="10104"/>
            </w:tabs>
            <w:rPr>
              <w:noProof/>
            </w:rPr>
          </w:pPr>
          <w:hyperlink w:anchor="_Toc510687452" w:history="1">
            <w:r w:rsidR="009F33B6" w:rsidRPr="00D74115">
              <w:rPr>
                <w:rStyle w:val="Hyperlink"/>
                <w:rFonts w:ascii="Sylfaen" w:hAnsi="Sylfaen" w:cs="Sylfaen"/>
                <w:noProof/>
                <w:lang w:val="ka-GE"/>
              </w:rPr>
              <w:t>6.6 პალიატიური</w:t>
            </w:r>
            <w:r w:rsidR="009F33B6" w:rsidRPr="00D74115">
              <w:rPr>
                <w:rStyle w:val="Hyperlink"/>
                <w:noProof/>
                <w:lang w:val="ka-GE"/>
              </w:rPr>
              <w:t xml:space="preserve"> </w:t>
            </w:r>
            <w:r w:rsidR="009F33B6" w:rsidRPr="00D74115">
              <w:rPr>
                <w:rStyle w:val="Hyperlink"/>
                <w:rFonts w:ascii="Sylfaen" w:hAnsi="Sylfaen" w:cs="Sylfaen"/>
                <w:noProof/>
                <w:lang w:val="ka-GE"/>
              </w:rPr>
              <w:t>მზრუნველობა</w:t>
            </w:r>
            <w:r w:rsidR="009F33B6">
              <w:rPr>
                <w:noProof/>
                <w:webHidden/>
              </w:rPr>
              <w:tab/>
            </w:r>
            <w:r w:rsidR="009F33B6">
              <w:rPr>
                <w:noProof/>
                <w:webHidden/>
              </w:rPr>
              <w:fldChar w:fldCharType="begin"/>
            </w:r>
            <w:r w:rsidR="009F33B6">
              <w:rPr>
                <w:noProof/>
                <w:webHidden/>
              </w:rPr>
              <w:instrText xml:space="preserve"> PAGEREF _Toc510687452 \h </w:instrText>
            </w:r>
            <w:r w:rsidR="009F33B6">
              <w:rPr>
                <w:noProof/>
                <w:webHidden/>
              </w:rPr>
            </w:r>
            <w:r w:rsidR="009F33B6">
              <w:rPr>
                <w:noProof/>
                <w:webHidden/>
              </w:rPr>
              <w:fldChar w:fldCharType="separate"/>
            </w:r>
            <w:r w:rsidR="009F33B6">
              <w:rPr>
                <w:noProof/>
                <w:webHidden/>
              </w:rPr>
              <w:t>27</w:t>
            </w:r>
            <w:r w:rsidR="009F33B6">
              <w:rPr>
                <w:noProof/>
                <w:webHidden/>
              </w:rPr>
              <w:fldChar w:fldCharType="end"/>
            </w:r>
          </w:hyperlink>
        </w:p>
        <w:p w:rsidR="009F33B6" w:rsidRDefault="00FD63E3">
          <w:pPr>
            <w:pStyle w:val="TOC1"/>
            <w:tabs>
              <w:tab w:val="left" w:pos="440"/>
              <w:tab w:val="right" w:leader="dot" w:pos="10104"/>
            </w:tabs>
            <w:rPr>
              <w:noProof/>
            </w:rPr>
          </w:pPr>
          <w:hyperlink w:anchor="_Toc510687453" w:history="1">
            <w:r w:rsidR="009F33B6" w:rsidRPr="00D74115">
              <w:rPr>
                <w:rStyle w:val="Hyperlink"/>
                <w:rFonts w:ascii="Sylfaen" w:hAnsi="Sylfaen" w:cs="Sylfaen"/>
                <w:noProof/>
                <w:lang w:val="ka-GE"/>
              </w:rPr>
              <w:t>7.</w:t>
            </w:r>
            <w:r w:rsidR="009F33B6">
              <w:rPr>
                <w:noProof/>
              </w:rPr>
              <w:tab/>
            </w:r>
            <w:r w:rsidR="009F33B6" w:rsidRPr="00D74115">
              <w:rPr>
                <w:rStyle w:val="Hyperlink"/>
                <w:rFonts w:ascii="Sylfaen" w:hAnsi="Sylfaen" w:cs="Sylfaen"/>
                <w:noProof/>
                <w:lang w:val="ka-GE"/>
              </w:rPr>
              <w:t>სახელმწიფო</w:t>
            </w:r>
            <w:r w:rsidR="009F33B6" w:rsidRPr="00D74115">
              <w:rPr>
                <w:rStyle w:val="Hyperlink"/>
                <w:noProof/>
                <w:lang w:val="ka-GE"/>
              </w:rPr>
              <w:t xml:space="preserve"> </w:t>
            </w:r>
            <w:r w:rsidR="009F33B6" w:rsidRPr="00D74115">
              <w:rPr>
                <w:rStyle w:val="Hyperlink"/>
                <w:rFonts w:ascii="Sylfaen" w:hAnsi="Sylfaen" w:cs="Sylfaen"/>
                <w:noProof/>
                <w:lang w:val="ka-GE"/>
              </w:rPr>
              <w:t>სამედიცინო</w:t>
            </w:r>
            <w:r w:rsidR="009F33B6" w:rsidRPr="00D74115">
              <w:rPr>
                <w:rStyle w:val="Hyperlink"/>
                <w:noProof/>
                <w:lang w:val="ka-GE"/>
              </w:rPr>
              <w:t xml:space="preserve"> </w:t>
            </w:r>
            <w:r w:rsidR="009F33B6" w:rsidRPr="00D74115">
              <w:rPr>
                <w:rStyle w:val="Hyperlink"/>
                <w:rFonts w:ascii="Sylfaen" w:hAnsi="Sylfaen" w:cs="Sylfaen"/>
                <w:noProof/>
                <w:lang w:val="ka-GE"/>
              </w:rPr>
              <w:t>დაზღვევა</w:t>
            </w:r>
            <w:r w:rsidR="009F33B6" w:rsidRPr="00D74115">
              <w:rPr>
                <w:rStyle w:val="Hyperlink"/>
                <w:noProof/>
                <w:lang w:val="ka-GE"/>
              </w:rPr>
              <w:t xml:space="preserve">, </w:t>
            </w:r>
            <w:r w:rsidR="009F33B6" w:rsidRPr="00D74115">
              <w:rPr>
                <w:rStyle w:val="Hyperlink"/>
                <w:rFonts w:ascii="Sylfaen" w:hAnsi="Sylfaen" w:cs="Sylfaen"/>
                <w:noProof/>
                <w:lang w:val="ka-GE"/>
              </w:rPr>
              <w:t>საყოველთაო</w:t>
            </w:r>
            <w:r w:rsidR="009F33B6" w:rsidRPr="00D74115">
              <w:rPr>
                <w:rStyle w:val="Hyperlink"/>
                <w:noProof/>
                <w:lang w:val="ka-GE"/>
              </w:rPr>
              <w:t xml:space="preserve"> </w:t>
            </w:r>
            <w:r w:rsidR="009F33B6" w:rsidRPr="00D74115">
              <w:rPr>
                <w:rStyle w:val="Hyperlink"/>
                <w:rFonts w:ascii="Sylfaen" w:hAnsi="Sylfaen" w:cs="Sylfaen"/>
                <w:noProof/>
                <w:lang w:val="ka-GE"/>
              </w:rPr>
              <w:t>ჯანმრთელობის</w:t>
            </w:r>
            <w:r w:rsidR="009F33B6" w:rsidRPr="00D74115">
              <w:rPr>
                <w:rStyle w:val="Hyperlink"/>
                <w:noProof/>
                <w:lang w:val="ka-GE"/>
              </w:rPr>
              <w:t xml:space="preserve"> </w:t>
            </w:r>
            <w:r w:rsidR="009F33B6" w:rsidRPr="00D74115">
              <w:rPr>
                <w:rStyle w:val="Hyperlink"/>
                <w:rFonts w:ascii="Sylfaen" w:hAnsi="Sylfaen" w:cs="Sylfaen"/>
                <w:noProof/>
                <w:lang w:val="ka-GE"/>
              </w:rPr>
              <w:t>დაცვა</w:t>
            </w:r>
            <w:r w:rsidR="009F33B6" w:rsidRPr="00D74115">
              <w:rPr>
                <w:rStyle w:val="Hyperlink"/>
                <w:noProof/>
                <w:lang w:val="ka-GE"/>
              </w:rPr>
              <w:t xml:space="preserve"> Universal Health Care  (UHC)</w:t>
            </w:r>
            <w:r w:rsidR="009F33B6">
              <w:rPr>
                <w:noProof/>
                <w:webHidden/>
              </w:rPr>
              <w:tab/>
            </w:r>
            <w:r w:rsidR="009F33B6">
              <w:rPr>
                <w:noProof/>
                <w:webHidden/>
              </w:rPr>
              <w:fldChar w:fldCharType="begin"/>
            </w:r>
            <w:r w:rsidR="009F33B6">
              <w:rPr>
                <w:noProof/>
                <w:webHidden/>
              </w:rPr>
              <w:instrText xml:space="preserve"> PAGEREF _Toc510687453 \h </w:instrText>
            </w:r>
            <w:r w:rsidR="009F33B6">
              <w:rPr>
                <w:noProof/>
                <w:webHidden/>
              </w:rPr>
            </w:r>
            <w:r w:rsidR="009F33B6">
              <w:rPr>
                <w:noProof/>
                <w:webHidden/>
              </w:rPr>
              <w:fldChar w:fldCharType="separate"/>
            </w:r>
            <w:r w:rsidR="009F33B6">
              <w:rPr>
                <w:noProof/>
                <w:webHidden/>
              </w:rPr>
              <w:t>28</w:t>
            </w:r>
            <w:r w:rsidR="009F33B6">
              <w:rPr>
                <w:noProof/>
                <w:webHidden/>
              </w:rPr>
              <w:fldChar w:fldCharType="end"/>
            </w:r>
          </w:hyperlink>
        </w:p>
        <w:p w:rsidR="009F33B6" w:rsidRDefault="00FD63E3">
          <w:pPr>
            <w:pStyle w:val="TOC2"/>
            <w:tabs>
              <w:tab w:val="right" w:leader="dot" w:pos="10104"/>
            </w:tabs>
            <w:rPr>
              <w:noProof/>
            </w:rPr>
          </w:pPr>
          <w:hyperlink w:anchor="_Toc510687454" w:history="1">
            <w:r w:rsidR="009F33B6" w:rsidRPr="00D74115">
              <w:rPr>
                <w:rStyle w:val="Hyperlink"/>
                <w:rFonts w:ascii="Sylfaen" w:hAnsi="Sylfaen" w:cs="Sylfaen"/>
                <w:noProof/>
                <w:lang w:val="ka-GE"/>
              </w:rPr>
              <w:t>7.1 აღწერა</w:t>
            </w:r>
            <w:r w:rsidR="009F33B6">
              <w:rPr>
                <w:noProof/>
                <w:webHidden/>
              </w:rPr>
              <w:tab/>
            </w:r>
            <w:r w:rsidR="009F33B6">
              <w:rPr>
                <w:noProof/>
                <w:webHidden/>
              </w:rPr>
              <w:fldChar w:fldCharType="begin"/>
            </w:r>
            <w:r w:rsidR="009F33B6">
              <w:rPr>
                <w:noProof/>
                <w:webHidden/>
              </w:rPr>
              <w:instrText xml:space="preserve"> PAGEREF _Toc510687454 \h </w:instrText>
            </w:r>
            <w:r w:rsidR="009F33B6">
              <w:rPr>
                <w:noProof/>
                <w:webHidden/>
              </w:rPr>
            </w:r>
            <w:r w:rsidR="009F33B6">
              <w:rPr>
                <w:noProof/>
                <w:webHidden/>
              </w:rPr>
              <w:fldChar w:fldCharType="separate"/>
            </w:r>
            <w:r w:rsidR="009F33B6">
              <w:rPr>
                <w:noProof/>
                <w:webHidden/>
              </w:rPr>
              <w:t>28</w:t>
            </w:r>
            <w:r w:rsidR="009F33B6">
              <w:rPr>
                <w:noProof/>
                <w:webHidden/>
              </w:rPr>
              <w:fldChar w:fldCharType="end"/>
            </w:r>
          </w:hyperlink>
        </w:p>
        <w:p w:rsidR="009F33B6" w:rsidRDefault="00FD63E3">
          <w:pPr>
            <w:pStyle w:val="TOC2"/>
            <w:tabs>
              <w:tab w:val="right" w:leader="dot" w:pos="10104"/>
            </w:tabs>
            <w:rPr>
              <w:noProof/>
            </w:rPr>
          </w:pPr>
          <w:hyperlink w:anchor="_Toc510687455" w:history="1">
            <w:r w:rsidR="009F33B6" w:rsidRPr="00D74115">
              <w:rPr>
                <w:rStyle w:val="Hyperlink"/>
                <w:rFonts w:ascii="Sylfaen" w:hAnsi="Sylfaen" w:cs="Sylfaen"/>
                <w:noProof/>
                <w:lang w:val="ka-GE"/>
              </w:rPr>
              <w:t>7.2 ხელმისაწვდომობა</w:t>
            </w:r>
            <w:r w:rsidR="009F33B6">
              <w:rPr>
                <w:noProof/>
                <w:webHidden/>
              </w:rPr>
              <w:tab/>
            </w:r>
            <w:r w:rsidR="009F33B6">
              <w:rPr>
                <w:noProof/>
                <w:webHidden/>
              </w:rPr>
              <w:fldChar w:fldCharType="begin"/>
            </w:r>
            <w:r w:rsidR="009F33B6">
              <w:rPr>
                <w:noProof/>
                <w:webHidden/>
              </w:rPr>
              <w:instrText xml:space="preserve"> PAGEREF _Toc510687455 \h </w:instrText>
            </w:r>
            <w:r w:rsidR="009F33B6">
              <w:rPr>
                <w:noProof/>
                <w:webHidden/>
              </w:rPr>
            </w:r>
            <w:r w:rsidR="009F33B6">
              <w:rPr>
                <w:noProof/>
                <w:webHidden/>
              </w:rPr>
              <w:fldChar w:fldCharType="separate"/>
            </w:r>
            <w:r w:rsidR="009F33B6">
              <w:rPr>
                <w:noProof/>
                <w:webHidden/>
              </w:rPr>
              <w:t>28</w:t>
            </w:r>
            <w:r w:rsidR="009F33B6">
              <w:rPr>
                <w:noProof/>
                <w:webHidden/>
              </w:rPr>
              <w:fldChar w:fldCharType="end"/>
            </w:r>
          </w:hyperlink>
        </w:p>
        <w:p w:rsidR="009F33B6" w:rsidRDefault="00FD63E3">
          <w:pPr>
            <w:pStyle w:val="TOC3"/>
            <w:tabs>
              <w:tab w:val="right" w:leader="dot" w:pos="10104"/>
            </w:tabs>
            <w:rPr>
              <w:noProof/>
            </w:rPr>
          </w:pPr>
          <w:hyperlink w:anchor="_Toc510687456" w:history="1">
            <w:r w:rsidR="009F33B6" w:rsidRPr="00D74115">
              <w:rPr>
                <w:rStyle w:val="Hyperlink"/>
                <w:rFonts w:ascii="Sylfaen" w:hAnsi="Sylfaen" w:cs="Sylfaen"/>
                <w:noProof/>
                <w:lang w:val="ka-GE"/>
              </w:rPr>
              <w:t>7.2.1 მიზნობრივი</w:t>
            </w:r>
            <w:r w:rsidR="009F33B6" w:rsidRPr="00D74115">
              <w:rPr>
                <w:rStyle w:val="Hyperlink"/>
                <w:noProof/>
                <w:lang w:val="ka-GE"/>
              </w:rPr>
              <w:t xml:space="preserve"> </w:t>
            </w:r>
            <w:r w:rsidR="009F33B6" w:rsidRPr="00D74115">
              <w:rPr>
                <w:rStyle w:val="Hyperlink"/>
                <w:rFonts w:ascii="Sylfaen" w:hAnsi="Sylfaen" w:cs="Sylfaen"/>
                <w:noProof/>
                <w:lang w:val="ka-GE"/>
              </w:rPr>
              <w:t>ჯგუფები</w:t>
            </w:r>
            <w:r w:rsidR="009F33B6">
              <w:rPr>
                <w:noProof/>
                <w:webHidden/>
              </w:rPr>
              <w:tab/>
            </w:r>
            <w:r w:rsidR="009F33B6">
              <w:rPr>
                <w:noProof/>
                <w:webHidden/>
              </w:rPr>
              <w:fldChar w:fldCharType="begin"/>
            </w:r>
            <w:r w:rsidR="009F33B6">
              <w:rPr>
                <w:noProof/>
                <w:webHidden/>
              </w:rPr>
              <w:instrText xml:space="preserve"> PAGEREF _Toc510687456 \h </w:instrText>
            </w:r>
            <w:r w:rsidR="009F33B6">
              <w:rPr>
                <w:noProof/>
                <w:webHidden/>
              </w:rPr>
            </w:r>
            <w:r w:rsidR="009F33B6">
              <w:rPr>
                <w:noProof/>
                <w:webHidden/>
              </w:rPr>
              <w:fldChar w:fldCharType="separate"/>
            </w:r>
            <w:r w:rsidR="009F33B6">
              <w:rPr>
                <w:noProof/>
                <w:webHidden/>
              </w:rPr>
              <w:t>28</w:t>
            </w:r>
            <w:r w:rsidR="009F33B6">
              <w:rPr>
                <w:noProof/>
                <w:webHidden/>
              </w:rPr>
              <w:fldChar w:fldCharType="end"/>
            </w:r>
          </w:hyperlink>
        </w:p>
        <w:p w:rsidR="009F33B6" w:rsidRDefault="00FD63E3">
          <w:pPr>
            <w:pStyle w:val="TOC3"/>
            <w:tabs>
              <w:tab w:val="right" w:leader="dot" w:pos="10104"/>
            </w:tabs>
            <w:rPr>
              <w:noProof/>
            </w:rPr>
          </w:pPr>
          <w:hyperlink w:anchor="_Toc510687457" w:history="1">
            <w:r w:rsidR="009F33B6" w:rsidRPr="00D74115">
              <w:rPr>
                <w:rStyle w:val="Hyperlink"/>
                <w:rFonts w:ascii="Sylfaen" w:hAnsi="Sylfaen" w:cs="Sylfaen"/>
                <w:noProof/>
                <w:lang w:val="ka-GE"/>
              </w:rPr>
              <w:t>7.2.2 ადმინისტრირების</w:t>
            </w:r>
            <w:r w:rsidR="009F33B6" w:rsidRPr="00D74115">
              <w:rPr>
                <w:rStyle w:val="Hyperlink"/>
                <w:noProof/>
                <w:lang w:val="ka-GE"/>
              </w:rPr>
              <w:t xml:space="preserve">  </w:t>
            </w:r>
            <w:r w:rsidR="009F33B6" w:rsidRPr="00D74115">
              <w:rPr>
                <w:rStyle w:val="Hyperlink"/>
                <w:rFonts w:ascii="Sylfaen" w:hAnsi="Sylfaen" w:cs="Sylfaen"/>
                <w:noProof/>
                <w:lang w:val="ka-GE"/>
              </w:rPr>
              <w:t>პროცესი</w:t>
            </w:r>
            <w:r w:rsidR="009F33B6">
              <w:rPr>
                <w:noProof/>
                <w:webHidden/>
              </w:rPr>
              <w:tab/>
            </w:r>
            <w:r w:rsidR="009F33B6">
              <w:rPr>
                <w:noProof/>
                <w:webHidden/>
              </w:rPr>
              <w:fldChar w:fldCharType="begin"/>
            </w:r>
            <w:r w:rsidR="009F33B6">
              <w:rPr>
                <w:noProof/>
                <w:webHidden/>
              </w:rPr>
              <w:instrText xml:space="preserve"> PAGEREF _Toc510687457 \h </w:instrText>
            </w:r>
            <w:r w:rsidR="009F33B6">
              <w:rPr>
                <w:noProof/>
                <w:webHidden/>
              </w:rPr>
            </w:r>
            <w:r w:rsidR="009F33B6">
              <w:rPr>
                <w:noProof/>
                <w:webHidden/>
              </w:rPr>
              <w:fldChar w:fldCharType="separate"/>
            </w:r>
            <w:r w:rsidR="009F33B6">
              <w:rPr>
                <w:noProof/>
                <w:webHidden/>
              </w:rPr>
              <w:t>29</w:t>
            </w:r>
            <w:r w:rsidR="009F33B6">
              <w:rPr>
                <w:noProof/>
                <w:webHidden/>
              </w:rPr>
              <w:fldChar w:fldCharType="end"/>
            </w:r>
          </w:hyperlink>
        </w:p>
        <w:p w:rsidR="009F33B6" w:rsidRDefault="00FD63E3">
          <w:pPr>
            <w:pStyle w:val="TOC2"/>
            <w:tabs>
              <w:tab w:val="right" w:leader="dot" w:pos="10104"/>
            </w:tabs>
            <w:rPr>
              <w:noProof/>
            </w:rPr>
          </w:pPr>
          <w:hyperlink w:anchor="_Toc510687458" w:history="1">
            <w:r w:rsidR="009F33B6" w:rsidRPr="00D74115">
              <w:rPr>
                <w:rStyle w:val="Hyperlink"/>
                <w:rFonts w:ascii="Sylfaen" w:hAnsi="Sylfaen" w:cs="Sylfaen"/>
                <w:noProof/>
                <w:lang w:val="ka-GE"/>
              </w:rPr>
              <w:t>7.3 მიღწევები</w:t>
            </w:r>
            <w:r w:rsidR="009F33B6">
              <w:rPr>
                <w:noProof/>
                <w:webHidden/>
              </w:rPr>
              <w:tab/>
            </w:r>
            <w:r w:rsidR="009F33B6">
              <w:rPr>
                <w:noProof/>
                <w:webHidden/>
              </w:rPr>
              <w:fldChar w:fldCharType="begin"/>
            </w:r>
            <w:r w:rsidR="009F33B6">
              <w:rPr>
                <w:noProof/>
                <w:webHidden/>
              </w:rPr>
              <w:instrText xml:space="preserve"> PAGEREF _Toc510687458 \h </w:instrText>
            </w:r>
            <w:r w:rsidR="009F33B6">
              <w:rPr>
                <w:noProof/>
                <w:webHidden/>
              </w:rPr>
            </w:r>
            <w:r w:rsidR="009F33B6">
              <w:rPr>
                <w:noProof/>
                <w:webHidden/>
              </w:rPr>
              <w:fldChar w:fldCharType="separate"/>
            </w:r>
            <w:r w:rsidR="009F33B6">
              <w:rPr>
                <w:noProof/>
                <w:webHidden/>
              </w:rPr>
              <w:t>30</w:t>
            </w:r>
            <w:r w:rsidR="009F33B6">
              <w:rPr>
                <w:noProof/>
                <w:webHidden/>
              </w:rPr>
              <w:fldChar w:fldCharType="end"/>
            </w:r>
          </w:hyperlink>
        </w:p>
        <w:p w:rsidR="009F33B6" w:rsidRDefault="00FD63E3">
          <w:pPr>
            <w:pStyle w:val="TOC3"/>
            <w:tabs>
              <w:tab w:val="right" w:leader="dot" w:pos="10104"/>
            </w:tabs>
            <w:rPr>
              <w:noProof/>
            </w:rPr>
          </w:pPr>
          <w:hyperlink w:anchor="_Toc510687459" w:history="1">
            <w:r w:rsidR="009F33B6" w:rsidRPr="00D74115">
              <w:rPr>
                <w:rStyle w:val="Hyperlink"/>
                <w:rFonts w:ascii="Sylfaen" w:hAnsi="Sylfaen" w:cs="Sylfaen"/>
                <w:noProof/>
                <w:lang w:val="ka-GE"/>
              </w:rPr>
              <w:t>7.3.1 დიფერენცირება</w:t>
            </w:r>
            <w:r w:rsidR="009F33B6" w:rsidRPr="00D74115">
              <w:rPr>
                <w:rStyle w:val="Hyperlink"/>
                <w:noProof/>
                <w:lang w:val="ka-GE"/>
              </w:rPr>
              <w:t xml:space="preserve"> </w:t>
            </w:r>
            <w:r w:rsidR="009F33B6" w:rsidRPr="00D74115">
              <w:rPr>
                <w:rStyle w:val="Hyperlink"/>
                <w:rFonts w:ascii="Sylfaen" w:hAnsi="Sylfaen" w:cs="Sylfaen"/>
                <w:noProof/>
                <w:lang w:val="ka-GE"/>
              </w:rPr>
              <w:t>პირთა</w:t>
            </w:r>
            <w:r w:rsidR="009F33B6" w:rsidRPr="00D74115">
              <w:rPr>
                <w:rStyle w:val="Hyperlink"/>
                <w:noProof/>
                <w:lang w:val="ka-GE"/>
              </w:rPr>
              <w:t xml:space="preserve"> </w:t>
            </w:r>
            <w:r w:rsidR="009F33B6" w:rsidRPr="00D74115">
              <w:rPr>
                <w:rStyle w:val="Hyperlink"/>
                <w:rFonts w:ascii="Sylfaen" w:hAnsi="Sylfaen" w:cs="Sylfaen"/>
                <w:noProof/>
                <w:lang w:val="ka-GE"/>
              </w:rPr>
              <w:t>ჯგუფის</w:t>
            </w:r>
            <w:r w:rsidR="009F33B6" w:rsidRPr="00D74115">
              <w:rPr>
                <w:rStyle w:val="Hyperlink"/>
                <w:noProof/>
                <w:lang w:val="ka-GE"/>
              </w:rPr>
              <w:t xml:space="preserve"> </w:t>
            </w:r>
            <w:r w:rsidR="009F33B6" w:rsidRPr="00D74115">
              <w:rPr>
                <w:rStyle w:val="Hyperlink"/>
                <w:rFonts w:ascii="Sylfaen" w:hAnsi="Sylfaen" w:cs="Sylfaen"/>
                <w:noProof/>
                <w:lang w:val="ka-GE"/>
              </w:rPr>
              <w:t>მიხედვით</w:t>
            </w:r>
            <w:r w:rsidR="009F33B6">
              <w:rPr>
                <w:noProof/>
                <w:webHidden/>
              </w:rPr>
              <w:tab/>
            </w:r>
            <w:r w:rsidR="009F33B6">
              <w:rPr>
                <w:noProof/>
                <w:webHidden/>
              </w:rPr>
              <w:fldChar w:fldCharType="begin"/>
            </w:r>
            <w:r w:rsidR="009F33B6">
              <w:rPr>
                <w:noProof/>
                <w:webHidden/>
              </w:rPr>
              <w:instrText xml:space="preserve"> PAGEREF _Toc510687459 \h </w:instrText>
            </w:r>
            <w:r w:rsidR="009F33B6">
              <w:rPr>
                <w:noProof/>
                <w:webHidden/>
              </w:rPr>
            </w:r>
            <w:r w:rsidR="009F33B6">
              <w:rPr>
                <w:noProof/>
                <w:webHidden/>
              </w:rPr>
              <w:fldChar w:fldCharType="separate"/>
            </w:r>
            <w:r w:rsidR="009F33B6">
              <w:rPr>
                <w:noProof/>
                <w:webHidden/>
              </w:rPr>
              <w:t>33</w:t>
            </w:r>
            <w:r w:rsidR="009F33B6">
              <w:rPr>
                <w:noProof/>
                <w:webHidden/>
              </w:rPr>
              <w:fldChar w:fldCharType="end"/>
            </w:r>
          </w:hyperlink>
        </w:p>
        <w:p w:rsidR="009F33B6" w:rsidRDefault="00FD63E3">
          <w:pPr>
            <w:pStyle w:val="TOC2"/>
            <w:tabs>
              <w:tab w:val="right" w:leader="dot" w:pos="10104"/>
            </w:tabs>
            <w:rPr>
              <w:noProof/>
            </w:rPr>
          </w:pPr>
          <w:hyperlink w:anchor="_Toc510687460" w:history="1">
            <w:r w:rsidR="009F33B6" w:rsidRPr="00D74115">
              <w:rPr>
                <w:rStyle w:val="Hyperlink"/>
                <w:rFonts w:ascii="Sylfaen" w:hAnsi="Sylfaen" w:cs="Sylfaen"/>
                <w:noProof/>
                <w:lang w:val="ka-GE"/>
              </w:rPr>
              <w:t>7.4 კომპეტენტური</w:t>
            </w:r>
            <w:r w:rsidR="009F33B6" w:rsidRPr="00D74115">
              <w:rPr>
                <w:rStyle w:val="Hyperlink"/>
                <w:noProof/>
                <w:lang w:val="ka-GE"/>
              </w:rPr>
              <w:t xml:space="preserve"> </w:t>
            </w:r>
            <w:r w:rsidR="009F33B6" w:rsidRPr="00D74115">
              <w:rPr>
                <w:rStyle w:val="Hyperlink"/>
                <w:rFonts w:ascii="Sylfaen" w:hAnsi="Sylfaen" w:cs="Sylfaen"/>
                <w:noProof/>
                <w:lang w:val="ka-GE"/>
              </w:rPr>
              <w:t>სამედიცინო</w:t>
            </w:r>
            <w:r w:rsidR="009F33B6" w:rsidRPr="00D74115">
              <w:rPr>
                <w:rStyle w:val="Hyperlink"/>
                <w:noProof/>
                <w:lang w:val="ka-GE"/>
              </w:rPr>
              <w:t xml:space="preserve"> </w:t>
            </w:r>
            <w:r w:rsidR="009F33B6" w:rsidRPr="00D74115">
              <w:rPr>
                <w:rStyle w:val="Hyperlink"/>
                <w:rFonts w:ascii="Sylfaen" w:hAnsi="Sylfaen" w:cs="Sylfaen"/>
                <w:noProof/>
                <w:lang w:val="ka-GE"/>
              </w:rPr>
              <w:t>დაწესებულებები</w:t>
            </w:r>
            <w:r w:rsidR="009F33B6">
              <w:rPr>
                <w:noProof/>
                <w:webHidden/>
              </w:rPr>
              <w:tab/>
            </w:r>
            <w:r w:rsidR="009F33B6">
              <w:rPr>
                <w:noProof/>
                <w:webHidden/>
              </w:rPr>
              <w:fldChar w:fldCharType="begin"/>
            </w:r>
            <w:r w:rsidR="009F33B6">
              <w:rPr>
                <w:noProof/>
                <w:webHidden/>
              </w:rPr>
              <w:instrText xml:space="preserve"> PAGEREF _Toc510687460 \h </w:instrText>
            </w:r>
            <w:r w:rsidR="009F33B6">
              <w:rPr>
                <w:noProof/>
                <w:webHidden/>
              </w:rPr>
            </w:r>
            <w:r w:rsidR="009F33B6">
              <w:rPr>
                <w:noProof/>
                <w:webHidden/>
              </w:rPr>
              <w:fldChar w:fldCharType="separate"/>
            </w:r>
            <w:r w:rsidR="009F33B6">
              <w:rPr>
                <w:noProof/>
                <w:webHidden/>
              </w:rPr>
              <w:t>35</w:t>
            </w:r>
            <w:r w:rsidR="009F33B6">
              <w:rPr>
                <w:noProof/>
                <w:webHidden/>
              </w:rPr>
              <w:fldChar w:fldCharType="end"/>
            </w:r>
          </w:hyperlink>
        </w:p>
        <w:p w:rsidR="009F33B6" w:rsidRDefault="00FD63E3">
          <w:pPr>
            <w:pStyle w:val="TOC2"/>
            <w:tabs>
              <w:tab w:val="right" w:leader="dot" w:pos="10104"/>
            </w:tabs>
            <w:rPr>
              <w:noProof/>
            </w:rPr>
          </w:pPr>
          <w:hyperlink w:anchor="_Toc510687461" w:history="1">
            <w:r w:rsidR="009F33B6" w:rsidRPr="00D74115">
              <w:rPr>
                <w:rStyle w:val="Hyperlink"/>
                <w:rFonts w:ascii="Sylfaen" w:hAnsi="Sylfaen" w:cs="Sylfaen"/>
                <w:noProof/>
                <w:lang w:val="ka-GE"/>
              </w:rPr>
              <w:t>7.5 შეფასება</w:t>
            </w:r>
            <w:r w:rsidR="009F33B6">
              <w:rPr>
                <w:noProof/>
                <w:webHidden/>
              </w:rPr>
              <w:tab/>
            </w:r>
            <w:r w:rsidR="009F33B6">
              <w:rPr>
                <w:noProof/>
                <w:webHidden/>
              </w:rPr>
              <w:fldChar w:fldCharType="begin"/>
            </w:r>
            <w:r w:rsidR="009F33B6">
              <w:rPr>
                <w:noProof/>
                <w:webHidden/>
              </w:rPr>
              <w:instrText xml:space="preserve"> PAGEREF _Toc510687461 \h </w:instrText>
            </w:r>
            <w:r w:rsidR="009F33B6">
              <w:rPr>
                <w:noProof/>
                <w:webHidden/>
              </w:rPr>
            </w:r>
            <w:r w:rsidR="009F33B6">
              <w:rPr>
                <w:noProof/>
                <w:webHidden/>
              </w:rPr>
              <w:fldChar w:fldCharType="separate"/>
            </w:r>
            <w:r w:rsidR="009F33B6">
              <w:rPr>
                <w:noProof/>
                <w:webHidden/>
              </w:rPr>
              <w:t>35</w:t>
            </w:r>
            <w:r w:rsidR="009F33B6">
              <w:rPr>
                <w:noProof/>
                <w:webHidden/>
              </w:rPr>
              <w:fldChar w:fldCharType="end"/>
            </w:r>
          </w:hyperlink>
        </w:p>
        <w:p w:rsidR="009F33B6" w:rsidRDefault="00FD63E3">
          <w:pPr>
            <w:pStyle w:val="TOC1"/>
            <w:tabs>
              <w:tab w:val="left" w:pos="440"/>
              <w:tab w:val="right" w:leader="dot" w:pos="10104"/>
            </w:tabs>
            <w:rPr>
              <w:noProof/>
            </w:rPr>
          </w:pPr>
          <w:hyperlink w:anchor="_Toc510687462" w:history="1">
            <w:r w:rsidR="009F33B6" w:rsidRPr="00D74115">
              <w:rPr>
                <w:rStyle w:val="Hyperlink"/>
                <w:rFonts w:ascii="Sylfaen" w:hAnsi="Sylfaen" w:cs="Sylfaen"/>
                <w:noProof/>
                <w:lang w:val="ka-GE"/>
              </w:rPr>
              <w:t>8.</w:t>
            </w:r>
            <w:r w:rsidR="009F33B6">
              <w:rPr>
                <w:noProof/>
              </w:rPr>
              <w:tab/>
            </w:r>
            <w:r w:rsidR="009F33B6" w:rsidRPr="00D74115">
              <w:rPr>
                <w:rStyle w:val="Hyperlink"/>
                <w:rFonts w:ascii="Sylfaen" w:hAnsi="Sylfaen" w:cs="Sylfaen"/>
                <w:noProof/>
                <w:lang w:val="ka-GE"/>
              </w:rPr>
              <w:t>კომენტარები</w:t>
            </w:r>
            <w:r w:rsidR="009F33B6" w:rsidRPr="00D74115">
              <w:rPr>
                <w:rStyle w:val="Hyperlink"/>
                <w:noProof/>
                <w:lang w:val="ka-GE"/>
              </w:rPr>
              <w:t xml:space="preserve"> </w:t>
            </w:r>
            <w:r w:rsidR="009F33B6" w:rsidRPr="00D74115">
              <w:rPr>
                <w:rStyle w:val="Hyperlink"/>
                <w:rFonts w:ascii="Sylfaen" w:hAnsi="Sylfaen" w:cs="Sylfaen"/>
                <w:noProof/>
                <w:lang w:val="ka-GE"/>
              </w:rPr>
              <w:t>და</w:t>
            </w:r>
            <w:r w:rsidR="009F33B6" w:rsidRPr="00D74115">
              <w:rPr>
                <w:rStyle w:val="Hyperlink"/>
                <w:noProof/>
                <w:lang w:val="ka-GE"/>
              </w:rPr>
              <w:t xml:space="preserve"> </w:t>
            </w:r>
            <w:r w:rsidR="009F33B6" w:rsidRPr="00D74115">
              <w:rPr>
                <w:rStyle w:val="Hyperlink"/>
                <w:rFonts w:ascii="Sylfaen" w:hAnsi="Sylfaen" w:cs="Sylfaen"/>
                <w:noProof/>
                <w:lang w:val="ka-GE"/>
              </w:rPr>
              <w:t>შეფასება</w:t>
            </w:r>
            <w:r w:rsidR="009F33B6">
              <w:rPr>
                <w:noProof/>
                <w:webHidden/>
              </w:rPr>
              <w:tab/>
            </w:r>
            <w:r w:rsidR="009F33B6">
              <w:rPr>
                <w:noProof/>
                <w:webHidden/>
              </w:rPr>
              <w:fldChar w:fldCharType="begin"/>
            </w:r>
            <w:r w:rsidR="009F33B6">
              <w:rPr>
                <w:noProof/>
                <w:webHidden/>
              </w:rPr>
              <w:instrText xml:space="preserve"> PAGEREF _Toc510687462 \h </w:instrText>
            </w:r>
            <w:r w:rsidR="009F33B6">
              <w:rPr>
                <w:noProof/>
                <w:webHidden/>
              </w:rPr>
            </w:r>
            <w:r w:rsidR="009F33B6">
              <w:rPr>
                <w:noProof/>
                <w:webHidden/>
              </w:rPr>
              <w:fldChar w:fldCharType="separate"/>
            </w:r>
            <w:r w:rsidR="009F33B6">
              <w:rPr>
                <w:noProof/>
                <w:webHidden/>
              </w:rPr>
              <w:t>38</w:t>
            </w:r>
            <w:r w:rsidR="009F33B6">
              <w:rPr>
                <w:noProof/>
                <w:webHidden/>
              </w:rPr>
              <w:fldChar w:fldCharType="end"/>
            </w:r>
          </w:hyperlink>
        </w:p>
        <w:p w:rsidR="00861ABB" w:rsidRDefault="00861ABB">
          <w:r>
            <w:rPr>
              <w:b/>
              <w:bCs/>
              <w:noProof/>
            </w:rPr>
            <w:fldChar w:fldCharType="end"/>
          </w:r>
        </w:p>
      </w:sdtContent>
    </w:sdt>
    <w:p w:rsidR="00F429A2" w:rsidRPr="00861ABB" w:rsidRDefault="00F429A2" w:rsidP="00F429A2">
      <w:pPr>
        <w:spacing w:line="240" w:lineRule="auto"/>
        <w:contextualSpacing/>
        <w:jc w:val="both"/>
        <w:rPr>
          <w:rFonts w:ascii="Sylfaen" w:hAnsi="Sylfaen"/>
          <w:sz w:val="24"/>
          <w:szCs w:val="24"/>
        </w:rPr>
      </w:pPr>
    </w:p>
    <w:p w:rsidR="00F429A2" w:rsidRDefault="00F429A2" w:rsidP="00F429A2">
      <w:pPr>
        <w:spacing w:line="240" w:lineRule="auto"/>
        <w:contextualSpacing/>
        <w:jc w:val="both"/>
        <w:rPr>
          <w:rFonts w:ascii="Sylfaen" w:hAnsi="Sylfaen"/>
          <w:sz w:val="24"/>
          <w:szCs w:val="24"/>
          <w:lang w:val="ka-GE"/>
        </w:rPr>
      </w:pPr>
    </w:p>
    <w:p w:rsidR="00F429A2" w:rsidRDefault="00F429A2" w:rsidP="00F429A2">
      <w:pPr>
        <w:spacing w:line="240" w:lineRule="auto"/>
        <w:contextualSpacing/>
        <w:jc w:val="both"/>
        <w:rPr>
          <w:rFonts w:ascii="Sylfaen" w:hAnsi="Sylfaen"/>
          <w:sz w:val="24"/>
          <w:szCs w:val="24"/>
          <w:lang w:val="ka-GE"/>
        </w:rPr>
      </w:pPr>
    </w:p>
    <w:p w:rsidR="00F429A2" w:rsidRDefault="00F429A2" w:rsidP="00F429A2">
      <w:pPr>
        <w:spacing w:line="240" w:lineRule="auto"/>
        <w:contextualSpacing/>
        <w:jc w:val="both"/>
        <w:rPr>
          <w:rFonts w:ascii="Sylfaen" w:hAnsi="Sylfaen"/>
          <w:sz w:val="24"/>
          <w:szCs w:val="24"/>
          <w:lang w:val="ka-GE"/>
        </w:rPr>
      </w:pPr>
    </w:p>
    <w:p w:rsidR="00F429A2" w:rsidRDefault="00F429A2" w:rsidP="00F429A2">
      <w:pPr>
        <w:spacing w:line="240" w:lineRule="auto"/>
        <w:contextualSpacing/>
        <w:jc w:val="both"/>
        <w:rPr>
          <w:rFonts w:ascii="Sylfaen" w:hAnsi="Sylfaen"/>
          <w:sz w:val="24"/>
          <w:szCs w:val="24"/>
          <w:lang w:val="ka-GE"/>
        </w:rPr>
      </w:pPr>
    </w:p>
    <w:p w:rsidR="00F429A2" w:rsidRDefault="00F429A2" w:rsidP="00F429A2">
      <w:pPr>
        <w:spacing w:line="240" w:lineRule="auto"/>
        <w:contextualSpacing/>
        <w:jc w:val="both"/>
        <w:rPr>
          <w:rFonts w:ascii="Sylfaen" w:hAnsi="Sylfaen"/>
          <w:sz w:val="24"/>
          <w:szCs w:val="24"/>
          <w:lang w:val="ka-GE"/>
        </w:rPr>
      </w:pPr>
    </w:p>
    <w:p w:rsidR="00F429A2" w:rsidRDefault="00F429A2" w:rsidP="00F429A2">
      <w:pPr>
        <w:spacing w:line="240" w:lineRule="auto"/>
        <w:contextualSpacing/>
        <w:jc w:val="both"/>
        <w:rPr>
          <w:rFonts w:ascii="Sylfaen" w:hAnsi="Sylfaen"/>
          <w:sz w:val="24"/>
          <w:szCs w:val="24"/>
          <w:lang w:val="ka-GE"/>
        </w:rPr>
      </w:pPr>
    </w:p>
    <w:p w:rsidR="00F429A2" w:rsidRDefault="00F429A2" w:rsidP="00F429A2">
      <w:pPr>
        <w:spacing w:line="240" w:lineRule="auto"/>
        <w:contextualSpacing/>
        <w:jc w:val="both"/>
        <w:rPr>
          <w:rFonts w:ascii="Sylfaen" w:hAnsi="Sylfaen"/>
          <w:sz w:val="24"/>
          <w:szCs w:val="24"/>
          <w:lang w:val="ka-GE"/>
        </w:rPr>
      </w:pPr>
    </w:p>
    <w:p w:rsidR="00F429A2" w:rsidRDefault="00F429A2" w:rsidP="00F429A2">
      <w:pPr>
        <w:spacing w:line="240" w:lineRule="auto"/>
        <w:contextualSpacing/>
        <w:jc w:val="both"/>
        <w:rPr>
          <w:rFonts w:ascii="Sylfaen" w:hAnsi="Sylfaen"/>
          <w:sz w:val="24"/>
          <w:szCs w:val="24"/>
          <w:lang w:val="ka-GE"/>
        </w:rPr>
      </w:pPr>
    </w:p>
    <w:p w:rsidR="00F429A2" w:rsidRDefault="00F429A2" w:rsidP="00F429A2">
      <w:pPr>
        <w:spacing w:line="240" w:lineRule="auto"/>
        <w:contextualSpacing/>
        <w:jc w:val="both"/>
        <w:rPr>
          <w:rFonts w:ascii="Sylfaen" w:hAnsi="Sylfaen"/>
          <w:sz w:val="24"/>
          <w:szCs w:val="24"/>
          <w:lang w:val="ka-GE"/>
        </w:rPr>
      </w:pPr>
    </w:p>
    <w:p w:rsidR="00F429A2" w:rsidRDefault="00F429A2" w:rsidP="00F429A2">
      <w:pPr>
        <w:spacing w:line="240" w:lineRule="auto"/>
        <w:contextualSpacing/>
        <w:jc w:val="both"/>
        <w:rPr>
          <w:rFonts w:ascii="Sylfaen" w:hAnsi="Sylfaen"/>
          <w:sz w:val="24"/>
          <w:szCs w:val="24"/>
          <w:lang w:val="ka-GE"/>
        </w:rPr>
      </w:pPr>
    </w:p>
    <w:p w:rsidR="00F429A2" w:rsidRDefault="00F429A2" w:rsidP="00F429A2">
      <w:pPr>
        <w:spacing w:line="240" w:lineRule="auto"/>
        <w:contextualSpacing/>
        <w:jc w:val="both"/>
        <w:rPr>
          <w:rFonts w:ascii="Sylfaen" w:hAnsi="Sylfaen"/>
          <w:sz w:val="24"/>
          <w:szCs w:val="24"/>
          <w:lang w:val="ka-GE"/>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8"/>
      </w:tblGrid>
      <w:tr w:rsidR="00F429A2" w:rsidRPr="001C736A" w:rsidTr="00F429A2">
        <w:trPr>
          <w:trHeight w:val="512"/>
        </w:trPr>
        <w:tc>
          <w:tcPr>
            <w:tcW w:w="9678" w:type="dxa"/>
          </w:tcPr>
          <w:p w:rsidR="00F429A2" w:rsidRPr="009D43D0" w:rsidRDefault="00F429A2" w:rsidP="00F429A2">
            <w:pPr>
              <w:spacing w:line="240" w:lineRule="auto"/>
              <w:ind w:left="-2"/>
              <w:contextualSpacing/>
              <w:jc w:val="both"/>
              <w:rPr>
                <w:rFonts w:ascii="Sylfaen" w:hAnsi="Sylfaen"/>
                <w:b/>
                <w:sz w:val="24"/>
                <w:szCs w:val="24"/>
                <w:lang w:val="ka-GE"/>
              </w:rPr>
            </w:pPr>
            <w:r w:rsidRPr="009D43D0">
              <w:rPr>
                <w:rFonts w:ascii="Sylfaen" w:hAnsi="Sylfaen"/>
                <w:b/>
                <w:sz w:val="24"/>
                <w:szCs w:val="24"/>
                <w:lang w:val="ka-GE"/>
              </w:rPr>
              <w:lastRenderedPageBreak/>
              <w:t xml:space="preserve">მითითებები პასუხისმგებლობისა და </w:t>
            </w:r>
            <w:r w:rsidR="009D43D0" w:rsidRPr="009D43D0">
              <w:rPr>
                <w:rFonts w:ascii="Sylfaen" w:hAnsi="Sylfaen"/>
                <w:b/>
                <w:sz w:val="24"/>
                <w:szCs w:val="24"/>
                <w:lang w:val="ka-GE"/>
              </w:rPr>
              <w:t>გამოყენების წესების შესახებ წყაროებისა და ინფორმაციის მიმართ</w:t>
            </w:r>
          </w:p>
          <w:p w:rsidR="009D43D0" w:rsidRDefault="009D43D0" w:rsidP="00F429A2">
            <w:pPr>
              <w:spacing w:line="240" w:lineRule="auto"/>
              <w:ind w:left="-2"/>
              <w:contextualSpacing/>
              <w:jc w:val="both"/>
              <w:rPr>
                <w:rFonts w:ascii="Sylfaen" w:hAnsi="Sylfaen"/>
                <w:sz w:val="24"/>
                <w:szCs w:val="24"/>
                <w:lang w:val="ka-GE"/>
              </w:rPr>
            </w:pPr>
            <w:r>
              <w:rPr>
                <w:rFonts w:ascii="Sylfaen" w:hAnsi="Sylfaen"/>
                <w:sz w:val="24"/>
                <w:szCs w:val="24"/>
                <w:lang w:val="ka-GE"/>
              </w:rPr>
              <w:t>წინამდებარე ანგარიში შემუშავდა ქვეყნების ანალიზის მიგრაციის სახელმწიფო სამდივნოს (</w:t>
            </w:r>
            <w:r w:rsidRPr="001C736A">
              <w:rPr>
                <w:rFonts w:ascii="Sylfaen" w:hAnsi="Sylfaen"/>
                <w:sz w:val="24"/>
                <w:szCs w:val="24"/>
                <w:lang w:val="ka-GE"/>
              </w:rPr>
              <w:t>SEM</w:t>
            </w:r>
            <w:r>
              <w:rPr>
                <w:rFonts w:ascii="Sylfaen" w:hAnsi="Sylfaen"/>
                <w:sz w:val="24"/>
                <w:szCs w:val="24"/>
                <w:lang w:val="ka-GE"/>
              </w:rPr>
              <w:t>) მიერ  წარმო</w:t>
            </w:r>
            <w:r w:rsidR="005B65CC">
              <w:rPr>
                <w:rFonts w:ascii="Sylfaen" w:hAnsi="Sylfaen"/>
                <w:sz w:val="24"/>
                <w:szCs w:val="24"/>
                <w:lang w:val="ka-GE"/>
              </w:rPr>
              <w:t>შ</w:t>
            </w:r>
            <w:r>
              <w:rPr>
                <w:rFonts w:ascii="Sylfaen" w:hAnsi="Sylfaen"/>
                <w:sz w:val="24"/>
                <w:szCs w:val="24"/>
                <w:lang w:val="ka-GE"/>
              </w:rPr>
              <w:t xml:space="preserve">ობის ქვეყნის შესახებ ინფორმაციის დამუშავების თაობაზე ევროკავშირის ეთობლივი სახელმძღვანელოს შესაბამისად </w:t>
            </w:r>
            <w:r w:rsidR="001C736A">
              <w:rPr>
                <w:rFonts w:ascii="Sylfaen" w:hAnsi="Sylfaen"/>
                <w:sz w:val="24"/>
                <w:szCs w:val="24"/>
                <w:lang w:val="ka-GE"/>
              </w:rPr>
              <w:t>(</w:t>
            </w:r>
            <w:r w:rsidR="00461CF1">
              <w:fldChar w:fldCharType="begin"/>
            </w:r>
            <w:r w:rsidR="00461CF1" w:rsidRPr="00461CF1">
              <w:rPr>
                <w:lang w:val="ka-GE"/>
                <w:rPrChange w:id="0" w:author="Eka Adamia" w:date="2018-04-07T14:29:00Z">
                  <w:rPr/>
                </w:rPrChange>
              </w:rPr>
              <w:instrText xml:space="preserve"> HYPERLINK "http://www.sem.admin.ch/dam/data/bfm/internationales/herkunftslaender/coi_leitlinien-d.pdf" </w:instrText>
            </w:r>
            <w:r w:rsidR="00461CF1">
              <w:fldChar w:fldCharType="separate"/>
            </w:r>
            <w:r w:rsidR="001C736A" w:rsidRPr="005354ED">
              <w:rPr>
                <w:rStyle w:val="Hyperlink"/>
                <w:rFonts w:ascii="Sylfaen" w:hAnsi="Sylfaen"/>
                <w:noProof/>
                <w:sz w:val="24"/>
                <w:szCs w:val="24"/>
                <w:lang w:val="ka-GE"/>
              </w:rPr>
              <w:t>www.sem.admin.ch/dam/data/bfm/internationales/herkunftslaender/coi_leitlinien-d.pdf</w:t>
            </w:r>
            <w:r w:rsidR="00461CF1">
              <w:rPr>
                <w:rStyle w:val="Hyperlink"/>
                <w:rFonts w:ascii="Sylfaen" w:hAnsi="Sylfaen"/>
                <w:noProof/>
                <w:sz w:val="24"/>
                <w:szCs w:val="24"/>
                <w:lang w:val="ka-GE"/>
              </w:rPr>
              <w:fldChar w:fldCharType="end"/>
            </w:r>
            <w:r w:rsidR="001C736A">
              <w:rPr>
                <w:rFonts w:ascii="Sylfaen" w:hAnsi="Sylfaen"/>
                <w:noProof/>
                <w:sz w:val="24"/>
                <w:szCs w:val="24"/>
                <w:lang w:val="ka-GE"/>
              </w:rPr>
              <w:t>)</w:t>
            </w:r>
            <w:r w:rsidR="001C736A">
              <w:rPr>
                <w:rFonts w:ascii="Sylfaen" w:hAnsi="Sylfaen"/>
                <w:sz w:val="24"/>
                <w:szCs w:val="24"/>
                <w:lang w:val="ka-GE"/>
              </w:rPr>
              <w:t xml:space="preserve">. </w:t>
            </w:r>
            <w:r>
              <w:rPr>
                <w:rFonts w:ascii="Sylfaen" w:hAnsi="Sylfaen"/>
                <w:sz w:val="24"/>
                <w:szCs w:val="24"/>
                <w:lang w:val="ka-GE"/>
              </w:rPr>
              <w:t xml:space="preserve">ის შეგროვდა საგულდაგულოდ შერჩეული ინფორმაციის წყაროების საფუძველზე. ყველა ხელმისაწვდომი ინფორმაცია </w:t>
            </w:r>
            <w:r w:rsidR="005B65CC">
              <w:rPr>
                <w:rFonts w:ascii="Sylfaen" w:hAnsi="Sylfaen"/>
                <w:sz w:val="24"/>
                <w:szCs w:val="24"/>
                <w:lang w:val="ka-GE"/>
              </w:rPr>
              <w:t xml:space="preserve">უდიდესი გულისხმიერებით </w:t>
            </w:r>
            <w:r>
              <w:rPr>
                <w:rFonts w:ascii="Sylfaen" w:hAnsi="Sylfaen"/>
                <w:sz w:val="24"/>
                <w:szCs w:val="24"/>
                <w:lang w:val="ka-GE"/>
              </w:rPr>
              <w:t>იქნა მოძიებული</w:t>
            </w:r>
            <w:r w:rsidR="005B65CC">
              <w:rPr>
                <w:rFonts w:ascii="Sylfaen" w:hAnsi="Sylfaen"/>
                <w:sz w:val="24"/>
                <w:szCs w:val="24"/>
                <w:lang w:val="ka-GE"/>
              </w:rPr>
              <w:t xml:space="preserve">, შეფასებული და დამუშავებული. ყველა გამოყენებული წყარო არის რესპექტაბელური. ამის მუხედავად ამ დოკუმენტს არ აქვს სრულყოფილებაზე პრეტენზია. ის ასევე არ იძლევა საბოლოო შეფასებას იმის შესახებ, </w:t>
            </w:r>
            <w:r w:rsidR="000914BC">
              <w:rPr>
                <w:rFonts w:ascii="Sylfaen" w:hAnsi="Sylfaen"/>
                <w:sz w:val="24"/>
                <w:szCs w:val="24"/>
                <w:lang w:val="ka-GE"/>
              </w:rPr>
              <w:t>აქვს</w:t>
            </w:r>
            <w:r w:rsidR="00C84427">
              <w:rPr>
                <w:rFonts w:ascii="Sylfaen" w:hAnsi="Sylfaen"/>
                <w:sz w:val="24"/>
                <w:szCs w:val="24"/>
                <w:lang w:val="ka-GE"/>
              </w:rPr>
              <w:t xml:space="preserve"> თუ არა ინდივიდუალურ განაცხად</w:t>
            </w:r>
            <w:r w:rsidR="000914BC">
              <w:rPr>
                <w:rFonts w:ascii="Sylfaen" w:hAnsi="Sylfaen"/>
                <w:sz w:val="24"/>
                <w:szCs w:val="24"/>
                <w:lang w:val="ka-GE"/>
              </w:rPr>
              <w:t>ს</w:t>
            </w:r>
            <w:r w:rsidR="00C84427">
              <w:rPr>
                <w:rFonts w:ascii="Sylfaen" w:hAnsi="Sylfaen"/>
                <w:sz w:val="24"/>
                <w:szCs w:val="24"/>
                <w:lang w:val="ka-GE"/>
              </w:rPr>
              <w:t xml:space="preserve"> ლტოლვილის  ან თავშესაფრის მაძიებლის </w:t>
            </w:r>
            <w:r w:rsidR="000914BC">
              <w:rPr>
                <w:rFonts w:ascii="Sylfaen" w:hAnsi="Sylfaen"/>
                <w:sz w:val="24"/>
                <w:szCs w:val="24"/>
                <w:lang w:val="ka-GE"/>
              </w:rPr>
              <w:t>სტატუსის მიღების უფლება. თუ კონკრეტული მოვლენა, გარკვეული პირი ან ორგანიზაცია არ არის დასახელებული ამ ანგარიშში, ეს არ ნიშნავს იმას, რომ ასეთ მოვლენას ადგილი არ ჰქონია ან, რომ ასეთი პირები და ორგანიზაციები არ არსებობენ. შინაარსის ნაწილები შედგენილია დამოუკიდებლად და არ უნდა შეფასდეს, როგორც შვეიცარიის ან მისი უწყებების ოფიციალურ</w:t>
            </w:r>
            <w:r w:rsidR="001C736A">
              <w:rPr>
                <w:rFonts w:ascii="Sylfaen" w:hAnsi="Sylfaen"/>
                <w:sz w:val="24"/>
                <w:szCs w:val="24"/>
                <w:lang w:val="ka-GE"/>
              </w:rPr>
              <w:t>ი</w:t>
            </w:r>
            <w:r w:rsidR="000914BC">
              <w:rPr>
                <w:rFonts w:ascii="Sylfaen" w:hAnsi="Sylfaen"/>
                <w:sz w:val="24"/>
                <w:szCs w:val="24"/>
                <w:lang w:val="ka-GE"/>
              </w:rPr>
              <w:t xml:space="preserve"> თვალსაზრის</w:t>
            </w:r>
            <w:r w:rsidR="001C736A">
              <w:rPr>
                <w:rFonts w:ascii="Sylfaen" w:hAnsi="Sylfaen"/>
                <w:sz w:val="24"/>
                <w:szCs w:val="24"/>
                <w:lang w:val="ka-GE"/>
              </w:rPr>
              <w:t>ი</w:t>
            </w:r>
            <w:r w:rsidR="000914BC">
              <w:rPr>
                <w:rFonts w:ascii="Sylfaen" w:hAnsi="Sylfaen"/>
                <w:sz w:val="24"/>
                <w:szCs w:val="24"/>
                <w:lang w:val="ka-GE"/>
              </w:rPr>
              <w:t>. ამ ანგარიშის ნაწილობრივ ან სრულ გამოყენება</w:t>
            </w:r>
            <w:r w:rsidR="00942419">
              <w:rPr>
                <w:rFonts w:ascii="Sylfaen" w:hAnsi="Sylfaen"/>
                <w:sz w:val="24"/>
                <w:szCs w:val="24"/>
                <w:lang w:val="ka-GE"/>
              </w:rPr>
              <w:t>ზე</w:t>
            </w:r>
            <w:r w:rsidR="000914BC">
              <w:rPr>
                <w:rFonts w:ascii="Sylfaen" w:hAnsi="Sylfaen"/>
                <w:sz w:val="24"/>
                <w:szCs w:val="24"/>
                <w:lang w:val="ka-GE"/>
              </w:rPr>
              <w:t>, გავრცელება</w:t>
            </w:r>
            <w:r w:rsidR="00942419">
              <w:rPr>
                <w:rFonts w:ascii="Sylfaen" w:hAnsi="Sylfaen"/>
                <w:sz w:val="24"/>
                <w:szCs w:val="24"/>
                <w:lang w:val="ka-GE"/>
              </w:rPr>
              <w:t>სა</w:t>
            </w:r>
            <w:r w:rsidR="000914BC">
              <w:rPr>
                <w:rFonts w:ascii="Sylfaen" w:hAnsi="Sylfaen"/>
                <w:sz w:val="24"/>
                <w:szCs w:val="24"/>
                <w:lang w:val="ka-GE"/>
              </w:rPr>
              <w:t xml:space="preserve"> და გამრავლება</w:t>
            </w:r>
            <w:r w:rsidR="00942419">
              <w:rPr>
                <w:rFonts w:ascii="Sylfaen" w:hAnsi="Sylfaen"/>
                <w:sz w:val="24"/>
                <w:szCs w:val="24"/>
                <w:lang w:val="ka-GE"/>
              </w:rPr>
              <w:t>ზე ვრცელდება შვეიცარიაში მოქმედი კლასიფიცირების წესები.</w:t>
            </w:r>
          </w:p>
          <w:p w:rsidR="00942419" w:rsidRDefault="00942419" w:rsidP="00F429A2">
            <w:pPr>
              <w:spacing w:line="240" w:lineRule="auto"/>
              <w:ind w:left="-2"/>
              <w:contextualSpacing/>
              <w:jc w:val="both"/>
              <w:rPr>
                <w:rFonts w:ascii="Sylfaen" w:hAnsi="Sylfaen"/>
                <w:sz w:val="24"/>
                <w:szCs w:val="24"/>
                <w:lang w:val="ka-GE"/>
              </w:rPr>
            </w:pPr>
          </w:p>
          <w:p w:rsidR="00942419" w:rsidRDefault="00942419" w:rsidP="00F429A2">
            <w:pPr>
              <w:spacing w:line="240" w:lineRule="auto"/>
              <w:ind w:left="-2"/>
              <w:contextualSpacing/>
              <w:jc w:val="both"/>
              <w:rPr>
                <w:rFonts w:ascii="Sylfaen" w:hAnsi="Sylfaen"/>
                <w:sz w:val="24"/>
                <w:szCs w:val="24"/>
                <w:lang w:val="ka-GE"/>
              </w:rPr>
            </w:pPr>
            <w:r w:rsidRPr="00942419">
              <w:rPr>
                <w:rFonts w:ascii="Sylfaen" w:hAnsi="Sylfaen"/>
                <w:sz w:val="24"/>
                <w:szCs w:val="24"/>
                <w:highlight w:val="yellow"/>
                <w:lang w:val="ka-GE"/>
              </w:rPr>
              <w:t xml:space="preserve">მერე მოსდევს იგივე ტექსტი ფრანგულ </w:t>
            </w:r>
            <w:r>
              <w:rPr>
                <w:rFonts w:ascii="Sylfaen" w:hAnsi="Sylfaen"/>
                <w:sz w:val="24"/>
                <w:szCs w:val="24"/>
                <w:highlight w:val="yellow"/>
                <w:lang w:val="ka-GE"/>
              </w:rPr>
              <w:t xml:space="preserve">და ინგლისურ </w:t>
            </w:r>
            <w:r w:rsidRPr="00942419">
              <w:rPr>
                <w:rFonts w:ascii="Sylfaen" w:hAnsi="Sylfaen"/>
                <w:sz w:val="24"/>
                <w:szCs w:val="24"/>
                <w:highlight w:val="yellow"/>
                <w:lang w:val="ka-GE"/>
              </w:rPr>
              <w:t>ენ</w:t>
            </w:r>
            <w:r>
              <w:rPr>
                <w:rFonts w:ascii="Sylfaen" w:hAnsi="Sylfaen"/>
                <w:sz w:val="24"/>
                <w:szCs w:val="24"/>
                <w:highlight w:val="yellow"/>
                <w:lang w:val="ka-GE"/>
              </w:rPr>
              <w:t>ებ</w:t>
            </w:r>
            <w:r w:rsidRPr="00942419">
              <w:rPr>
                <w:rFonts w:ascii="Sylfaen" w:hAnsi="Sylfaen"/>
                <w:sz w:val="24"/>
                <w:szCs w:val="24"/>
                <w:highlight w:val="yellow"/>
                <w:lang w:val="ka-GE"/>
              </w:rPr>
              <w:t>ზე</w:t>
            </w:r>
          </w:p>
          <w:p w:rsidR="00F429A2" w:rsidRDefault="00F429A2" w:rsidP="00F429A2">
            <w:pPr>
              <w:spacing w:line="240" w:lineRule="auto"/>
              <w:ind w:left="-2"/>
              <w:contextualSpacing/>
              <w:jc w:val="both"/>
              <w:rPr>
                <w:rFonts w:ascii="Sylfaen" w:hAnsi="Sylfaen"/>
                <w:sz w:val="24"/>
                <w:szCs w:val="24"/>
                <w:lang w:val="ka-GE"/>
              </w:rPr>
            </w:pPr>
          </w:p>
          <w:p w:rsidR="00942419" w:rsidRDefault="00942419" w:rsidP="00F429A2">
            <w:pPr>
              <w:spacing w:line="240" w:lineRule="auto"/>
              <w:ind w:left="-2"/>
              <w:contextualSpacing/>
              <w:jc w:val="both"/>
              <w:rPr>
                <w:rFonts w:ascii="Sylfaen" w:hAnsi="Sylfaen"/>
                <w:sz w:val="24"/>
                <w:szCs w:val="24"/>
                <w:lang w:val="ka-GE"/>
              </w:rPr>
            </w:pPr>
          </w:p>
        </w:tc>
      </w:tr>
    </w:tbl>
    <w:p w:rsidR="00942419" w:rsidRDefault="00942419" w:rsidP="00F429A2">
      <w:pPr>
        <w:spacing w:line="240" w:lineRule="auto"/>
        <w:contextualSpacing/>
        <w:jc w:val="both"/>
        <w:rPr>
          <w:rFonts w:ascii="Sylfaen" w:hAnsi="Sylfaen"/>
          <w:sz w:val="24"/>
          <w:szCs w:val="24"/>
          <w:lang w:val="ka-GE"/>
        </w:rPr>
      </w:pPr>
    </w:p>
    <w:p w:rsidR="00942419" w:rsidRDefault="00942419" w:rsidP="00F429A2">
      <w:pPr>
        <w:spacing w:line="240" w:lineRule="auto"/>
        <w:contextualSpacing/>
        <w:jc w:val="both"/>
        <w:rPr>
          <w:rFonts w:ascii="Sylfaen" w:hAnsi="Sylfaen"/>
          <w:sz w:val="24"/>
          <w:szCs w:val="24"/>
          <w:lang w:val="ka-GE"/>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6"/>
      </w:tblGrid>
      <w:tr w:rsidR="00942419" w:rsidTr="00942419">
        <w:trPr>
          <w:trHeight w:val="582"/>
        </w:trPr>
        <w:tc>
          <w:tcPr>
            <w:tcW w:w="9706" w:type="dxa"/>
          </w:tcPr>
          <w:p w:rsidR="00942419" w:rsidRDefault="00942419" w:rsidP="00942419">
            <w:pPr>
              <w:spacing w:line="240" w:lineRule="auto"/>
              <w:contextualSpacing/>
              <w:jc w:val="center"/>
              <w:rPr>
                <w:rFonts w:ascii="Sylfaen" w:hAnsi="Sylfaen"/>
                <w:sz w:val="24"/>
                <w:szCs w:val="24"/>
                <w:lang w:val="ka-GE"/>
              </w:rPr>
            </w:pPr>
            <w:r>
              <w:rPr>
                <w:rFonts w:ascii="Sylfaen" w:hAnsi="Sylfaen"/>
                <w:sz w:val="24"/>
                <w:szCs w:val="24"/>
                <w:lang w:val="ka-GE"/>
              </w:rPr>
              <w:t>კითხვები/კომენტარები:</w:t>
            </w:r>
          </w:p>
          <w:p w:rsidR="00942419" w:rsidRPr="00942419" w:rsidRDefault="00FD63E3" w:rsidP="00942419">
            <w:pPr>
              <w:spacing w:line="240" w:lineRule="auto"/>
              <w:contextualSpacing/>
              <w:jc w:val="center"/>
              <w:rPr>
                <w:rFonts w:ascii="Sylfaen" w:hAnsi="Sylfaen"/>
                <w:sz w:val="24"/>
                <w:szCs w:val="24"/>
              </w:rPr>
            </w:pPr>
            <w:hyperlink r:id="rId10" w:history="1">
              <w:r w:rsidR="00942419" w:rsidRPr="00435BE4">
                <w:rPr>
                  <w:rStyle w:val="Hyperlink"/>
                  <w:rFonts w:ascii="Sylfaen" w:hAnsi="Sylfaen"/>
                  <w:sz w:val="24"/>
                  <w:szCs w:val="24"/>
                  <w:lang w:val="de-DE"/>
                </w:rPr>
                <w:t>coi</w:t>
              </w:r>
              <w:r w:rsidR="00942419" w:rsidRPr="00435BE4">
                <w:rPr>
                  <w:rStyle w:val="Hyperlink"/>
                  <w:rFonts w:ascii="Sylfaen" w:hAnsi="Sylfaen"/>
                  <w:sz w:val="24"/>
                  <w:szCs w:val="24"/>
                </w:rPr>
                <w:t>@sem.admin.ch</w:t>
              </w:r>
            </w:hyperlink>
          </w:p>
        </w:tc>
      </w:tr>
    </w:tbl>
    <w:p w:rsidR="00942419" w:rsidRDefault="00942419" w:rsidP="00F429A2">
      <w:pPr>
        <w:spacing w:line="240" w:lineRule="auto"/>
        <w:contextualSpacing/>
        <w:jc w:val="both"/>
        <w:rPr>
          <w:rFonts w:ascii="Sylfaen" w:hAnsi="Sylfaen"/>
          <w:sz w:val="24"/>
          <w:szCs w:val="24"/>
          <w:lang w:val="ka-GE"/>
        </w:rPr>
      </w:pPr>
    </w:p>
    <w:p w:rsidR="00F429A2" w:rsidRDefault="00F429A2" w:rsidP="00F429A2">
      <w:pPr>
        <w:spacing w:line="240" w:lineRule="auto"/>
        <w:contextualSpacing/>
        <w:jc w:val="both"/>
        <w:rPr>
          <w:rFonts w:ascii="Sylfaen" w:hAnsi="Sylfaen"/>
          <w:sz w:val="24"/>
          <w:szCs w:val="24"/>
        </w:rPr>
      </w:pPr>
    </w:p>
    <w:p w:rsidR="00942419" w:rsidRDefault="00942419" w:rsidP="00F429A2">
      <w:pPr>
        <w:spacing w:line="240" w:lineRule="auto"/>
        <w:contextualSpacing/>
        <w:jc w:val="both"/>
        <w:rPr>
          <w:rFonts w:ascii="Sylfaen" w:hAnsi="Sylfaen"/>
          <w:sz w:val="24"/>
          <w:szCs w:val="24"/>
        </w:rPr>
      </w:pPr>
    </w:p>
    <w:p w:rsidR="00942419" w:rsidRDefault="00942419" w:rsidP="00F429A2">
      <w:pPr>
        <w:spacing w:line="240" w:lineRule="auto"/>
        <w:contextualSpacing/>
        <w:jc w:val="both"/>
        <w:rPr>
          <w:rFonts w:ascii="Sylfaen" w:hAnsi="Sylfaen"/>
          <w:sz w:val="24"/>
          <w:szCs w:val="24"/>
        </w:rPr>
      </w:pPr>
    </w:p>
    <w:p w:rsidR="00942419" w:rsidRDefault="00942419" w:rsidP="00F429A2">
      <w:pPr>
        <w:spacing w:line="240" w:lineRule="auto"/>
        <w:contextualSpacing/>
        <w:jc w:val="both"/>
        <w:rPr>
          <w:rFonts w:ascii="Sylfaen" w:hAnsi="Sylfaen"/>
          <w:sz w:val="24"/>
          <w:szCs w:val="24"/>
        </w:rPr>
      </w:pPr>
    </w:p>
    <w:p w:rsidR="00942419" w:rsidRDefault="00942419" w:rsidP="00F429A2">
      <w:pPr>
        <w:spacing w:line="240" w:lineRule="auto"/>
        <w:contextualSpacing/>
        <w:jc w:val="both"/>
        <w:rPr>
          <w:rFonts w:ascii="Sylfaen" w:hAnsi="Sylfaen"/>
          <w:sz w:val="24"/>
          <w:szCs w:val="24"/>
        </w:rPr>
      </w:pPr>
    </w:p>
    <w:p w:rsidR="00942419" w:rsidRDefault="00942419" w:rsidP="00F429A2">
      <w:pPr>
        <w:spacing w:line="240" w:lineRule="auto"/>
        <w:contextualSpacing/>
        <w:jc w:val="both"/>
        <w:rPr>
          <w:rFonts w:ascii="Sylfaen" w:hAnsi="Sylfaen"/>
          <w:sz w:val="24"/>
          <w:szCs w:val="24"/>
        </w:rPr>
      </w:pPr>
    </w:p>
    <w:p w:rsidR="00942419" w:rsidRDefault="00942419" w:rsidP="00F429A2">
      <w:pPr>
        <w:spacing w:line="240" w:lineRule="auto"/>
        <w:contextualSpacing/>
        <w:jc w:val="both"/>
        <w:rPr>
          <w:rFonts w:ascii="Sylfaen" w:hAnsi="Sylfaen"/>
          <w:sz w:val="24"/>
          <w:szCs w:val="24"/>
        </w:rPr>
      </w:pPr>
    </w:p>
    <w:p w:rsidR="00942419" w:rsidRDefault="00942419" w:rsidP="00F429A2">
      <w:pPr>
        <w:spacing w:line="240" w:lineRule="auto"/>
        <w:contextualSpacing/>
        <w:jc w:val="both"/>
        <w:rPr>
          <w:rFonts w:ascii="Sylfaen" w:hAnsi="Sylfaen"/>
          <w:sz w:val="24"/>
          <w:szCs w:val="24"/>
        </w:rPr>
      </w:pPr>
    </w:p>
    <w:p w:rsidR="00942419" w:rsidRDefault="00942419" w:rsidP="00F429A2">
      <w:pPr>
        <w:spacing w:line="240" w:lineRule="auto"/>
        <w:contextualSpacing/>
        <w:jc w:val="both"/>
        <w:rPr>
          <w:rFonts w:ascii="Sylfaen" w:hAnsi="Sylfaen"/>
          <w:sz w:val="24"/>
          <w:szCs w:val="24"/>
        </w:rPr>
      </w:pPr>
    </w:p>
    <w:p w:rsidR="00942419" w:rsidRDefault="00942419" w:rsidP="00F429A2">
      <w:pPr>
        <w:spacing w:line="240" w:lineRule="auto"/>
        <w:contextualSpacing/>
        <w:jc w:val="both"/>
        <w:rPr>
          <w:rFonts w:ascii="Sylfaen" w:hAnsi="Sylfaen"/>
          <w:sz w:val="24"/>
          <w:szCs w:val="24"/>
        </w:rPr>
      </w:pPr>
    </w:p>
    <w:p w:rsidR="00942419" w:rsidRDefault="00942419" w:rsidP="00F429A2">
      <w:pPr>
        <w:spacing w:line="240" w:lineRule="auto"/>
        <w:contextualSpacing/>
        <w:jc w:val="both"/>
        <w:rPr>
          <w:rFonts w:ascii="Sylfaen" w:hAnsi="Sylfaen"/>
          <w:sz w:val="24"/>
          <w:szCs w:val="24"/>
        </w:rPr>
      </w:pPr>
    </w:p>
    <w:p w:rsidR="00942419" w:rsidRDefault="00942419" w:rsidP="00F429A2">
      <w:pPr>
        <w:spacing w:line="240" w:lineRule="auto"/>
        <w:contextualSpacing/>
        <w:jc w:val="both"/>
        <w:rPr>
          <w:rFonts w:ascii="Sylfaen" w:hAnsi="Sylfaen"/>
          <w:sz w:val="24"/>
          <w:szCs w:val="24"/>
        </w:rPr>
      </w:pPr>
    </w:p>
    <w:p w:rsidR="00942419" w:rsidRDefault="00942419" w:rsidP="00F429A2">
      <w:pPr>
        <w:spacing w:line="240" w:lineRule="auto"/>
        <w:contextualSpacing/>
        <w:jc w:val="both"/>
        <w:rPr>
          <w:rFonts w:ascii="Sylfaen" w:hAnsi="Sylfaen"/>
          <w:sz w:val="24"/>
          <w:szCs w:val="24"/>
        </w:rPr>
      </w:pPr>
    </w:p>
    <w:p w:rsidR="00942419" w:rsidRPr="001C736A" w:rsidRDefault="00942419" w:rsidP="00F429A2">
      <w:pPr>
        <w:spacing w:line="240" w:lineRule="auto"/>
        <w:contextualSpacing/>
        <w:jc w:val="both"/>
        <w:rPr>
          <w:rFonts w:ascii="Sylfaen" w:hAnsi="Sylfaen"/>
          <w:sz w:val="24"/>
          <w:szCs w:val="24"/>
          <w:lang w:val="ka-GE"/>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9905"/>
      </w:tblGrid>
      <w:tr w:rsidR="001C736A" w:rsidTr="001C736A">
        <w:tc>
          <w:tcPr>
            <w:tcW w:w="9905" w:type="dxa"/>
            <w:shd w:val="clear" w:color="auto" w:fill="D9D9D9" w:themeFill="background1" w:themeFillShade="D9"/>
          </w:tcPr>
          <w:p w:rsidR="001C736A" w:rsidRPr="00942419" w:rsidRDefault="00EE46E7" w:rsidP="00861ABB">
            <w:pPr>
              <w:pStyle w:val="Heading1"/>
              <w:outlineLvl w:val="0"/>
              <w:rPr>
                <w:lang w:val="ka-GE"/>
              </w:rPr>
            </w:pPr>
            <w:bookmarkStart w:id="1" w:name="_Toc510687415"/>
            <w:r>
              <w:rPr>
                <w:rFonts w:ascii="Sylfaen" w:hAnsi="Sylfaen" w:cs="Sylfaen"/>
                <w:lang w:val="ka-GE"/>
              </w:rPr>
              <w:lastRenderedPageBreak/>
              <w:t>ამოცანა</w:t>
            </w:r>
            <w:bookmarkEnd w:id="1"/>
          </w:p>
          <w:p w:rsidR="001C736A" w:rsidRDefault="001C736A" w:rsidP="001C736A">
            <w:pPr>
              <w:contextualSpacing/>
              <w:jc w:val="both"/>
              <w:rPr>
                <w:rFonts w:ascii="Sylfaen" w:hAnsi="Sylfaen"/>
                <w:sz w:val="24"/>
                <w:szCs w:val="24"/>
                <w:lang w:val="ka-GE"/>
              </w:rPr>
            </w:pPr>
            <w:r>
              <w:rPr>
                <w:rFonts w:ascii="Sylfaen" w:hAnsi="Sylfaen"/>
                <w:sz w:val="24"/>
                <w:szCs w:val="24"/>
                <w:lang w:val="ka-GE"/>
              </w:rPr>
              <w:t>ეს ფოკუსი პასუხობს შემდეგ კითხვებზე:</w:t>
            </w:r>
          </w:p>
          <w:p w:rsidR="001C736A" w:rsidRDefault="001C736A" w:rsidP="001C736A">
            <w:pPr>
              <w:contextualSpacing/>
              <w:jc w:val="both"/>
              <w:rPr>
                <w:rFonts w:ascii="Sylfaen" w:hAnsi="Sylfaen"/>
                <w:sz w:val="24"/>
                <w:szCs w:val="24"/>
                <w:lang w:val="ka-GE"/>
              </w:rPr>
            </w:pPr>
            <w:r>
              <w:rPr>
                <w:rFonts w:ascii="Sylfaen" w:hAnsi="Sylfaen"/>
                <w:sz w:val="24"/>
                <w:szCs w:val="24"/>
                <w:lang w:val="ka-GE"/>
              </w:rPr>
              <w:t>რომელი დაავადებებისთვის არსებობს საქართველოში ჯანმრთელობის დაცვის სახელმწიფო პროგრამები?</w:t>
            </w:r>
          </w:p>
          <w:p w:rsidR="001C736A" w:rsidRDefault="001C736A" w:rsidP="001C736A">
            <w:pPr>
              <w:contextualSpacing/>
              <w:jc w:val="both"/>
              <w:rPr>
                <w:rFonts w:ascii="Sylfaen" w:hAnsi="Sylfaen"/>
                <w:sz w:val="24"/>
                <w:szCs w:val="24"/>
                <w:lang w:val="ka-GE"/>
              </w:rPr>
            </w:pPr>
            <w:r>
              <w:rPr>
                <w:rFonts w:ascii="Sylfaen" w:hAnsi="Sylfaen"/>
                <w:sz w:val="24"/>
                <w:szCs w:val="24"/>
                <w:lang w:val="ka-GE"/>
              </w:rPr>
              <w:t>როგორ მუშაობს სახელმწიფო სამედიცინო დაზღვევა?</w:t>
            </w:r>
          </w:p>
          <w:p w:rsidR="001C736A" w:rsidRDefault="001C736A" w:rsidP="001C736A">
            <w:pPr>
              <w:contextualSpacing/>
              <w:jc w:val="both"/>
              <w:rPr>
                <w:rFonts w:ascii="Sylfaen" w:hAnsi="Sylfaen"/>
                <w:sz w:val="24"/>
                <w:szCs w:val="24"/>
                <w:lang w:val="ka-GE"/>
              </w:rPr>
            </w:pPr>
            <w:r>
              <w:rPr>
                <w:rFonts w:ascii="Sylfaen" w:hAnsi="Sylfaen"/>
                <w:sz w:val="24"/>
                <w:szCs w:val="24"/>
                <w:lang w:val="ka-GE"/>
              </w:rPr>
              <w:t>ვისკენაა მიმართული სახელმწიფო პროგრამები და სამედიცინო დაზღვევა? რ</w:t>
            </w:r>
            <w:r w:rsidR="00EE46E7">
              <w:rPr>
                <w:rFonts w:ascii="Sylfaen" w:hAnsi="Sylfaen"/>
                <w:sz w:val="24"/>
                <w:szCs w:val="24"/>
                <w:lang w:val="ka-GE"/>
              </w:rPr>
              <w:t>ო</w:t>
            </w:r>
            <w:r>
              <w:rPr>
                <w:rFonts w:ascii="Sylfaen" w:hAnsi="Sylfaen"/>
                <w:sz w:val="24"/>
                <w:szCs w:val="24"/>
                <w:lang w:val="ka-GE"/>
              </w:rPr>
              <w:t xml:space="preserve">გორია ადმინისტრირების პროცედურები? როგორ ფასდება ეს </w:t>
            </w:r>
            <w:r w:rsidR="00EE46E7">
              <w:rPr>
                <w:rFonts w:ascii="Sylfaen" w:hAnsi="Sylfaen"/>
                <w:sz w:val="24"/>
                <w:szCs w:val="24"/>
                <w:lang w:val="ka-GE"/>
              </w:rPr>
              <w:t>სერვისები</w:t>
            </w:r>
            <w:r>
              <w:rPr>
                <w:rFonts w:ascii="Sylfaen" w:hAnsi="Sylfaen"/>
                <w:sz w:val="24"/>
                <w:szCs w:val="24"/>
                <w:lang w:val="ka-GE"/>
              </w:rPr>
              <w:t>?</w:t>
            </w:r>
          </w:p>
          <w:p w:rsidR="001C736A" w:rsidRDefault="001C736A" w:rsidP="00F429A2">
            <w:pPr>
              <w:contextualSpacing/>
              <w:jc w:val="both"/>
              <w:rPr>
                <w:rFonts w:ascii="Sylfaen" w:hAnsi="Sylfaen"/>
                <w:b/>
                <w:sz w:val="24"/>
                <w:szCs w:val="24"/>
                <w:lang w:val="ka-GE"/>
              </w:rPr>
            </w:pPr>
          </w:p>
        </w:tc>
      </w:tr>
    </w:tbl>
    <w:p w:rsidR="000F0ACE" w:rsidRDefault="000F0ACE" w:rsidP="00F429A2">
      <w:pPr>
        <w:spacing w:line="240" w:lineRule="auto"/>
        <w:contextualSpacing/>
        <w:jc w:val="both"/>
        <w:rPr>
          <w:rFonts w:ascii="Sylfaen" w:hAnsi="Sylfaen"/>
          <w:sz w:val="24"/>
          <w:szCs w:val="24"/>
          <w:lang w:val="ka-GE"/>
        </w:rPr>
      </w:pPr>
    </w:p>
    <w:p w:rsidR="001C736A" w:rsidRDefault="001C736A" w:rsidP="00F429A2">
      <w:pPr>
        <w:spacing w:line="240" w:lineRule="auto"/>
        <w:contextualSpacing/>
        <w:jc w:val="both"/>
        <w:rPr>
          <w:rFonts w:ascii="Sylfaen" w:hAnsi="Sylfaen"/>
          <w:b/>
          <w:sz w:val="24"/>
          <w:szCs w:val="24"/>
          <w:lang w:val="ka-GE"/>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9905"/>
      </w:tblGrid>
      <w:tr w:rsidR="001C736A" w:rsidTr="001C736A">
        <w:tc>
          <w:tcPr>
            <w:tcW w:w="9905" w:type="dxa"/>
            <w:shd w:val="clear" w:color="auto" w:fill="D9D9D9" w:themeFill="background1" w:themeFillShade="D9"/>
          </w:tcPr>
          <w:p w:rsidR="001C736A" w:rsidRPr="00E43690" w:rsidRDefault="00EE46E7" w:rsidP="00861ABB">
            <w:pPr>
              <w:pStyle w:val="Heading1"/>
              <w:outlineLvl w:val="0"/>
              <w:rPr>
                <w:lang w:val="ka-GE"/>
              </w:rPr>
            </w:pPr>
            <w:bookmarkStart w:id="2" w:name="_Toc510687416"/>
            <w:r>
              <w:rPr>
                <w:rFonts w:ascii="Sylfaen" w:hAnsi="Sylfaen" w:cs="Sylfaen"/>
                <w:lang w:val="ka-GE"/>
              </w:rPr>
              <w:lastRenderedPageBreak/>
              <w:t>ძირითადი</w:t>
            </w:r>
            <w:r>
              <w:rPr>
                <w:lang w:val="ka-GE"/>
              </w:rPr>
              <w:t xml:space="preserve"> </w:t>
            </w:r>
            <w:r w:rsidR="00545C2A">
              <w:rPr>
                <w:rFonts w:ascii="Sylfaen" w:hAnsi="Sylfaen" w:cs="Sylfaen"/>
                <w:lang w:val="ka-GE"/>
              </w:rPr>
              <w:t>მიგნებები</w:t>
            </w:r>
            <w:bookmarkEnd w:id="2"/>
          </w:p>
          <w:p w:rsidR="001C736A" w:rsidRDefault="001C736A" w:rsidP="001C736A">
            <w:pPr>
              <w:contextualSpacing/>
              <w:jc w:val="both"/>
              <w:rPr>
                <w:rFonts w:ascii="Sylfaen" w:hAnsi="Sylfaen"/>
                <w:sz w:val="24"/>
                <w:szCs w:val="24"/>
                <w:lang w:val="ka-GE"/>
              </w:rPr>
            </w:pPr>
            <w:r>
              <w:rPr>
                <w:rFonts w:ascii="Sylfaen" w:hAnsi="Sylfaen"/>
                <w:sz w:val="24"/>
                <w:szCs w:val="24"/>
                <w:lang w:val="ka-GE"/>
              </w:rPr>
              <w:t xml:space="preserve">საქართველოს ჯანმრთელობის დაცვაში 2000–იან  წლებში განხორციელდა პრივატიზაცია და ორიენტირება აიღო თავისუფალი ბაზრისკენ. </w:t>
            </w:r>
            <w:r w:rsidR="00014434">
              <w:rPr>
                <w:rFonts w:ascii="Sylfaen" w:hAnsi="Sylfaen"/>
                <w:sz w:val="24"/>
                <w:szCs w:val="24"/>
                <w:lang w:val="ka-GE"/>
              </w:rPr>
              <w:t>შედეგად</w:t>
            </w:r>
            <w:r>
              <w:rPr>
                <w:rFonts w:ascii="Sylfaen" w:hAnsi="Sylfaen"/>
                <w:sz w:val="24"/>
                <w:szCs w:val="24"/>
                <w:lang w:val="ka-GE"/>
              </w:rPr>
              <w:t xml:space="preserve"> გაუმჯობესდა ინფრასტრუქტურა, მომსახურება და პერსონალის კვალიფიკაცია უმეტეს სამედიცინო სფეროებში. მაგრამ მოსახლეობის უმეტესი ნაწილისთვის ჯანმრთელობის დაცვა  ფინანსური მიზეზებიდან გამომდინარე ხელმიუწვდომელი დარჩა. უკანასკნელი ხუთი წლის განმავლობაში სახელმწიფო ინიციატივებით მნიშვნელოვნად გაუმჯობესდა ჯანმრთელობის დაცვაზე ფინანსური ხელმისაწვდომობა.</w:t>
            </w:r>
          </w:p>
          <w:p w:rsidR="001C736A" w:rsidRDefault="001C736A" w:rsidP="001C736A">
            <w:pPr>
              <w:contextualSpacing/>
              <w:jc w:val="both"/>
              <w:rPr>
                <w:rFonts w:ascii="Sylfaen" w:hAnsi="Sylfaen"/>
                <w:sz w:val="24"/>
                <w:szCs w:val="24"/>
                <w:lang w:val="ka-GE"/>
              </w:rPr>
            </w:pPr>
            <w:r>
              <w:rPr>
                <w:rFonts w:ascii="Sylfaen" w:hAnsi="Sylfaen"/>
                <w:sz w:val="24"/>
                <w:szCs w:val="24"/>
                <w:lang w:val="ka-GE"/>
              </w:rPr>
              <w:t>სახელმწიფომ თითქმის სრულად აიღო</w:t>
            </w:r>
            <w:r w:rsidR="00014434">
              <w:rPr>
                <w:rFonts w:ascii="Sylfaen" w:hAnsi="Sylfaen"/>
                <w:sz w:val="24"/>
                <w:szCs w:val="24"/>
                <w:lang w:val="ka-GE"/>
              </w:rPr>
              <w:t xml:space="preserve"> თავის თავზე </w:t>
            </w:r>
            <w:r>
              <w:rPr>
                <w:rFonts w:ascii="Sylfaen" w:hAnsi="Sylfaen"/>
                <w:sz w:val="24"/>
                <w:szCs w:val="24"/>
                <w:lang w:val="ka-GE"/>
              </w:rPr>
              <w:t xml:space="preserve"> </w:t>
            </w:r>
            <w:r>
              <w:rPr>
                <w:rFonts w:ascii="Sylfaen" w:hAnsi="Sylfaen"/>
                <w:sz w:val="24"/>
                <w:szCs w:val="24"/>
                <w:lang w:val="de-DE"/>
              </w:rPr>
              <w:t>C</w:t>
            </w:r>
            <w:r>
              <w:rPr>
                <w:rFonts w:ascii="Sylfaen" w:hAnsi="Sylfaen"/>
                <w:sz w:val="24"/>
                <w:szCs w:val="24"/>
                <w:lang w:val="ka-GE"/>
              </w:rPr>
              <w:t xml:space="preserve"> ჰეპატიტის, აივ</w:t>
            </w:r>
            <w:r w:rsidR="00EE46E7">
              <w:rPr>
                <w:rFonts w:ascii="Sylfaen" w:hAnsi="Sylfaen"/>
                <w:sz w:val="24"/>
                <w:szCs w:val="24"/>
                <w:lang w:val="ka-GE"/>
              </w:rPr>
              <w:t>-</w:t>
            </w:r>
            <w:r>
              <w:rPr>
                <w:rFonts w:ascii="Sylfaen" w:hAnsi="Sylfaen"/>
                <w:sz w:val="24"/>
                <w:szCs w:val="24"/>
                <w:lang w:val="ka-GE"/>
              </w:rPr>
              <w:t xml:space="preserve"> ინფექცია/შიდსის და ნარკომანიასთან დაკავშირებული მკურნალობის ხარჯები. ამასთანავე არსებობს უამრავი პროგრამა, რომლებიც უფასოდ სთავაზობს სამედიცინო მომსახურებას განსაზღვული დაავადებებისთვის. საქართველოს ყველა მოქალაქ</w:t>
            </w:r>
            <w:r w:rsidR="0010461B">
              <w:rPr>
                <w:rFonts w:ascii="Sylfaen" w:hAnsi="Sylfaen"/>
                <w:sz w:val="24"/>
                <w:szCs w:val="24"/>
                <w:lang w:val="ka-GE"/>
              </w:rPr>
              <w:t>ი</w:t>
            </w:r>
            <w:r>
              <w:rPr>
                <w:rFonts w:ascii="Sylfaen" w:hAnsi="Sylfaen"/>
                <w:sz w:val="24"/>
                <w:szCs w:val="24"/>
                <w:lang w:val="ka-GE"/>
              </w:rPr>
              <w:t xml:space="preserve">სთვის ხელმისაწვდომია პროგრამები, </w:t>
            </w:r>
            <w:r w:rsidR="0010461B">
              <w:rPr>
                <w:rFonts w:ascii="Sylfaen" w:hAnsi="Sylfaen"/>
                <w:sz w:val="24"/>
                <w:szCs w:val="24"/>
                <w:lang w:val="ka-GE"/>
              </w:rPr>
              <w:t xml:space="preserve">ინფორმაცია </w:t>
            </w:r>
            <w:r>
              <w:rPr>
                <w:rFonts w:ascii="Sylfaen" w:hAnsi="Sylfaen"/>
                <w:sz w:val="24"/>
                <w:szCs w:val="24"/>
                <w:lang w:val="ka-GE"/>
              </w:rPr>
              <w:t>ადმინისტრაციული ბარიერების შესახებ  არ არსებობს. აქ გაანალიზებული პროგრამები ფასდება საერთაშორისო ორგანიზაციების მხრიდან, როგორიცაა მსოფლიო ჯანდაცვის ორგანიზაცია (</w:t>
            </w:r>
            <w:r>
              <w:rPr>
                <w:rFonts w:ascii="Sylfaen" w:hAnsi="Sylfaen"/>
                <w:sz w:val="24"/>
                <w:szCs w:val="24"/>
                <w:lang w:val="de-DE"/>
              </w:rPr>
              <w:t>WHO</w:t>
            </w:r>
            <w:r>
              <w:rPr>
                <w:rFonts w:ascii="Sylfaen" w:hAnsi="Sylfaen"/>
                <w:sz w:val="24"/>
                <w:szCs w:val="24"/>
                <w:lang w:val="ka-GE"/>
              </w:rPr>
              <w:t>), დადებითად.</w:t>
            </w:r>
          </w:p>
          <w:p w:rsidR="001C736A" w:rsidRDefault="001C736A" w:rsidP="001C736A">
            <w:pPr>
              <w:contextualSpacing/>
              <w:jc w:val="both"/>
              <w:rPr>
                <w:rFonts w:ascii="Sylfaen" w:hAnsi="Sylfaen"/>
                <w:sz w:val="24"/>
                <w:szCs w:val="24"/>
                <w:lang w:val="ka-GE"/>
              </w:rPr>
            </w:pPr>
            <w:r>
              <w:rPr>
                <w:rFonts w:ascii="Sylfaen" w:hAnsi="Sylfaen"/>
                <w:sz w:val="24"/>
                <w:szCs w:val="24"/>
                <w:lang w:val="ka-GE"/>
              </w:rPr>
              <w:t>2013 წელს შექმნილი საყოველთაო ჯანმრთელობის დაცვის (</w:t>
            </w:r>
            <w:r>
              <w:rPr>
                <w:rFonts w:ascii="Sylfaen" w:hAnsi="Sylfaen"/>
                <w:sz w:val="24"/>
                <w:szCs w:val="24"/>
                <w:lang w:val="de-DE"/>
              </w:rPr>
              <w:t>UHC</w:t>
            </w:r>
            <w:r>
              <w:rPr>
                <w:rFonts w:ascii="Sylfaen" w:hAnsi="Sylfaen"/>
                <w:sz w:val="24"/>
                <w:szCs w:val="24"/>
                <w:lang w:val="ka-GE"/>
              </w:rPr>
              <w:t>) პროგრამა</w:t>
            </w:r>
            <w:r>
              <w:rPr>
                <w:rFonts w:ascii="Sylfaen" w:hAnsi="Sylfaen"/>
                <w:sz w:val="24"/>
                <w:szCs w:val="24"/>
                <w:lang w:val="de-DE"/>
              </w:rPr>
              <w:t xml:space="preserve"> </w:t>
            </w:r>
            <w:r>
              <w:rPr>
                <w:rFonts w:ascii="Sylfaen" w:hAnsi="Sylfaen"/>
                <w:sz w:val="24"/>
                <w:szCs w:val="24"/>
                <w:lang w:val="ka-GE"/>
              </w:rPr>
              <w:t xml:space="preserve">არის სახელმწიფო სამედიცინო დაზღვევა, რომელმაც უნდა უზრუნველყოს ყველა ქართველისთვის  ძირითად სამედიცინო სერვისებზე ხელმისაწვდომობა. გამომდინარე ასაკიდან, შემოსავლებიდან ან გარკვეული ჯგუფებისადმი მიკუთვნებიდან, </w:t>
            </w:r>
            <w:del w:id="3" w:author="Eka Adamia" w:date="2018-04-07T14:29:00Z">
              <w:r w:rsidDel="00461CF1">
                <w:rPr>
                  <w:rFonts w:ascii="Sylfaen" w:hAnsi="Sylfaen"/>
                  <w:sz w:val="24"/>
                  <w:szCs w:val="24"/>
                  <w:lang w:val="ka-GE"/>
                </w:rPr>
                <w:delText xml:space="preserve">როგორიცაა </w:delText>
              </w:r>
            </w:del>
            <w:ins w:id="4" w:author="Eka Adamia" w:date="2018-04-07T14:29:00Z">
              <w:r w:rsidR="00461CF1">
                <w:rPr>
                  <w:rFonts w:ascii="Sylfaen" w:hAnsi="Sylfaen"/>
                  <w:sz w:val="24"/>
                  <w:szCs w:val="24"/>
                  <w:lang w:val="ka-GE"/>
                </w:rPr>
                <w:t>როგორიცაა</w:t>
              </w:r>
              <w:r w:rsidR="00461CF1">
                <w:rPr>
                  <w:rFonts w:ascii="Sylfaen" w:hAnsi="Sylfaen"/>
                  <w:sz w:val="24"/>
                  <w:szCs w:val="24"/>
                </w:rPr>
                <w:t xml:space="preserve">, </w:t>
              </w:r>
              <w:r w:rsidR="00461CF1">
                <w:rPr>
                  <w:rFonts w:ascii="Sylfaen" w:hAnsi="Sylfaen"/>
                  <w:sz w:val="24"/>
                  <w:szCs w:val="24"/>
                  <w:lang w:val="ka-GE"/>
                </w:rPr>
                <w:t xml:space="preserve">მაგალითად, </w:t>
              </w:r>
            </w:ins>
            <w:r>
              <w:rPr>
                <w:rFonts w:ascii="Sylfaen" w:hAnsi="Sylfaen"/>
                <w:sz w:val="24"/>
                <w:szCs w:val="24"/>
                <w:lang w:val="ka-GE"/>
              </w:rPr>
              <w:t>იძულებით გადაადგილებულები, საქართველოს მოქალაქეები უფასოდ იღებენ  გადაუდებელი დახმარებისას, ამბულატორიული და სტაციონარული მკურნალობისას  გარკვეულ სამედიცინო მომსახურებასა და ასევე ცალკეულ მედიკამენტებს. პაციენტი იხდის ყველა მომსახურებ</w:t>
            </w:r>
            <w:r w:rsidR="00014434">
              <w:rPr>
                <w:rFonts w:ascii="Sylfaen" w:hAnsi="Sylfaen"/>
                <w:sz w:val="24"/>
                <w:szCs w:val="24"/>
                <w:lang w:val="ka-GE"/>
              </w:rPr>
              <w:t>ის ხარჯს</w:t>
            </w:r>
            <w:r>
              <w:rPr>
                <w:rFonts w:ascii="Sylfaen" w:hAnsi="Sylfaen"/>
                <w:sz w:val="24"/>
                <w:szCs w:val="24"/>
                <w:lang w:val="ka-GE"/>
              </w:rPr>
              <w:t xml:space="preserve"> თვითონ, რომელიც ამ ფარგლებს სცილდება. ასეთი საკუთარი მომსახურების წილი შემცირდა, მაგრამ საქართველოში შედარებით მაინც მაღალია.</w:t>
            </w:r>
          </w:p>
          <w:p w:rsidR="001C736A" w:rsidRDefault="001C736A" w:rsidP="001C736A">
            <w:pPr>
              <w:contextualSpacing/>
              <w:jc w:val="both"/>
              <w:rPr>
                <w:rFonts w:ascii="Sylfaen" w:hAnsi="Sylfaen"/>
                <w:sz w:val="24"/>
                <w:szCs w:val="24"/>
                <w:lang w:val="ka-GE"/>
              </w:rPr>
            </w:pPr>
            <w:r>
              <w:rPr>
                <w:rFonts w:ascii="Sylfaen" w:hAnsi="Sylfaen"/>
                <w:sz w:val="24"/>
                <w:szCs w:val="24"/>
                <w:lang w:val="ka-GE"/>
              </w:rPr>
              <w:t xml:space="preserve">გრძელვადიან პერსპექტივაში  </w:t>
            </w:r>
            <w:r w:rsidR="00EE46E7">
              <w:rPr>
                <w:rFonts w:ascii="Sylfaen" w:hAnsi="Sylfaen"/>
                <w:sz w:val="24"/>
                <w:szCs w:val="24"/>
                <w:lang w:val="ka-GE"/>
              </w:rPr>
              <w:t>არსებობს გაურკვევლობა</w:t>
            </w:r>
            <w:r>
              <w:rPr>
                <w:rFonts w:ascii="Sylfaen" w:hAnsi="Sylfaen"/>
                <w:sz w:val="24"/>
                <w:szCs w:val="24"/>
                <w:lang w:val="ka-GE"/>
              </w:rPr>
              <w:t xml:space="preserve"> </w:t>
            </w:r>
            <w:r w:rsidR="00EE46E7">
              <w:rPr>
                <w:rFonts w:ascii="Sylfaen" w:hAnsi="Sylfaen"/>
                <w:sz w:val="24"/>
                <w:szCs w:val="24"/>
                <w:lang w:val="ka-GE"/>
              </w:rPr>
              <w:t xml:space="preserve">დაფინანსების საკითხში, </w:t>
            </w:r>
            <w:r>
              <w:rPr>
                <w:rFonts w:ascii="Sylfaen" w:hAnsi="Sylfaen"/>
                <w:sz w:val="24"/>
                <w:szCs w:val="24"/>
                <w:lang w:val="ka-GE"/>
              </w:rPr>
              <w:t xml:space="preserve">განსაკუთრებით </w:t>
            </w:r>
            <w:r w:rsidR="0010461B">
              <w:rPr>
                <w:rFonts w:ascii="Sylfaen" w:hAnsi="Sylfaen"/>
                <w:sz w:val="24"/>
                <w:szCs w:val="24"/>
                <w:lang w:val="ka-GE"/>
              </w:rPr>
              <w:t>საყოველთაო ჯანმრთელობის დაცვის (</w:t>
            </w:r>
            <w:r w:rsidR="0010461B">
              <w:rPr>
                <w:rFonts w:ascii="Sylfaen" w:hAnsi="Sylfaen"/>
                <w:sz w:val="24"/>
                <w:szCs w:val="24"/>
                <w:lang w:val="de-DE"/>
              </w:rPr>
              <w:t>UHC</w:t>
            </w:r>
            <w:r w:rsidR="0010461B">
              <w:rPr>
                <w:rFonts w:ascii="Sylfaen" w:hAnsi="Sylfaen"/>
                <w:sz w:val="24"/>
                <w:szCs w:val="24"/>
                <w:lang w:val="ka-GE"/>
              </w:rPr>
              <w:t>)</w:t>
            </w:r>
            <w:r w:rsidR="00EE46E7">
              <w:rPr>
                <w:rFonts w:ascii="Sylfaen" w:hAnsi="Sylfaen"/>
                <w:sz w:val="24"/>
                <w:szCs w:val="24"/>
                <w:lang w:val="ka-GE"/>
              </w:rPr>
              <w:t xml:space="preserve"> პროგრამასთან მიმართებით</w:t>
            </w:r>
            <w:r>
              <w:rPr>
                <w:rFonts w:ascii="Sylfaen" w:hAnsi="Sylfaen"/>
                <w:sz w:val="24"/>
                <w:szCs w:val="24"/>
                <w:lang w:val="ka-GE"/>
              </w:rPr>
              <w:t xml:space="preserve">. საერთაშორისო დახმარებების უდიდესი წილი მთავრდება მომავალ წელს. ამჟამად ჯანმრთელობის დაცვა საქართველოში </w:t>
            </w:r>
            <w:r w:rsidR="00EE46E7">
              <w:rPr>
                <w:rFonts w:ascii="Sylfaen" w:hAnsi="Sylfaen"/>
                <w:sz w:val="24"/>
                <w:szCs w:val="24"/>
                <w:lang w:val="ka-GE"/>
              </w:rPr>
              <w:t>წარმოადგენს</w:t>
            </w:r>
            <w:r>
              <w:rPr>
                <w:rFonts w:ascii="Sylfaen" w:hAnsi="Sylfaen"/>
                <w:sz w:val="24"/>
                <w:szCs w:val="24"/>
                <w:lang w:val="ka-GE"/>
              </w:rPr>
              <w:t xml:space="preserve"> მაღალ პოლიტიკურ პრიორიტეტ</w:t>
            </w:r>
            <w:r w:rsidR="00EE46E7">
              <w:rPr>
                <w:rFonts w:ascii="Sylfaen" w:hAnsi="Sylfaen"/>
                <w:sz w:val="24"/>
                <w:szCs w:val="24"/>
                <w:lang w:val="ka-GE"/>
              </w:rPr>
              <w:t>ს</w:t>
            </w:r>
            <w:r>
              <w:rPr>
                <w:rFonts w:ascii="Sylfaen" w:hAnsi="Sylfaen"/>
                <w:sz w:val="24"/>
                <w:szCs w:val="24"/>
                <w:lang w:val="ka-GE"/>
              </w:rPr>
              <w:t>.</w:t>
            </w:r>
          </w:p>
          <w:p w:rsidR="001C736A" w:rsidRDefault="001C736A" w:rsidP="001C736A">
            <w:pPr>
              <w:contextualSpacing/>
              <w:jc w:val="both"/>
              <w:rPr>
                <w:rFonts w:ascii="Sylfaen" w:hAnsi="Sylfaen"/>
                <w:sz w:val="24"/>
                <w:szCs w:val="24"/>
                <w:lang w:val="ka-GE"/>
              </w:rPr>
            </w:pPr>
            <w:r w:rsidRPr="00E43690">
              <w:rPr>
                <w:rFonts w:ascii="Sylfaen" w:hAnsi="Sylfaen"/>
                <w:sz w:val="24"/>
                <w:szCs w:val="24"/>
                <w:highlight w:val="yellow"/>
                <w:lang w:val="ka-GE"/>
              </w:rPr>
              <w:t>მოსდევს იგივე ტექსტი ინგლისურად</w:t>
            </w:r>
          </w:p>
          <w:p w:rsidR="001C736A" w:rsidRDefault="001C736A" w:rsidP="00F429A2">
            <w:pPr>
              <w:contextualSpacing/>
              <w:jc w:val="both"/>
              <w:rPr>
                <w:rFonts w:ascii="Sylfaen" w:hAnsi="Sylfaen"/>
                <w:b/>
                <w:sz w:val="24"/>
                <w:szCs w:val="24"/>
                <w:lang w:val="ka-GE"/>
              </w:rPr>
            </w:pPr>
          </w:p>
        </w:tc>
      </w:tr>
    </w:tbl>
    <w:p w:rsidR="009607DE" w:rsidRDefault="009607DE" w:rsidP="00F429A2">
      <w:pPr>
        <w:spacing w:line="240" w:lineRule="auto"/>
        <w:contextualSpacing/>
        <w:jc w:val="both"/>
        <w:rPr>
          <w:rFonts w:ascii="Sylfaen" w:hAnsi="Sylfaen"/>
          <w:sz w:val="24"/>
          <w:szCs w:val="24"/>
          <w:lang w:val="ka-GE"/>
        </w:rPr>
      </w:pPr>
    </w:p>
    <w:p w:rsidR="00084022" w:rsidRDefault="00084022" w:rsidP="00F429A2">
      <w:pPr>
        <w:spacing w:line="240" w:lineRule="auto"/>
        <w:contextualSpacing/>
        <w:jc w:val="both"/>
        <w:rPr>
          <w:rFonts w:ascii="Sylfaen" w:hAnsi="Sylfaen"/>
          <w:sz w:val="24"/>
          <w:szCs w:val="24"/>
          <w:lang w:val="ka-GE"/>
        </w:rPr>
      </w:pPr>
    </w:p>
    <w:p w:rsidR="00084022" w:rsidRDefault="00084022" w:rsidP="00F429A2">
      <w:pPr>
        <w:spacing w:line="240" w:lineRule="auto"/>
        <w:contextualSpacing/>
        <w:jc w:val="both"/>
        <w:rPr>
          <w:rFonts w:ascii="Sylfaen" w:hAnsi="Sylfaen"/>
          <w:sz w:val="24"/>
          <w:szCs w:val="24"/>
          <w:lang w:val="ka-GE"/>
        </w:rPr>
      </w:pPr>
    </w:p>
    <w:p w:rsidR="00084022" w:rsidRDefault="00084022" w:rsidP="00F429A2">
      <w:pPr>
        <w:spacing w:line="240" w:lineRule="auto"/>
        <w:contextualSpacing/>
        <w:jc w:val="both"/>
        <w:rPr>
          <w:rFonts w:ascii="Sylfaen" w:hAnsi="Sylfaen"/>
          <w:sz w:val="24"/>
          <w:szCs w:val="24"/>
          <w:lang w:val="ka-GE"/>
        </w:rPr>
      </w:pPr>
    </w:p>
    <w:p w:rsidR="00470BB1" w:rsidRPr="002C205D" w:rsidRDefault="00470BB1" w:rsidP="00861ABB">
      <w:pPr>
        <w:pStyle w:val="Heading1"/>
        <w:numPr>
          <w:ilvl w:val="0"/>
          <w:numId w:val="32"/>
        </w:numPr>
        <w:rPr>
          <w:lang w:val="ka-GE"/>
        </w:rPr>
      </w:pPr>
      <w:bookmarkStart w:id="5" w:name="_Toc510687417"/>
      <w:r w:rsidRPr="002C205D">
        <w:rPr>
          <w:rFonts w:ascii="Sylfaen" w:hAnsi="Sylfaen" w:cs="Sylfaen"/>
          <w:lang w:val="ka-GE"/>
        </w:rPr>
        <w:lastRenderedPageBreak/>
        <w:t>წყაროები</w:t>
      </w:r>
      <w:r w:rsidR="0071106B" w:rsidRPr="002C205D">
        <w:rPr>
          <w:lang w:val="ka-GE"/>
        </w:rPr>
        <w:t>/</w:t>
      </w:r>
      <w:r w:rsidR="0071106B" w:rsidRPr="002C205D">
        <w:rPr>
          <w:rFonts w:ascii="Sylfaen" w:hAnsi="Sylfaen" w:cs="Sylfaen"/>
          <w:lang w:val="ka-GE"/>
        </w:rPr>
        <w:t>მეთოდოლოგია</w:t>
      </w:r>
      <w:bookmarkEnd w:id="5"/>
    </w:p>
    <w:p w:rsidR="0071106B" w:rsidRPr="004E3655" w:rsidRDefault="0071106B" w:rsidP="004E3655">
      <w:pPr>
        <w:spacing w:line="240" w:lineRule="auto"/>
        <w:jc w:val="both"/>
        <w:rPr>
          <w:rFonts w:ascii="Sylfaen" w:hAnsi="Sylfaen"/>
          <w:sz w:val="24"/>
          <w:szCs w:val="24"/>
          <w:lang w:val="ka-GE"/>
        </w:rPr>
      </w:pPr>
      <w:r w:rsidRPr="004E3655">
        <w:rPr>
          <w:rFonts w:ascii="Sylfaen" w:hAnsi="Sylfaen" w:cs="Sylfaen"/>
          <w:sz w:val="24"/>
          <w:szCs w:val="24"/>
          <w:lang w:val="ka-GE"/>
        </w:rPr>
        <w:t>ფოკუსი</w:t>
      </w:r>
      <w:r w:rsidRPr="004E3655">
        <w:rPr>
          <w:rFonts w:ascii="Sylfaen" w:hAnsi="Sylfaen"/>
          <w:sz w:val="24"/>
          <w:szCs w:val="24"/>
          <w:lang w:val="ka-GE"/>
        </w:rPr>
        <w:t xml:space="preserve"> ეყრდნობა, ერთის მხრივ, ჯანმრთელობის დაცვისა და სოციალურ საკითხებში საქართველოს უწყებების ოფიციალურ მონაცემებს და, მეორეს მხრივ, საერთაშორისო ორგანიზაციების ანგარიშებსა და საქართველოსა და საერთაშორისო უნივერსიტეტების სამეცნიერო ანგარიშებს. რადგანაც საქართველოს ჯანმრთელობის დაცვაში აქტიურობს უამრავი საერთაშორისო აქტორი, ინგლისურ ენაზე შედარებით ბევრი ინფორმაციაა ხელმისაწვდომი. ეს</w:t>
      </w:r>
      <w:r w:rsidR="00B50B58" w:rsidRPr="004E3655">
        <w:rPr>
          <w:rFonts w:ascii="Sylfaen" w:hAnsi="Sylfaen"/>
          <w:sz w:val="24"/>
          <w:szCs w:val="24"/>
          <w:lang w:val="ka-GE"/>
        </w:rPr>
        <w:t>,</w:t>
      </w:r>
      <w:r w:rsidRPr="004E3655">
        <w:rPr>
          <w:rFonts w:ascii="Sylfaen" w:hAnsi="Sylfaen"/>
          <w:sz w:val="24"/>
          <w:szCs w:val="24"/>
          <w:lang w:val="ka-GE"/>
        </w:rPr>
        <w:t xml:space="preserve"> უპირველეს ყოვლისა</w:t>
      </w:r>
      <w:r w:rsidR="00B50B58" w:rsidRPr="004E3655">
        <w:rPr>
          <w:rFonts w:ascii="Sylfaen" w:hAnsi="Sylfaen"/>
          <w:sz w:val="24"/>
          <w:szCs w:val="24"/>
          <w:lang w:val="ka-GE"/>
        </w:rPr>
        <w:t>,</w:t>
      </w:r>
      <w:r w:rsidRPr="004E3655">
        <w:rPr>
          <w:rFonts w:ascii="Sylfaen" w:hAnsi="Sylfaen"/>
          <w:sz w:val="24"/>
          <w:szCs w:val="24"/>
          <w:lang w:val="ka-GE"/>
        </w:rPr>
        <w:t xml:space="preserve"> ეხება საერთაშორისოდ დიდი ყურა</w:t>
      </w:r>
      <w:r w:rsidR="0010461B">
        <w:rPr>
          <w:rFonts w:ascii="Sylfaen" w:hAnsi="Sylfaen"/>
          <w:sz w:val="24"/>
          <w:szCs w:val="24"/>
          <w:lang w:val="ka-GE"/>
        </w:rPr>
        <w:t>დ</w:t>
      </w:r>
      <w:r w:rsidRPr="004E3655">
        <w:rPr>
          <w:rFonts w:ascii="Sylfaen" w:hAnsi="Sylfaen"/>
          <w:sz w:val="24"/>
          <w:szCs w:val="24"/>
          <w:lang w:val="ka-GE"/>
        </w:rPr>
        <w:t>ღების ქვეშ მყოფ C ჰეპატიტის ელიმინაციის პროგრამას</w:t>
      </w:r>
      <w:r w:rsidR="002C205D" w:rsidRPr="004E3655">
        <w:rPr>
          <w:rFonts w:ascii="Sylfaen" w:hAnsi="Sylfaen"/>
          <w:sz w:val="24"/>
          <w:szCs w:val="24"/>
          <w:lang w:val="ka-GE"/>
        </w:rPr>
        <w:t xml:space="preserve">, </w:t>
      </w:r>
      <w:r w:rsidRPr="004E3655">
        <w:rPr>
          <w:rFonts w:ascii="Sylfaen" w:hAnsi="Sylfaen"/>
          <w:sz w:val="24"/>
          <w:szCs w:val="24"/>
          <w:lang w:val="ka-GE"/>
        </w:rPr>
        <w:t>უფრო ნაკლებად სამედიცინო დაზღვევის</w:t>
      </w:r>
      <w:r w:rsidR="002C205D" w:rsidRPr="004E3655">
        <w:rPr>
          <w:rFonts w:ascii="Sylfaen" w:hAnsi="Sylfaen"/>
          <w:sz w:val="24"/>
          <w:szCs w:val="24"/>
          <w:lang w:val="ka-GE"/>
        </w:rPr>
        <w:t>ა Universal Health Care UHC და აივ ინფექციის/ შიდსის HIV/Aids პროგრამებს. მიგრაციის საერთაშორისო ორგანიზაცია IOM</w:t>
      </w:r>
      <w:r w:rsidR="0010461B">
        <w:rPr>
          <w:rFonts w:ascii="Sylfaen" w:hAnsi="Sylfaen"/>
          <w:sz w:val="24"/>
          <w:szCs w:val="24"/>
          <w:lang w:val="ka-GE"/>
        </w:rPr>
        <w:t>-</w:t>
      </w:r>
      <w:r w:rsidR="002C205D" w:rsidRPr="004E3655">
        <w:rPr>
          <w:rFonts w:ascii="Sylfaen" w:hAnsi="Sylfaen"/>
          <w:sz w:val="24"/>
          <w:szCs w:val="24"/>
          <w:lang w:val="ka-GE"/>
        </w:rPr>
        <w:t>თბილისი პასუხობს მოთხოვნებს ნარკოტიკების ჩანაცვლების პროგრამებთან დაკავშირებით. ინგლისურ ენაზე ქართული გაზეთების სტატიები და არასამთავრობო ორგანიზაციების (NGO) ინფორმაციები მოყვანილია განცალკევე</w:t>
      </w:r>
      <w:r w:rsidR="00B50B58" w:rsidRPr="004E3655">
        <w:rPr>
          <w:rFonts w:ascii="Sylfaen" w:hAnsi="Sylfaen"/>
          <w:sz w:val="24"/>
          <w:szCs w:val="24"/>
          <w:lang w:val="ka-GE"/>
        </w:rPr>
        <w:t>ბ</w:t>
      </w:r>
      <w:r w:rsidR="002C205D" w:rsidRPr="004E3655">
        <w:rPr>
          <w:rFonts w:ascii="Sylfaen" w:hAnsi="Sylfaen"/>
          <w:sz w:val="24"/>
          <w:szCs w:val="24"/>
          <w:lang w:val="ka-GE"/>
        </w:rPr>
        <w:t>ულად.</w:t>
      </w:r>
      <w:r w:rsidR="007B0AC9">
        <w:rPr>
          <w:rStyle w:val="FootnoteReference"/>
          <w:rFonts w:ascii="Sylfaen" w:hAnsi="Sylfaen"/>
          <w:sz w:val="24"/>
          <w:szCs w:val="24"/>
          <w:lang w:val="ka-GE"/>
        </w:rPr>
        <w:footnoteReference w:id="1"/>
      </w:r>
    </w:p>
    <w:p w:rsidR="002C205D" w:rsidRPr="004E3655" w:rsidRDefault="002C205D" w:rsidP="004E3655">
      <w:pPr>
        <w:spacing w:line="240" w:lineRule="auto"/>
        <w:jc w:val="both"/>
        <w:rPr>
          <w:rFonts w:ascii="Sylfaen" w:hAnsi="Sylfaen"/>
          <w:sz w:val="24"/>
          <w:szCs w:val="24"/>
          <w:lang w:val="ka-GE"/>
        </w:rPr>
      </w:pPr>
      <w:r w:rsidRPr="004E3655">
        <w:rPr>
          <w:rFonts w:ascii="Sylfaen" w:hAnsi="Sylfaen" w:cs="Sylfaen"/>
          <w:sz w:val="24"/>
          <w:szCs w:val="24"/>
          <w:lang w:val="ka-GE"/>
        </w:rPr>
        <w:t>ჯანმრთელობის</w:t>
      </w:r>
      <w:r w:rsidRPr="004E3655">
        <w:rPr>
          <w:rFonts w:ascii="Sylfaen" w:hAnsi="Sylfaen"/>
          <w:sz w:val="24"/>
          <w:szCs w:val="24"/>
          <w:lang w:val="ka-GE"/>
        </w:rPr>
        <w:t xml:space="preserve"> დაცვის რეფორმა სამთავრობო პარტია „ქართული ოცნებისთვის“ იყო </w:t>
      </w:r>
      <w:r w:rsidR="00B50B58" w:rsidRPr="004E3655">
        <w:rPr>
          <w:rFonts w:ascii="Sylfaen" w:hAnsi="Sylfaen"/>
          <w:sz w:val="24"/>
          <w:szCs w:val="24"/>
          <w:lang w:val="ka-GE"/>
        </w:rPr>
        <w:t>წინასაარჩევნო კამპანიის მნიშვნელოვანი  თემა და დღესაც არის დაკავშირებული მის ლეგიტიმაციასთან.</w:t>
      </w:r>
      <w:r w:rsidR="007B0AC9">
        <w:rPr>
          <w:rStyle w:val="FootnoteReference"/>
          <w:rFonts w:ascii="Sylfaen" w:hAnsi="Sylfaen"/>
          <w:sz w:val="24"/>
          <w:szCs w:val="24"/>
          <w:lang w:val="ka-GE"/>
        </w:rPr>
        <w:footnoteReference w:id="2"/>
      </w:r>
      <w:r w:rsidR="00B50B58" w:rsidRPr="004E3655">
        <w:rPr>
          <w:rFonts w:ascii="Sylfaen" w:hAnsi="Sylfaen"/>
          <w:sz w:val="24"/>
          <w:szCs w:val="24"/>
          <w:lang w:val="ka-GE"/>
        </w:rPr>
        <w:t xml:space="preserve"> საქართველოს მოსახლეობის წინაშე ამ პასუხისმგებლობის გამო, ოფიციალური წყაროები </w:t>
      </w:r>
      <w:r w:rsidR="008A498A" w:rsidRPr="004E3655">
        <w:rPr>
          <w:rFonts w:ascii="Sylfaen" w:hAnsi="Sylfaen"/>
          <w:sz w:val="24"/>
          <w:szCs w:val="24"/>
          <w:lang w:val="ka-GE"/>
        </w:rPr>
        <w:t>განსაკუთრებით</w:t>
      </w:r>
      <w:r w:rsidR="008A498A" w:rsidRPr="009A11E6">
        <w:rPr>
          <w:rFonts w:ascii="Sylfaen" w:hAnsi="Sylfaen"/>
          <w:sz w:val="24"/>
          <w:szCs w:val="24"/>
          <w:lang w:val="ka-GE"/>
        </w:rPr>
        <w:t xml:space="preserve"> </w:t>
      </w:r>
      <w:r w:rsidR="008A498A">
        <w:rPr>
          <w:rFonts w:ascii="Sylfaen" w:hAnsi="Sylfaen"/>
          <w:sz w:val="24"/>
          <w:szCs w:val="24"/>
          <w:lang w:val="ka-GE"/>
        </w:rPr>
        <w:t>აღნიშნავენ</w:t>
      </w:r>
      <w:r w:rsidR="00B50B58" w:rsidRPr="004E3655">
        <w:rPr>
          <w:rFonts w:ascii="Sylfaen" w:hAnsi="Sylfaen"/>
          <w:sz w:val="24"/>
          <w:szCs w:val="24"/>
          <w:lang w:val="ka-GE"/>
        </w:rPr>
        <w:t xml:space="preserve">  წარმატებებს ჯანმრთელობის დაცვის სფეროში, ამასთან ოფიციალური მხრიდანაც თვითკრიტიკა ისმის. მეორეს მხრივ, ფოკუსირდებიან საერთაშორისო აქტორები უმთავრესად ჯანმრთელობის დაცვის სისტემის სუსტ მხარეებზე, თავიანთი მანდატის შესაბამისად, როგორც </w:t>
      </w:r>
      <w:r w:rsidR="008D7846">
        <w:rPr>
          <w:rFonts w:ascii="Sylfaen" w:hAnsi="Sylfaen"/>
          <w:sz w:val="24"/>
          <w:szCs w:val="24"/>
          <w:lang w:val="ka-GE"/>
        </w:rPr>
        <w:t>„მოდარაჯე ძაღლი“ (</w:t>
      </w:r>
      <w:r w:rsidR="00B50B58" w:rsidRPr="004E3655">
        <w:rPr>
          <w:rFonts w:ascii="Sylfaen" w:hAnsi="Sylfaen"/>
          <w:sz w:val="24"/>
          <w:szCs w:val="24"/>
          <w:lang w:val="ka-GE"/>
        </w:rPr>
        <w:t>Watchdog</w:t>
      </w:r>
      <w:r w:rsidR="008D7846">
        <w:rPr>
          <w:rFonts w:ascii="Sylfaen" w:hAnsi="Sylfaen"/>
          <w:sz w:val="24"/>
          <w:szCs w:val="24"/>
          <w:lang w:val="ka-GE"/>
        </w:rPr>
        <w:t>)</w:t>
      </w:r>
      <w:r w:rsidR="00B50B58" w:rsidRPr="004E3655">
        <w:rPr>
          <w:rFonts w:ascii="Sylfaen" w:hAnsi="Sylfaen"/>
          <w:sz w:val="24"/>
          <w:szCs w:val="24"/>
          <w:lang w:val="ka-GE"/>
        </w:rPr>
        <w:t>.</w:t>
      </w:r>
    </w:p>
    <w:p w:rsidR="00D046BB" w:rsidRPr="008D7846" w:rsidRDefault="002C148D" w:rsidP="008D7846">
      <w:pPr>
        <w:spacing w:line="240" w:lineRule="auto"/>
        <w:jc w:val="both"/>
        <w:rPr>
          <w:rFonts w:ascii="Sylfaen" w:hAnsi="Sylfaen"/>
          <w:sz w:val="24"/>
          <w:szCs w:val="24"/>
          <w:lang w:val="ka-GE"/>
        </w:rPr>
      </w:pPr>
      <w:r w:rsidRPr="004E3655">
        <w:rPr>
          <w:rFonts w:ascii="Sylfaen" w:hAnsi="Sylfaen"/>
          <w:sz w:val="24"/>
          <w:szCs w:val="24"/>
          <w:lang w:val="ka-GE"/>
        </w:rPr>
        <w:t xml:space="preserve">2011 წლის თავშესაფრის მაძიებელთა საკითხებში </w:t>
      </w:r>
      <w:r w:rsidR="00B50B58" w:rsidRPr="004E3655">
        <w:rPr>
          <w:rFonts w:ascii="Sylfaen" w:hAnsi="Sylfaen"/>
          <w:sz w:val="24"/>
          <w:szCs w:val="24"/>
          <w:lang w:val="ka-GE"/>
        </w:rPr>
        <w:t>D-A-CH</w:t>
      </w:r>
      <w:r w:rsidR="008D7846">
        <w:rPr>
          <w:rFonts w:ascii="Sylfaen" w:hAnsi="Sylfaen"/>
          <w:sz w:val="24"/>
          <w:szCs w:val="24"/>
          <w:lang w:val="ka-GE"/>
        </w:rPr>
        <w:t xml:space="preserve"> (გერმანია-ავსტრია-შვეიცარია)</w:t>
      </w:r>
      <w:r w:rsidR="00B50B58" w:rsidRPr="004E3655">
        <w:rPr>
          <w:rFonts w:ascii="Sylfaen" w:hAnsi="Sylfaen"/>
          <w:sz w:val="24"/>
          <w:szCs w:val="24"/>
          <w:lang w:val="ka-GE"/>
        </w:rPr>
        <w:t xml:space="preserve"> თანამშრომლობის</w:t>
      </w:r>
      <w:r w:rsidRPr="004E3655">
        <w:rPr>
          <w:rFonts w:ascii="Sylfaen" w:hAnsi="Sylfaen"/>
          <w:sz w:val="24"/>
          <w:szCs w:val="24"/>
          <w:lang w:val="ka-GE"/>
        </w:rPr>
        <w:t xml:space="preserve"> ანგარიშები საქართველოს ჯანმრთელობის დაცვის მიმართ ძირითადად ისევ მოქმედია.</w:t>
      </w:r>
      <w:r w:rsidR="007B0AC9">
        <w:rPr>
          <w:rStyle w:val="FootnoteReference"/>
          <w:rFonts w:ascii="Sylfaen" w:hAnsi="Sylfaen"/>
          <w:sz w:val="24"/>
          <w:szCs w:val="24"/>
          <w:lang w:val="ka-GE"/>
        </w:rPr>
        <w:footnoteReference w:id="3"/>
      </w:r>
      <w:r w:rsidRPr="004E3655">
        <w:rPr>
          <w:rFonts w:ascii="Sylfaen" w:hAnsi="Sylfaen"/>
          <w:sz w:val="24"/>
          <w:szCs w:val="24"/>
          <w:lang w:val="ka-GE"/>
        </w:rPr>
        <w:t xml:space="preserve"> აქტუალური ფოკუსი გვიჩვენებს მასში ასახული სახელმწიფო პროგრამების, ასევე დამატებით შემოღებული სამედიცინო დაზღვევის </w:t>
      </w:r>
      <w:r w:rsidR="0010461B">
        <w:rPr>
          <w:rFonts w:ascii="Sylfaen" w:hAnsi="Sylfaen"/>
          <w:sz w:val="24"/>
          <w:szCs w:val="24"/>
          <w:lang w:val="ka-GE"/>
        </w:rPr>
        <w:t>(</w:t>
      </w:r>
      <w:r w:rsidRPr="004E3655">
        <w:rPr>
          <w:rFonts w:ascii="Sylfaen" w:hAnsi="Sylfaen"/>
          <w:sz w:val="24"/>
          <w:szCs w:val="24"/>
          <w:lang w:val="ka-GE"/>
        </w:rPr>
        <w:t>UHC</w:t>
      </w:r>
      <w:r w:rsidR="0010461B">
        <w:rPr>
          <w:rFonts w:ascii="Sylfaen" w:hAnsi="Sylfaen"/>
          <w:sz w:val="24"/>
          <w:szCs w:val="24"/>
          <w:lang w:val="ka-GE"/>
        </w:rPr>
        <w:t>)</w:t>
      </w:r>
      <w:r w:rsidRPr="004E3655">
        <w:rPr>
          <w:rFonts w:ascii="Sylfaen" w:hAnsi="Sylfaen"/>
          <w:sz w:val="24"/>
          <w:szCs w:val="24"/>
          <w:lang w:val="ka-GE"/>
        </w:rPr>
        <w:t xml:space="preserve"> შემდგომ განვითარებას. განაცხადის შესაბამისად ფოკუსი დეტალურად შეეხება სახელწიფო პროგრამებს C ჰეპატიტთან, აივ ინფექცია</w:t>
      </w:r>
      <w:r w:rsidR="001A69D0" w:rsidRPr="004E3655">
        <w:rPr>
          <w:rFonts w:ascii="Sylfaen" w:hAnsi="Sylfaen"/>
          <w:sz w:val="24"/>
          <w:szCs w:val="24"/>
          <w:lang w:val="ka-GE"/>
        </w:rPr>
        <w:t>/</w:t>
      </w:r>
      <w:r w:rsidRPr="004E3655">
        <w:rPr>
          <w:rFonts w:ascii="Sylfaen" w:hAnsi="Sylfaen"/>
          <w:sz w:val="24"/>
          <w:szCs w:val="24"/>
          <w:lang w:val="ka-GE"/>
        </w:rPr>
        <w:t xml:space="preserve">შიდსთან </w:t>
      </w:r>
      <w:r w:rsidR="008D7846">
        <w:rPr>
          <w:rFonts w:ascii="Sylfaen" w:hAnsi="Sylfaen"/>
          <w:sz w:val="24"/>
          <w:szCs w:val="24"/>
          <w:lang w:val="ka-GE"/>
        </w:rPr>
        <w:t>(</w:t>
      </w:r>
      <w:r w:rsidRPr="004E3655">
        <w:rPr>
          <w:rFonts w:ascii="Sylfaen" w:hAnsi="Sylfaen"/>
          <w:sz w:val="24"/>
          <w:szCs w:val="24"/>
          <w:lang w:val="ka-GE"/>
        </w:rPr>
        <w:t>HIV/Aids</w:t>
      </w:r>
      <w:r w:rsidR="008D7846">
        <w:rPr>
          <w:rFonts w:ascii="Sylfaen" w:hAnsi="Sylfaen"/>
          <w:sz w:val="24"/>
          <w:szCs w:val="24"/>
          <w:lang w:val="ka-GE"/>
        </w:rPr>
        <w:t>)</w:t>
      </w:r>
      <w:r w:rsidRPr="004E3655">
        <w:rPr>
          <w:rFonts w:ascii="Sylfaen" w:hAnsi="Sylfaen"/>
          <w:sz w:val="24"/>
          <w:szCs w:val="24"/>
          <w:lang w:val="ka-GE"/>
        </w:rPr>
        <w:t xml:space="preserve"> და ნარკომანიასთან დაკავ</w:t>
      </w:r>
      <w:r w:rsidR="001A69D0" w:rsidRPr="004E3655">
        <w:rPr>
          <w:rFonts w:ascii="Sylfaen" w:hAnsi="Sylfaen"/>
          <w:sz w:val="24"/>
          <w:szCs w:val="24"/>
          <w:lang w:val="ka-GE"/>
        </w:rPr>
        <w:t>შ</w:t>
      </w:r>
      <w:r w:rsidRPr="004E3655">
        <w:rPr>
          <w:rFonts w:ascii="Sylfaen" w:hAnsi="Sylfaen"/>
          <w:sz w:val="24"/>
          <w:szCs w:val="24"/>
          <w:lang w:val="ka-GE"/>
        </w:rPr>
        <w:t>ირებით.</w:t>
      </w:r>
      <w:r w:rsidR="001A69D0" w:rsidRPr="004E3655">
        <w:rPr>
          <w:rFonts w:ascii="Sylfaen" w:hAnsi="Sylfaen"/>
          <w:sz w:val="24"/>
          <w:szCs w:val="24"/>
          <w:lang w:val="ka-GE"/>
        </w:rPr>
        <w:t xml:space="preserve"> სხვა რელევანტური პროგრამები მოკლე </w:t>
      </w:r>
      <w:r w:rsidR="00BE67C6" w:rsidRPr="004E3655">
        <w:rPr>
          <w:rFonts w:ascii="Sylfaen" w:hAnsi="Sylfaen"/>
          <w:sz w:val="24"/>
          <w:szCs w:val="24"/>
          <w:lang w:val="ka-GE"/>
        </w:rPr>
        <w:t>ფ</w:t>
      </w:r>
      <w:r w:rsidR="001A69D0" w:rsidRPr="004E3655">
        <w:rPr>
          <w:rFonts w:ascii="Sylfaen" w:hAnsi="Sylfaen"/>
          <w:sz w:val="24"/>
          <w:szCs w:val="24"/>
          <w:lang w:val="ka-GE"/>
        </w:rPr>
        <w:t>ორმითაა წარმოდგენილი. თავები მოიცავს შესაბამისად პროგრამის აღწერას, მიზნობრივ ჯგუფებს, ადმინისტრირების პროცესს, მიღწევებსა და შეფასებებს.</w:t>
      </w:r>
    </w:p>
    <w:p w:rsidR="00D046BB" w:rsidRPr="00D046BB" w:rsidRDefault="00D046BB" w:rsidP="00861ABB">
      <w:pPr>
        <w:pStyle w:val="Heading1"/>
        <w:numPr>
          <w:ilvl w:val="0"/>
          <w:numId w:val="32"/>
        </w:numPr>
        <w:rPr>
          <w:lang w:val="ka-GE"/>
        </w:rPr>
      </w:pPr>
      <w:bookmarkStart w:id="6" w:name="_Toc510687418"/>
      <w:r w:rsidRPr="00D046BB">
        <w:rPr>
          <w:rFonts w:ascii="Sylfaen" w:hAnsi="Sylfaen" w:cs="Sylfaen"/>
          <w:lang w:val="ka-GE"/>
        </w:rPr>
        <w:lastRenderedPageBreak/>
        <w:t>საფუძველი</w:t>
      </w:r>
      <w:r w:rsidRPr="00D046BB">
        <w:rPr>
          <w:lang w:val="ka-GE"/>
        </w:rPr>
        <w:t xml:space="preserve">: </w:t>
      </w:r>
      <w:r w:rsidRPr="00D046BB">
        <w:rPr>
          <w:rFonts w:ascii="Sylfaen" w:hAnsi="Sylfaen" w:cs="Sylfaen"/>
          <w:lang w:val="ka-GE"/>
        </w:rPr>
        <w:t>საქართველოს</w:t>
      </w:r>
      <w:r w:rsidRPr="00D046BB">
        <w:rPr>
          <w:lang w:val="ka-GE"/>
        </w:rPr>
        <w:t xml:space="preserve"> </w:t>
      </w:r>
      <w:r w:rsidRPr="00D046BB">
        <w:rPr>
          <w:rFonts w:ascii="Sylfaen" w:hAnsi="Sylfaen" w:cs="Sylfaen"/>
          <w:lang w:val="ka-GE"/>
        </w:rPr>
        <w:t>ჯანმრთელობის</w:t>
      </w:r>
      <w:r w:rsidRPr="00D046BB">
        <w:rPr>
          <w:lang w:val="ka-GE"/>
        </w:rPr>
        <w:t xml:space="preserve"> </w:t>
      </w:r>
      <w:r w:rsidRPr="00D046BB">
        <w:rPr>
          <w:rFonts w:ascii="Sylfaen" w:hAnsi="Sylfaen" w:cs="Sylfaen"/>
          <w:lang w:val="ka-GE"/>
        </w:rPr>
        <w:t>დაცვის</w:t>
      </w:r>
      <w:r w:rsidRPr="00D046BB">
        <w:rPr>
          <w:lang w:val="ka-GE"/>
        </w:rPr>
        <w:t xml:space="preserve"> </w:t>
      </w:r>
      <w:r w:rsidRPr="00D046BB">
        <w:rPr>
          <w:rFonts w:ascii="Sylfaen" w:hAnsi="Sylfaen" w:cs="Sylfaen"/>
          <w:lang w:val="ka-GE"/>
        </w:rPr>
        <w:t>რეფორმა</w:t>
      </w:r>
      <w:bookmarkEnd w:id="6"/>
    </w:p>
    <w:p w:rsidR="00D046BB" w:rsidRDefault="00D046BB" w:rsidP="00D046BB">
      <w:pPr>
        <w:spacing w:line="240" w:lineRule="auto"/>
        <w:jc w:val="both"/>
        <w:rPr>
          <w:rFonts w:ascii="Sylfaen" w:hAnsi="Sylfaen"/>
          <w:sz w:val="24"/>
          <w:szCs w:val="24"/>
          <w:lang w:val="ka-GE"/>
        </w:rPr>
      </w:pPr>
      <w:r>
        <w:rPr>
          <w:rFonts w:ascii="Sylfaen" w:hAnsi="Sylfaen"/>
          <w:sz w:val="24"/>
          <w:szCs w:val="24"/>
          <w:lang w:val="ka-GE"/>
        </w:rPr>
        <w:t xml:space="preserve">საბჭოთა კავშირის </w:t>
      </w:r>
      <w:r w:rsidR="008A498A">
        <w:rPr>
          <w:rFonts w:ascii="Sylfaen" w:hAnsi="Sylfaen"/>
          <w:sz w:val="24"/>
          <w:szCs w:val="24"/>
          <w:lang w:val="ka-GE"/>
        </w:rPr>
        <w:t>დაშლის</w:t>
      </w:r>
      <w:r>
        <w:rPr>
          <w:rFonts w:ascii="Sylfaen" w:hAnsi="Sylfaen"/>
          <w:sz w:val="24"/>
          <w:szCs w:val="24"/>
          <w:lang w:val="ka-GE"/>
        </w:rPr>
        <w:t xml:space="preserve"> შემდეგ საქართველოს ჯანმრთელობის დაცვამ საქართველოში გაიარა რამ</w:t>
      </w:r>
      <w:del w:id="7" w:author="Eka Adamia" w:date="2018-04-07T22:18:00Z">
        <w:r w:rsidDel="00F527B5">
          <w:rPr>
            <w:rFonts w:ascii="Sylfaen" w:hAnsi="Sylfaen"/>
            <w:sz w:val="24"/>
            <w:szCs w:val="24"/>
            <w:lang w:val="ka-GE"/>
          </w:rPr>
          <w:delText>ო</w:delText>
        </w:r>
      </w:del>
      <w:r>
        <w:rPr>
          <w:rFonts w:ascii="Sylfaen" w:hAnsi="Sylfaen"/>
          <w:sz w:val="24"/>
          <w:szCs w:val="24"/>
          <w:lang w:val="ka-GE"/>
        </w:rPr>
        <w:t>დენიმე სუბსტანციური რეფორმა.</w:t>
      </w:r>
      <w:r w:rsidR="00EF18C1">
        <w:rPr>
          <w:rStyle w:val="FootnoteReference"/>
          <w:rFonts w:ascii="Sylfaen" w:hAnsi="Sylfaen"/>
          <w:sz w:val="24"/>
          <w:szCs w:val="24"/>
          <w:lang w:val="ka-GE"/>
        </w:rPr>
        <w:footnoteReference w:id="4"/>
      </w:r>
      <w:r>
        <w:rPr>
          <w:rFonts w:ascii="Sylfaen" w:hAnsi="Sylfaen"/>
          <w:sz w:val="24"/>
          <w:szCs w:val="24"/>
          <w:lang w:val="ka-GE"/>
        </w:rPr>
        <w:t xml:space="preserve"> საბჭოთა ჯანმრთელობის დაცვის სისტემა ეფუძნებოდა სტაციონარულ მკურნალობას სპეციალიზირებული ექიმების საშუალებით დიდ სახელმწიფო საავადმყოფოებში. </w:t>
      </w:r>
      <w:r w:rsidR="00D241A9">
        <w:rPr>
          <w:rFonts w:ascii="Sylfaen" w:hAnsi="Sylfaen"/>
          <w:sz w:val="24"/>
          <w:szCs w:val="24"/>
          <w:lang w:val="ka-GE"/>
        </w:rPr>
        <w:t xml:space="preserve">ძირითადი მომსახურებები ზოგადი </w:t>
      </w:r>
      <w:r w:rsidR="00577DFD">
        <w:rPr>
          <w:rFonts w:ascii="Sylfaen" w:hAnsi="Sylfaen"/>
          <w:sz w:val="24"/>
          <w:szCs w:val="24"/>
          <w:lang w:val="ka-GE"/>
        </w:rPr>
        <w:t xml:space="preserve">პროფილის </w:t>
      </w:r>
      <w:r w:rsidR="00D241A9">
        <w:rPr>
          <w:rFonts w:ascii="Sylfaen" w:hAnsi="Sylfaen"/>
          <w:sz w:val="24"/>
          <w:szCs w:val="24"/>
          <w:lang w:val="ka-GE"/>
        </w:rPr>
        <w:t>პრაქტიკოსი ექიმის მიერ უარყოფილი იყო.</w:t>
      </w:r>
      <w:r w:rsidR="00EF18C1">
        <w:rPr>
          <w:rStyle w:val="FootnoteReference"/>
          <w:rFonts w:ascii="Sylfaen" w:hAnsi="Sylfaen"/>
          <w:sz w:val="24"/>
          <w:szCs w:val="24"/>
          <w:lang w:val="ka-GE"/>
        </w:rPr>
        <w:footnoteReference w:id="5"/>
      </w:r>
      <w:r w:rsidR="00D241A9">
        <w:rPr>
          <w:rFonts w:ascii="Sylfaen" w:hAnsi="Sylfaen"/>
          <w:sz w:val="24"/>
          <w:szCs w:val="24"/>
          <w:lang w:val="ka-GE"/>
        </w:rPr>
        <w:t xml:space="preserve"> </w:t>
      </w:r>
      <w:r>
        <w:rPr>
          <w:rFonts w:ascii="Sylfaen" w:hAnsi="Sylfaen"/>
          <w:sz w:val="24"/>
          <w:szCs w:val="24"/>
          <w:lang w:val="ka-GE"/>
        </w:rPr>
        <w:t>საქართველოს დამოუკიდებლობის შემედეგ 1991 წ. ეს სისტემა აღარ იყო მოხერხებული.</w:t>
      </w:r>
      <w:r w:rsidR="00EF18C1">
        <w:rPr>
          <w:rStyle w:val="FootnoteReference"/>
          <w:rFonts w:ascii="Sylfaen" w:hAnsi="Sylfaen"/>
          <w:sz w:val="24"/>
          <w:szCs w:val="24"/>
          <w:lang w:val="ka-GE"/>
        </w:rPr>
        <w:footnoteReference w:id="6"/>
      </w:r>
      <w:r>
        <w:rPr>
          <w:rFonts w:ascii="Sylfaen" w:hAnsi="Sylfaen"/>
          <w:sz w:val="24"/>
          <w:szCs w:val="24"/>
          <w:lang w:val="ka-GE"/>
        </w:rPr>
        <w:t xml:space="preserve"> 2000–იანი წლების რეფორმები ეყრდნობა </w:t>
      </w:r>
      <w:r w:rsidR="002D76F5">
        <w:rPr>
          <w:rFonts w:ascii="Sylfaen" w:hAnsi="Sylfaen"/>
          <w:sz w:val="24"/>
          <w:szCs w:val="24"/>
          <w:lang w:val="ka-GE"/>
        </w:rPr>
        <w:t xml:space="preserve">ოჯახის ექიმის სისტემას ზოგადი </w:t>
      </w:r>
      <w:r w:rsidR="00577DFD">
        <w:rPr>
          <w:rFonts w:ascii="Sylfaen" w:hAnsi="Sylfaen"/>
          <w:sz w:val="24"/>
          <w:szCs w:val="24"/>
          <w:lang w:val="ka-GE"/>
        </w:rPr>
        <w:t xml:space="preserve">პროფილის </w:t>
      </w:r>
      <w:r w:rsidR="002D76F5">
        <w:rPr>
          <w:rFonts w:ascii="Sylfaen" w:hAnsi="Sylfaen"/>
          <w:sz w:val="24"/>
          <w:szCs w:val="24"/>
          <w:lang w:val="ka-GE"/>
        </w:rPr>
        <w:t>პრაქტიკით და ჯანმრთელობის დაცვის დაწესებულებების პრივატიზირებას, სახელმწიფო ბიუჯეტის განტვირთვის მიზნით.</w:t>
      </w:r>
      <w:r w:rsidR="00EF18C1">
        <w:rPr>
          <w:rStyle w:val="FootnoteReference"/>
          <w:rFonts w:ascii="Sylfaen" w:hAnsi="Sylfaen"/>
          <w:sz w:val="24"/>
          <w:szCs w:val="24"/>
          <w:lang w:val="ka-GE"/>
        </w:rPr>
        <w:footnoteReference w:id="7"/>
      </w:r>
    </w:p>
    <w:p w:rsidR="002D76F5" w:rsidRDefault="002D76F5" w:rsidP="00D046BB">
      <w:pPr>
        <w:spacing w:line="240" w:lineRule="auto"/>
        <w:jc w:val="both"/>
        <w:rPr>
          <w:rFonts w:ascii="Sylfaen" w:hAnsi="Sylfaen"/>
          <w:sz w:val="24"/>
          <w:szCs w:val="24"/>
          <w:lang w:val="ka-GE"/>
        </w:rPr>
      </w:pPr>
      <w:r>
        <w:rPr>
          <w:rFonts w:ascii="Sylfaen" w:hAnsi="Sylfaen"/>
          <w:sz w:val="24"/>
          <w:szCs w:val="24"/>
          <w:lang w:val="ka-GE"/>
        </w:rPr>
        <w:t>2010 წელს ჯანმრთელობის დაცვა მცირე გამონაკლისებით პრივატიზირებული იყო. კერძო მეწარმეებზე გადავიდა სამედიცინო ინსტიტუციები და კერძო პროვაიდერები ყიდდნენ სამედიცინო დაზღვევას. სახელმწიფომ გადასცა თავისუფალ ბაზარს ჯანმრთელობის დაცვის რეგულირება.</w:t>
      </w:r>
      <w:r w:rsidR="00EF18C1">
        <w:rPr>
          <w:rStyle w:val="FootnoteReference"/>
          <w:rFonts w:ascii="Sylfaen" w:hAnsi="Sylfaen"/>
          <w:sz w:val="24"/>
          <w:szCs w:val="24"/>
          <w:lang w:val="ka-GE"/>
        </w:rPr>
        <w:footnoteReference w:id="8"/>
      </w:r>
      <w:r>
        <w:rPr>
          <w:rFonts w:ascii="Sylfaen" w:hAnsi="Sylfaen"/>
          <w:sz w:val="24"/>
          <w:szCs w:val="24"/>
          <w:lang w:val="ka-GE"/>
        </w:rPr>
        <w:t xml:space="preserve"> შედეგად გაუმჯობესდა ინფრასტრუქტურა, მომსახურება და პერსონალის კვალიფიკაცია ბევრ სამედიცინო სფეროში. ამას ადასტურებ</w:t>
      </w:r>
      <w:r w:rsidR="00084022">
        <w:rPr>
          <w:rFonts w:ascii="Sylfaen" w:hAnsi="Sylfaen"/>
          <w:sz w:val="24"/>
          <w:szCs w:val="24"/>
          <w:lang w:val="ka-GE"/>
        </w:rPr>
        <w:t>ენ</w:t>
      </w:r>
      <w:r>
        <w:rPr>
          <w:rFonts w:ascii="Sylfaen" w:hAnsi="Sylfaen"/>
          <w:sz w:val="24"/>
          <w:szCs w:val="24"/>
          <w:lang w:val="ka-GE"/>
        </w:rPr>
        <w:t xml:space="preserve"> </w:t>
      </w:r>
      <w:r w:rsidR="00B737DB">
        <w:rPr>
          <w:rFonts w:ascii="Sylfaen" w:hAnsi="Sylfaen"/>
          <w:sz w:val="24"/>
          <w:szCs w:val="24"/>
          <w:lang w:val="ka-GE"/>
        </w:rPr>
        <w:t>მსოფლი</w:t>
      </w:r>
      <w:ins w:id="8" w:author="Eka Adamia" w:date="2018-04-07T22:39:00Z">
        <w:r w:rsidR="00AB110F">
          <w:rPr>
            <w:rFonts w:ascii="Sylfaen" w:hAnsi="Sylfaen"/>
            <w:sz w:val="24"/>
            <w:szCs w:val="24"/>
            <w:lang w:val="ka-GE"/>
          </w:rPr>
          <w:t>ო</w:t>
        </w:r>
      </w:ins>
      <w:r w:rsidR="00B737DB">
        <w:rPr>
          <w:rFonts w:ascii="Sylfaen" w:hAnsi="Sylfaen"/>
          <w:sz w:val="24"/>
          <w:szCs w:val="24"/>
          <w:lang w:val="ka-GE"/>
        </w:rPr>
        <w:t xml:space="preserve"> ჯანდაცვის ორგანიზაცია (</w:t>
      </w:r>
      <w:r w:rsidRPr="007B0AC9">
        <w:rPr>
          <w:rFonts w:ascii="Sylfaen" w:hAnsi="Sylfaen"/>
          <w:sz w:val="24"/>
          <w:szCs w:val="24"/>
          <w:lang w:val="ka-GE"/>
        </w:rPr>
        <w:t>WHO</w:t>
      </w:r>
      <w:r w:rsidR="00B737DB">
        <w:rPr>
          <w:rFonts w:ascii="Sylfaen" w:hAnsi="Sylfaen"/>
          <w:sz w:val="24"/>
          <w:szCs w:val="24"/>
          <w:lang w:val="ka-GE"/>
        </w:rPr>
        <w:t>)</w:t>
      </w:r>
      <w:r>
        <w:rPr>
          <w:rFonts w:ascii="Sylfaen" w:hAnsi="Sylfaen"/>
          <w:sz w:val="24"/>
          <w:szCs w:val="24"/>
          <w:lang w:val="ka-GE"/>
        </w:rPr>
        <w:t xml:space="preserve">, ასევე </w:t>
      </w:r>
      <w:r w:rsidRPr="007B0AC9">
        <w:rPr>
          <w:rFonts w:ascii="Sylfaen" w:hAnsi="Sylfaen"/>
          <w:sz w:val="24"/>
          <w:szCs w:val="24"/>
          <w:lang w:val="ka-GE"/>
        </w:rPr>
        <w:t>Fact Finding Mission</w:t>
      </w:r>
      <w:r>
        <w:rPr>
          <w:rFonts w:ascii="Sylfaen" w:hAnsi="Sylfaen"/>
          <w:sz w:val="24"/>
          <w:szCs w:val="24"/>
          <w:lang w:val="ka-GE"/>
        </w:rPr>
        <w:t>–ის</w:t>
      </w:r>
      <w:r w:rsidRPr="007B0AC9">
        <w:rPr>
          <w:rFonts w:ascii="Sylfaen" w:hAnsi="Sylfaen"/>
          <w:sz w:val="24"/>
          <w:szCs w:val="24"/>
          <w:lang w:val="ka-GE"/>
        </w:rPr>
        <w:t xml:space="preserve"> </w:t>
      </w:r>
      <w:r>
        <w:rPr>
          <w:rFonts w:ascii="Sylfaen" w:hAnsi="Sylfaen"/>
          <w:sz w:val="24"/>
          <w:szCs w:val="24"/>
          <w:lang w:val="ka-GE"/>
        </w:rPr>
        <w:t>პარტნიორები ჯანმრთელობის დაცვის სფეროდან 2011 წელს.</w:t>
      </w:r>
      <w:r w:rsidR="00174F18">
        <w:rPr>
          <w:rFonts w:ascii="Sylfaen" w:hAnsi="Sylfaen"/>
          <w:sz w:val="24"/>
          <w:szCs w:val="24"/>
          <w:lang w:val="ka-GE"/>
        </w:rPr>
        <w:t xml:space="preserve"> ინფორმაციის წყარო პირები აფასებდნენ ინფრასტრუქტურას როგორც კარგს ან დამაკმაყოფილებელს. პერსონალის განათლების მდგომარეობა ისევე</w:t>
      </w:r>
      <w:r w:rsidR="004E3655">
        <w:rPr>
          <w:rFonts w:ascii="Sylfaen" w:hAnsi="Sylfaen"/>
          <w:sz w:val="24"/>
          <w:szCs w:val="24"/>
          <w:lang w:val="ka-GE"/>
        </w:rPr>
        <w:t>,</w:t>
      </w:r>
      <w:r w:rsidR="00174F18">
        <w:rPr>
          <w:rFonts w:ascii="Sylfaen" w:hAnsi="Sylfaen"/>
          <w:sz w:val="24"/>
          <w:szCs w:val="24"/>
          <w:lang w:val="ka-GE"/>
        </w:rPr>
        <w:t xml:space="preserve"> როგორც სხვა ექს–საბჭოთა ქვეყნებში ძირითადად შედარებით მაღალია. არასაკმარისმა სახელმწიფო რეგულირებამ  გამოიწვია ის, რომ სამედიცინო </w:t>
      </w:r>
      <w:r w:rsidR="00174F18">
        <w:rPr>
          <w:rFonts w:ascii="Sylfaen" w:hAnsi="Sylfaen"/>
          <w:sz w:val="24"/>
          <w:szCs w:val="24"/>
          <w:lang w:val="ka-GE"/>
        </w:rPr>
        <w:lastRenderedPageBreak/>
        <w:t xml:space="preserve">საგანმანათლებლო დაწესებულებებს არ გააჩნდათ სავალდებულო სახელმძღვანელო პრინციპები. </w:t>
      </w:r>
      <w:r w:rsidR="00EF18C1">
        <w:rPr>
          <w:rFonts w:ascii="Sylfaen" w:hAnsi="Sylfaen"/>
          <w:sz w:val="24"/>
          <w:szCs w:val="24"/>
          <w:lang w:val="ka-GE"/>
        </w:rPr>
        <w:t xml:space="preserve">ამიტომ </w:t>
      </w:r>
      <w:r w:rsidR="00174F18">
        <w:rPr>
          <w:rFonts w:ascii="Sylfaen" w:hAnsi="Sylfaen"/>
          <w:sz w:val="24"/>
          <w:szCs w:val="24"/>
          <w:lang w:val="ka-GE"/>
        </w:rPr>
        <w:t>რეფორმების ფარგლებში  შეიქმნა ახალი სახელმძღვანელო პრინციპები და ჩატარდა ტრენინგები.</w:t>
      </w:r>
      <w:r w:rsidR="007B0AC9">
        <w:rPr>
          <w:rStyle w:val="FootnoteReference"/>
          <w:rFonts w:ascii="Sylfaen" w:hAnsi="Sylfaen"/>
          <w:sz w:val="24"/>
          <w:szCs w:val="24"/>
          <w:lang w:val="ka-GE"/>
        </w:rPr>
        <w:footnoteReference w:id="9"/>
      </w:r>
      <w:r w:rsidR="00174F18">
        <w:rPr>
          <w:rFonts w:ascii="Sylfaen" w:hAnsi="Sylfaen"/>
          <w:sz w:val="24"/>
          <w:szCs w:val="24"/>
          <w:lang w:val="ka-GE"/>
        </w:rPr>
        <w:t xml:space="preserve"> ამით საქართველოში შესაძლებელი გახდა თითქმის ყველა სამედიც</w:t>
      </w:r>
      <w:r w:rsidR="008A498A">
        <w:rPr>
          <w:rFonts w:ascii="Sylfaen" w:hAnsi="Sylfaen"/>
          <w:sz w:val="24"/>
          <w:szCs w:val="24"/>
          <w:lang w:val="ka-GE"/>
        </w:rPr>
        <w:t>ი</w:t>
      </w:r>
      <w:r w:rsidR="00174F18">
        <w:rPr>
          <w:rFonts w:ascii="Sylfaen" w:hAnsi="Sylfaen"/>
          <w:sz w:val="24"/>
          <w:szCs w:val="24"/>
          <w:lang w:val="ka-GE"/>
        </w:rPr>
        <w:t>ნო მკურნალობ</w:t>
      </w:r>
      <w:r w:rsidR="00A50F84">
        <w:rPr>
          <w:rFonts w:ascii="Sylfaen" w:hAnsi="Sylfaen"/>
          <w:sz w:val="24"/>
          <w:szCs w:val="24"/>
          <w:lang w:val="ka-GE"/>
        </w:rPr>
        <w:t>ის</w:t>
      </w:r>
      <w:r w:rsidR="00174F18">
        <w:rPr>
          <w:rFonts w:ascii="Sylfaen" w:hAnsi="Sylfaen"/>
          <w:sz w:val="24"/>
          <w:szCs w:val="24"/>
          <w:lang w:val="ka-GE"/>
        </w:rPr>
        <w:t xml:space="preserve">, </w:t>
      </w:r>
      <w:r w:rsidR="00A50F84">
        <w:rPr>
          <w:rFonts w:ascii="Sylfaen" w:hAnsi="Sylfaen"/>
          <w:sz w:val="24"/>
          <w:szCs w:val="24"/>
          <w:lang w:val="ka-GE"/>
        </w:rPr>
        <w:t>კონკრეტულად სამედიცინო</w:t>
      </w:r>
      <w:r w:rsidR="00174F18">
        <w:rPr>
          <w:rFonts w:ascii="Sylfaen" w:hAnsi="Sylfaen"/>
          <w:sz w:val="24"/>
          <w:szCs w:val="24"/>
          <w:lang w:val="ka-GE"/>
        </w:rPr>
        <w:t xml:space="preserve"> </w:t>
      </w:r>
      <w:r w:rsidR="00A50F84">
        <w:rPr>
          <w:rFonts w:ascii="Sylfaen" w:hAnsi="Sylfaen"/>
          <w:sz w:val="24"/>
          <w:szCs w:val="24"/>
          <w:lang w:val="ka-GE"/>
        </w:rPr>
        <w:t>ჩარევების განხორციელება.</w:t>
      </w:r>
      <w:r w:rsidR="007B0AC9">
        <w:rPr>
          <w:rStyle w:val="FootnoteReference"/>
          <w:rFonts w:ascii="Sylfaen" w:hAnsi="Sylfaen"/>
          <w:sz w:val="24"/>
          <w:szCs w:val="24"/>
          <w:lang w:val="ka-GE"/>
        </w:rPr>
        <w:footnoteReference w:id="10"/>
      </w:r>
      <w:r w:rsidR="00A50F84">
        <w:rPr>
          <w:rFonts w:ascii="Sylfaen" w:hAnsi="Sylfaen"/>
          <w:sz w:val="24"/>
          <w:szCs w:val="24"/>
          <w:lang w:val="ka-GE"/>
        </w:rPr>
        <w:t xml:space="preserve"> პირველადი სამედიცინო დახმარება ოჯახის ექიმის ან საავადმყოფოს მიერ ხელმისაწვდომია საქართველოში</w:t>
      </w:r>
      <w:r w:rsidR="008A498A">
        <w:rPr>
          <w:rFonts w:ascii="Sylfaen" w:hAnsi="Sylfaen"/>
          <w:sz w:val="24"/>
          <w:szCs w:val="24"/>
          <w:lang w:val="ka-GE"/>
        </w:rPr>
        <w:t>,</w:t>
      </w:r>
      <w:r w:rsidR="00A50F84">
        <w:rPr>
          <w:rFonts w:ascii="Sylfaen" w:hAnsi="Sylfaen"/>
          <w:sz w:val="24"/>
          <w:szCs w:val="24"/>
          <w:lang w:val="ka-GE"/>
        </w:rPr>
        <w:t xml:space="preserve"> თითქმის ყველგან</w:t>
      </w:r>
      <w:r w:rsidR="008A498A">
        <w:rPr>
          <w:rFonts w:ascii="Sylfaen" w:hAnsi="Sylfaen"/>
          <w:sz w:val="24"/>
          <w:szCs w:val="24"/>
          <w:lang w:val="ka-GE"/>
        </w:rPr>
        <w:t>,</w:t>
      </w:r>
      <w:r w:rsidR="00A50F84">
        <w:rPr>
          <w:rFonts w:ascii="Sylfaen" w:hAnsi="Sylfaen"/>
          <w:sz w:val="24"/>
          <w:szCs w:val="24"/>
          <w:lang w:val="ka-GE"/>
        </w:rPr>
        <w:t xml:space="preserve"> საჭირო ვადის ფარგლებში.</w:t>
      </w:r>
      <w:r w:rsidR="007B0AC9">
        <w:rPr>
          <w:rStyle w:val="FootnoteReference"/>
          <w:rFonts w:ascii="Sylfaen" w:hAnsi="Sylfaen"/>
          <w:sz w:val="24"/>
          <w:szCs w:val="24"/>
          <w:lang w:val="ka-GE"/>
        </w:rPr>
        <w:footnoteReference w:id="11"/>
      </w:r>
      <w:r w:rsidR="00A50F84">
        <w:rPr>
          <w:rFonts w:ascii="Sylfaen" w:hAnsi="Sylfaen"/>
          <w:sz w:val="24"/>
          <w:szCs w:val="24"/>
          <w:lang w:val="ka-GE"/>
        </w:rPr>
        <w:t xml:space="preserve"> სპეციალიზირებული მკურნალობის ხარისხი დედაქალაქ თბილისში, ასევე ბათუმში ძირითადად უკეთესია</w:t>
      </w:r>
      <w:r w:rsidR="004E3655">
        <w:rPr>
          <w:rFonts w:ascii="Sylfaen" w:hAnsi="Sylfaen"/>
          <w:sz w:val="24"/>
          <w:szCs w:val="24"/>
          <w:lang w:val="ka-GE"/>
        </w:rPr>
        <w:t>,</w:t>
      </w:r>
      <w:r w:rsidR="00A50F84">
        <w:rPr>
          <w:rFonts w:ascii="Sylfaen" w:hAnsi="Sylfaen"/>
          <w:sz w:val="24"/>
          <w:szCs w:val="24"/>
          <w:lang w:val="ka-GE"/>
        </w:rPr>
        <w:t xml:space="preserve"> ვიდრე რეგიონებში. პირველადი სამედიცინო დახმარებისას შესაძლებელია ხარისხი გარკვეულ რეგიონებში უფრო უკეთესიც იყოს, ვიდრე დედაქალაქში, რადგან რეფორმების პროგრამა საქართველოს რეგიონებისკენაა განსაკუთრებით მიმართული.</w:t>
      </w:r>
      <w:r w:rsidR="007B0AC9">
        <w:rPr>
          <w:rStyle w:val="FootnoteReference"/>
          <w:rFonts w:ascii="Sylfaen" w:hAnsi="Sylfaen"/>
          <w:sz w:val="24"/>
          <w:szCs w:val="24"/>
          <w:lang w:val="ka-GE"/>
        </w:rPr>
        <w:footnoteReference w:id="12"/>
      </w:r>
    </w:p>
    <w:p w:rsidR="00A50F84" w:rsidRDefault="00A50F84" w:rsidP="00D046BB">
      <w:pPr>
        <w:spacing w:line="240" w:lineRule="auto"/>
        <w:jc w:val="both"/>
        <w:rPr>
          <w:rFonts w:ascii="Sylfaen" w:hAnsi="Sylfaen"/>
          <w:sz w:val="24"/>
          <w:szCs w:val="24"/>
          <w:lang w:val="ka-GE"/>
        </w:rPr>
      </w:pPr>
      <w:r>
        <w:rPr>
          <w:rFonts w:ascii="Sylfaen" w:hAnsi="Sylfaen"/>
          <w:sz w:val="24"/>
          <w:szCs w:val="24"/>
          <w:lang w:val="ka-GE"/>
        </w:rPr>
        <w:t>ის, რომ ყველა სფერო კერძო, მოგებაზე ორიენტირებული პროვაიდერების</w:t>
      </w:r>
      <w:r w:rsidR="00270A98">
        <w:rPr>
          <w:rFonts w:ascii="Sylfaen" w:hAnsi="Sylfaen"/>
          <w:sz w:val="24"/>
          <w:szCs w:val="24"/>
          <w:lang w:val="ka-GE"/>
        </w:rPr>
        <w:t xml:space="preserve">თვის ასეთივე მიმზიდველი არ არის, ჩანს ფსიქიატრიაში. პრივატიზირება აქ განხორციელდა მხოლოდ ნაწილობრივ ან მხოლოდ უკანასკნელ პერიოდში. დარჩენილი სახელმწიფო ფსიქიატრიული </w:t>
      </w:r>
      <w:r w:rsidR="004E3655">
        <w:rPr>
          <w:rFonts w:ascii="Sylfaen" w:hAnsi="Sylfaen"/>
          <w:sz w:val="24"/>
          <w:szCs w:val="24"/>
          <w:lang w:val="ka-GE"/>
        </w:rPr>
        <w:t>დაწესებულებების</w:t>
      </w:r>
      <w:r w:rsidR="00270A98">
        <w:rPr>
          <w:rFonts w:ascii="Sylfaen" w:hAnsi="Sylfaen"/>
          <w:sz w:val="24"/>
          <w:szCs w:val="24"/>
          <w:lang w:val="ka-GE"/>
        </w:rPr>
        <w:t xml:space="preserve"> პერსონალი უმეტესწილად ნაკლებად იცნობს საერთაშორისოდ აღიარებულ მკურნალობის მეთოდებს.</w:t>
      </w:r>
      <w:r w:rsidR="007B0AC9">
        <w:rPr>
          <w:rStyle w:val="FootnoteReference"/>
          <w:rFonts w:ascii="Sylfaen" w:hAnsi="Sylfaen"/>
          <w:sz w:val="24"/>
          <w:szCs w:val="24"/>
          <w:lang w:val="ka-GE"/>
        </w:rPr>
        <w:footnoteReference w:id="13"/>
      </w:r>
    </w:p>
    <w:p w:rsidR="00FA5D4B" w:rsidRDefault="00270A98" w:rsidP="00D046BB">
      <w:pPr>
        <w:spacing w:line="240" w:lineRule="auto"/>
        <w:jc w:val="both"/>
        <w:rPr>
          <w:rFonts w:ascii="Sylfaen" w:hAnsi="Sylfaen"/>
          <w:sz w:val="24"/>
          <w:szCs w:val="24"/>
          <w:lang w:val="ka-GE"/>
        </w:rPr>
      </w:pPr>
      <w:r>
        <w:rPr>
          <w:rFonts w:ascii="Sylfaen" w:hAnsi="Sylfaen"/>
          <w:sz w:val="24"/>
          <w:szCs w:val="24"/>
          <w:lang w:val="ka-GE"/>
        </w:rPr>
        <w:t xml:space="preserve">პრივატიზაციას ჰქონდა მეორე მხარეც, რომელმაც აჩვენა, რომ მოსახლეობის მნიშვნელოვანი ნაწილისთვის ფინანსური მიზეზების გამო ჯანმრთელობის დაცვა ხელმიუწვდომელი რჩებოდა ან დაავადების შემთხვევები, </w:t>
      </w:r>
      <w:r w:rsidR="00A70447">
        <w:rPr>
          <w:rFonts w:ascii="Sylfaen" w:hAnsi="Sylfaen"/>
          <w:sz w:val="24"/>
          <w:szCs w:val="24"/>
          <w:lang w:val="ka-GE"/>
        </w:rPr>
        <w:t>რომლებიც არსებობას უქმნიდა საფრთხეს, მიდიოდა ფინანსურ</w:t>
      </w:r>
      <w:r w:rsidR="004E3655">
        <w:rPr>
          <w:rFonts w:ascii="Sylfaen" w:hAnsi="Sylfaen"/>
          <w:sz w:val="24"/>
          <w:szCs w:val="24"/>
          <w:lang w:val="ka-GE"/>
        </w:rPr>
        <w:t>ად</w:t>
      </w:r>
      <w:r w:rsidR="00A70447">
        <w:rPr>
          <w:rFonts w:ascii="Sylfaen" w:hAnsi="Sylfaen"/>
          <w:sz w:val="24"/>
          <w:szCs w:val="24"/>
          <w:lang w:val="ka-GE"/>
        </w:rPr>
        <w:t xml:space="preserve"> ვიწრო </w:t>
      </w:r>
      <w:r>
        <w:rPr>
          <w:rFonts w:ascii="Sylfaen" w:hAnsi="Sylfaen"/>
          <w:sz w:val="24"/>
          <w:szCs w:val="24"/>
          <w:lang w:val="ka-GE"/>
        </w:rPr>
        <w:t xml:space="preserve"> </w:t>
      </w:r>
      <w:r w:rsidR="00A70447">
        <w:rPr>
          <w:rFonts w:ascii="Sylfaen" w:hAnsi="Sylfaen"/>
          <w:sz w:val="24"/>
          <w:szCs w:val="24"/>
          <w:lang w:val="ka-GE"/>
        </w:rPr>
        <w:t xml:space="preserve">ადგილებამდე. 2007 წლიდან საქართველოს სახელმწიფო </w:t>
      </w:r>
      <w:r w:rsidR="00A70447" w:rsidRPr="001D78B5">
        <w:rPr>
          <w:rFonts w:ascii="Sylfaen" w:hAnsi="Sylfaen"/>
          <w:sz w:val="24"/>
          <w:szCs w:val="24"/>
          <w:lang w:val="ka-GE"/>
        </w:rPr>
        <w:t>საწინააღმდეგო მიმართულებით</w:t>
      </w:r>
      <w:r w:rsidR="00A70447">
        <w:rPr>
          <w:rFonts w:ascii="Sylfaen" w:hAnsi="Sylfaen"/>
          <w:sz w:val="24"/>
          <w:szCs w:val="24"/>
          <w:lang w:val="ka-GE"/>
        </w:rPr>
        <w:t xml:space="preserve"> წავიდა უფასო სამედიცინო დაზღვევითა და </w:t>
      </w:r>
      <w:r w:rsidR="00706EC4">
        <w:rPr>
          <w:rFonts w:ascii="Sylfaen" w:hAnsi="Sylfaen"/>
          <w:sz w:val="24"/>
          <w:szCs w:val="24"/>
          <w:lang w:val="ka-GE"/>
        </w:rPr>
        <w:t xml:space="preserve">უფასო სამედიცინო მომსახურებით განსაზღვრული მოწყვლადი ჯგუფებისთვის. მოქმედი </w:t>
      </w:r>
      <w:r w:rsidR="00706EC4">
        <w:rPr>
          <w:rFonts w:ascii="Sylfaen" w:hAnsi="Sylfaen"/>
          <w:sz w:val="24"/>
          <w:szCs w:val="24"/>
          <w:lang w:val="ka-GE"/>
        </w:rPr>
        <w:lastRenderedPageBreak/>
        <w:t xml:space="preserve">მთავრობა აგრძელებს პროგრამებს 2013 წელს მისი სათავეში მოსვლიდან. საყოველთაო ჯანმრთელობის </w:t>
      </w:r>
      <w:r w:rsidR="001D78B5">
        <w:rPr>
          <w:rFonts w:ascii="Sylfaen" w:hAnsi="Sylfaen"/>
          <w:sz w:val="24"/>
          <w:szCs w:val="24"/>
          <w:lang w:val="ka-GE"/>
        </w:rPr>
        <w:t>დაცვა</w:t>
      </w:r>
      <w:r w:rsidR="00FA5D4B">
        <w:rPr>
          <w:rFonts w:ascii="Sylfaen" w:hAnsi="Sylfaen"/>
          <w:sz w:val="24"/>
          <w:szCs w:val="24"/>
          <w:lang w:val="ka-GE"/>
        </w:rPr>
        <w:t xml:space="preserve">სთან ერთად </w:t>
      </w:r>
      <w:r w:rsidR="004E3655">
        <w:rPr>
          <w:rFonts w:ascii="Sylfaen" w:hAnsi="Sylfaen"/>
          <w:sz w:val="24"/>
          <w:szCs w:val="24"/>
          <w:lang w:val="ka-GE"/>
        </w:rPr>
        <w:t>(</w:t>
      </w:r>
      <w:r w:rsidR="00706EC4" w:rsidRPr="007B0AC9">
        <w:rPr>
          <w:rFonts w:ascii="Sylfaen" w:hAnsi="Sylfaen"/>
          <w:sz w:val="24"/>
          <w:szCs w:val="24"/>
          <w:lang w:val="ka-GE"/>
        </w:rPr>
        <w:t xml:space="preserve">Universal Health Care </w:t>
      </w:r>
      <w:r w:rsidR="001D78B5">
        <w:rPr>
          <w:rFonts w:ascii="Sylfaen" w:hAnsi="Sylfaen"/>
          <w:sz w:val="24"/>
          <w:szCs w:val="24"/>
          <w:lang w:val="ka-GE"/>
        </w:rPr>
        <w:t>(</w:t>
      </w:r>
      <w:r w:rsidR="00706EC4" w:rsidRPr="007B0AC9">
        <w:rPr>
          <w:rFonts w:ascii="Sylfaen" w:hAnsi="Sylfaen"/>
          <w:sz w:val="24"/>
          <w:szCs w:val="24"/>
          <w:lang w:val="ka-GE"/>
        </w:rPr>
        <w:t>UHC</w:t>
      </w:r>
      <w:r w:rsidR="004E3655">
        <w:rPr>
          <w:rFonts w:ascii="Sylfaen" w:hAnsi="Sylfaen"/>
          <w:sz w:val="24"/>
          <w:szCs w:val="24"/>
          <w:lang w:val="ka-GE"/>
        </w:rPr>
        <w:t>)</w:t>
      </w:r>
      <w:r w:rsidR="00FA5D4B">
        <w:rPr>
          <w:rFonts w:ascii="Sylfaen" w:hAnsi="Sylfaen"/>
          <w:sz w:val="24"/>
          <w:szCs w:val="24"/>
          <w:lang w:val="ka-GE"/>
        </w:rPr>
        <w:t xml:space="preserve"> </w:t>
      </w:r>
      <w:r w:rsidR="008A498A">
        <w:rPr>
          <w:rFonts w:ascii="Sylfaen" w:hAnsi="Sylfaen"/>
          <w:sz w:val="24"/>
          <w:szCs w:val="24"/>
          <w:lang w:val="ka-GE"/>
        </w:rPr>
        <w:t xml:space="preserve">მან </w:t>
      </w:r>
      <w:r w:rsidR="00FA5D4B">
        <w:rPr>
          <w:rFonts w:ascii="Sylfaen" w:hAnsi="Sylfaen"/>
          <w:sz w:val="24"/>
          <w:szCs w:val="24"/>
          <w:lang w:val="ka-GE"/>
        </w:rPr>
        <w:t>შექმნა  უფასო სამედიცინო დაზღვევაც, რომელმაც უნდა უზრუნველყოს ყველა ქართველისთვის ძირითადი მომსახურების ხელმისაწვდომობა.</w:t>
      </w:r>
      <w:r w:rsidR="007B0AC9">
        <w:rPr>
          <w:rStyle w:val="FootnoteReference"/>
          <w:rFonts w:ascii="Sylfaen" w:hAnsi="Sylfaen"/>
          <w:sz w:val="24"/>
          <w:szCs w:val="24"/>
          <w:lang w:val="ka-GE"/>
        </w:rPr>
        <w:footnoteReference w:id="14"/>
      </w:r>
    </w:p>
    <w:p w:rsidR="004339DD" w:rsidRPr="00D972A8" w:rsidRDefault="008A498A" w:rsidP="00ED6A80">
      <w:pPr>
        <w:spacing w:line="240" w:lineRule="auto"/>
        <w:jc w:val="both"/>
        <w:rPr>
          <w:rFonts w:ascii="Sylfaen" w:hAnsi="Sylfaen"/>
          <w:sz w:val="24"/>
          <w:szCs w:val="24"/>
          <w:lang w:val="ka-GE"/>
        </w:rPr>
      </w:pPr>
      <w:r>
        <w:rPr>
          <w:rFonts w:ascii="Sylfaen" w:hAnsi="Sylfaen"/>
          <w:sz w:val="24"/>
          <w:szCs w:val="24"/>
          <w:lang w:val="ka-GE"/>
        </w:rPr>
        <w:t>მსოფლიო ჯანდაცვის ორგანიზაციის (</w:t>
      </w:r>
      <w:r w:rsidR="00FA5D4B" w:rsidRPr="009607DE">
        <w:rPr>
          <w:rFonts w:ascii="Sylfaen" w:hAnsi="Sylfaen"/>
          <w:sz w:val="24"/>
          <w:szCs w:val="24"/>
          <w:lang w:val="ka-GE"/>
        </w:rPr>
        <w:t>WHO</w:t>
      </w:r>
      <w:r>
        <w:rPr>
          <w:rFonts w:ascii="Sylfaen" w:hAnsi="Sylfaen"/>
          <w:sz w:val="24"/>
          <w:szCs w:val="24"/>
          <w:lang w:val="ka-GE"/>
        </w:rPr>
        <w:t>)</w:t>
      </w:r>
      <w:r w:rsidR="00FA5D4B">
        <w:rPr>
          <w:rFonts w:ascii="Sylfaen" w:hAnsi="Sylfaen"/>
          <w:sz w:val="24"/>
          <w:szCs w:val="24"/>
          <w:lang w:val="ka-GE"/>
        </w:rPr>
        <w:t xml:space="preserve"> მიხედვით საქართველომ გააუმჯობესა თავისი მოსახლეობის ჯანმრთელობ</w:t>
      </w:r>
      <w:r>
        <w:rPr>
          <w:rFonts w:ascii="Sylfaen" w:hAnsi="Sylfaen"/>
          <w:sz w:val="24"/>
          <w:szCs w:val="24"/>
          <w:lang w:val="ka-GE"/>
        </w:rPr>
        <w:t>ის მდგომარეობა</w:t>
      </w:r>
      <w:r w:rsidR="00FA5D4B">
        <w:rPr>
          <w:rFonts w:ascii="Sylfaen" w:hAnsi="Sylfaen"/>
          <w:sz w:val="24"/>
          <w:szCs w:val="24"/>
          <w:lang w:val="ka-GE"/>
        </w:rPr>
        <w:t xml:space="preserve"> უკანასკნელ ათ წელიწადში. თავის უახლოეს ანგარიშში </w:t>
      </w:r>
      <w:r w:rsidR="00FA5D4B" w:rsidRPr="009607DE">
        <w:rPr>
          <w:rFonts w:ascii="Sylfaen" w:hAnsi="Sylfaen"/>
          <w:sz w:val="24"/>
          <w:szCs w:val="24"/>
          <w:lang w:val="ka-GE"/>
        </w:rPr>
        <w:t>Georgia. Highlights on Health and Well-being</w:t>
      </w:r>
      <w:r w:rsidR="00EF18C1">
        <w:rPr>
          <w:rStyle w:val="FootnoteReference"/>
          <w:rFonts w:ascii="Sylfaen" w:hAnsi="Sylfaen"/>
          <w:sz w:val="24"/>
          <w:szCs w:val="24"/>
          <w:lang w:val="ka-GE"/>
        </w:rPr>
        <w:footnoteReference w:id="15"/>
      </w:r>
      <w:r w:rsidR="00FA5D4B">
        <w:rPr>
          <w:rFonts w:ascii="Sylfaen" w:hAnsi="Sylfaen"/>
          <w:sz w:val="24"/>
          <w:szCs w:val="24"/>
          <w:lang w:val="ka-GE"/>
        </w:rPr>
        <w:t xml:space="preserve"> 2017 წელს </w:t>
      </w:r>
      <w:r>
        <w:rPr>
          <w:rFonts w:ascii="Sylfaen" w:hAnsi="Sylfaen"/>
          <w:sz w:val="24"/>
          <w:szCs w:val="24"/>
          <w:lang w:val="ka-GE"/>
        </w:rPr>
        <w:t>მსოფლიო ჯანდაცვის ორგანიზაცია (</w:t>
      </w:r>
      <w:r w:rsidR="00FA5D4B" w:rsidRPr="009607DE">
        <w:rPr>
          <w:rFonts w:ascii="Sylfaen" w:hAnsi="Sylfaen"/>
          <w:sz w:val="24"/>
          <w:szCs w:val="24"/>
          <w:lang w:val="ka-GE"/>
        </w:rPr>
        <w:t>WHO</w:t>
      </w:r>
      <w:r>
        <w:rPr>
          <w:rFonts w:ascii="Sylfaen" w:hAnsi="Sylfaen"/>
          <w:sz w:val="24"/>
          <w:szCs w:val="24"/>
          <w:lang w:val="ka-GE"/>
        </w:rPr>
        <w:t>)</w:t>
      </w:r>
      <w:r w:rsidR="00FA5D4B">
        <w:rPr>
          <w:rFonts w:ascii="Sylfaen" w:hAnsi="Sylfaen"/>
          <w:sz w:val="24"/>
          <w:szCs w:val="24"/>
          <w:lang w:val="ka-GE"/>
        </w:rPr>
        <w:t xml:space="preserve"> აქებს სახელმწიფო რეფორმებს, რომელთა შედეგად გაუმჯობესდა ძირითადი მომსახურებები, ასევე ხელმისაწვდომობა  ხარისხობრივად მაღალ მომსახურებაზე და შემცირდა ფინანსური რისკები </w:t>
      </w:r>
      <w:r w:rsidR="004339DD">
        <w:rPr>
          <w:rFonts w:ascii="Sylfaen" w:hAnsi="Sylfaen"/>
          <w:sz w:val="24"/>
          <w:szCs w:val="24"/>
          <w:lang w:val="ka-GE"/>
        </w:rPr>
        <w:t>საკუთარი ხარჯებით სამედიცინო მომსახურებებისთვის.</w:t>
      </w:r>
      <w:r w:rsidR="00EF18C1">
        <w:rPr>
          <w:rStyle w:val="FootnoteReference"/>
          <w:rFonts w:ascii="Sylfaen" w:hAnsi="Sylfaen"/>
          <w:sz w:val="24"/>
          <w:szCs w:val="24"/>
          <w:lang w:val="ka-GE"/>
        </w:rPr>
        <w:footnoteReference w:id="16"/>
      </w:r>
      <w:r w:rsidR="004339DD">
        <w:rPr>
          <w:rFonts w:ascii="Sylfaen" w:hAnsi="Sylfaen"/>
          <w:sz w:val="24"/>
          <w:szCs w:val="24"/>
          <w:lang w:val="ka-GE"/>
        </w:rPr>
        <w:t xml:space="preserve"> საქართველომ 2015 წელს თავის თავზე აიღო </w:t>
      </w:r>
      <w:r w:rsidR="004339DD" w:rsidRPr="009607DE">
        <w:rPr>
          <w:rFonts w:ascii="Sylfaen" w:hAnsi="Sylfaen"/>
          <w:sz w:val="24"/>
          <w:szCs w:val="24"/>
          <w:lang w:val="ka-GE"/>
        </w:rPr>
        <w:t>WHO</w:t>
      </w:r>
      <w:r w:rsidR="004339DD">
        <w:rPr>
          <w:rFonts w:ascii="Sylfaen" w:hAnsi="Sylfaen"/>
          <w:sz w:val="24"/>
          <w:szCs w:val="24"/>
          <w:lang w:val="ka-GE"/>
        </w:rPr>
        <w:t>/</w:t>
      </w:r>
      <w:r w:rsidR="004339DD" w:rsidRPr="009607DE">
        <w:rPr>
          <w:rFonts w:ascii="Sylfaen" w:hAnsi="Sylfaen"/>
          <w:sz w:val="24"/>
          <w:szCs w:val="24"/>
          <w:lang w:val="ka-GE"/>
        </w:rPr>
        <w:t>Europe</w:t>
      </w:r>
      <w:r w:rsidR="004339DD">
        <w:rPr>
          <w:rFonts w:ascii="Sylfaen" w:hAnsi="Sylfaen"/>
          <w:sz w:val="24"/>
          <w:szCs w:val="24"/>
          <w:lang w:val="ka-GE"/>
        </w:rPr>
        <w:t xml:space="preserve">–ს </w:t>
      </w:r>
      <w:r w:rsidR="004339DD" w:rsidRPr="009607DE">
        <w:rPr>
          <w:rFonts w:ascii="Sylfaen" w:hAnsi="Sylfaen"/>
          <w:sz w:val="24"/>
          <w:szCs w:val="24"/>
          <w:lang w:val="ka-GE"/>
        </w:rPr>
        <w:t>Health 2020</w:t>
      </w:r>
      <w:r w:rsidR="004339DD">
        <w:rPr>
          <w:rFonts w:ascii="Sylfaen" w:hAnsi="Sylfaen"/>
          <w:sz w:val="24"/>
          <w:szCs w:val="24"/>
          <w:lang w:val="ka-GE"/>
        </w:rPr>
        <w:t>–ს</w:t>
      </w:r>
      <w:r w:rsidR="00EF18C1">
        <w:rPr>
          <w:rStyle w:val="FootnoteReference"/>
          <w:rFonts w:ascii="Sylfaen" w:hAnsi="Sylfaen"/>
          <w:sz w:val="24"/>
          <w:szCs w:val="24"/>
          <w:lang w:val="ka-GE"/>
        </w:rPr>
        <w:footnoteReference w:id="17"/>
      </w:r>
      <w:r w:rsidR="004339DD">
        <w:rPr>
          <w:rFonts w:ascii="Sylfaen" w:hAnsi="Sylfaen"/>
          <w:sz w:val="24"/>
          <w:szCs w:val="24"/>
          <w:lang w:val="ka-GE"/>
        </w:rPr>
        <w:t xml:space="preserve"> მიზნების განხორციელება. საქმე ეხება ევროპის ჯანმრთელობის დაცვის სტრატეგიას, რომელიც ინიცირებულია </w:t>
      </w:r>
      <w:r w:rsidR="004339DD" w:rsidRPr="009607DE">
        <w:rPr>
          <w:rFonts w:ascii="Sylfaen" w:hAnsi="Sylfaen"/>
          <w:sz w:val="24"/>
          <w:szCs w:val="24"/>
          <w:lang w:val="ka-GE"/>
        </w:rPr>
        <w:t>WHO</w:t>
      </w:r>
      <w:r w:rsidR="004339DD">
        <w:rPr>
          <w:rFonts w:ascii="Sylfaen" w:hAnsi="Sylfaen"/>
          <w:sz w:val="24"/>
          <w:szCs w:val="24"/>
          <w:lang w:val="ka-GE"/>
        </w:rPr>
        <w:t>/</w:t>
      </w:r>
      <w:r w:rsidR="004339DD" w:rsidRPr="009607DE">
        <w:rPr>
          <w:rFonts w:ascii="Sylfaen" w:hAnsi="Sylfaen"/>
          <w:sz w:val="24"/>
          <w:szCs w:val="24"/>
          <w:lang w:val="ka-GE"/>
        </w:rPr>
        <w:t>Europe</w:t>
      </w:r>
      <w:r w:rsidR="004339DD">
        <w:rPr>
          <w:rFonts w:ascii="Sylfaen" w:hAnsi="Sylfaen"/>
          <w:sz w:val="24"/>
          <w:szCs w:val="24"/>
          <w:lang w:val="ka-GE"/>
        </w:rPr>
        <w:t xml:space="preserve">–ს მიერ. მისი მიზანია, მოსახლეობის ჯანმრთელობის გაუმჯობესება, უთანასწორობის შემცირება და ჯანმრთელობის დაცვის სისტემების დაფუძნება, რომლებიც ადამიანზეა ორიენტირებული. </w:t>
      </w:r>
      <w:r w:rsidR="00ED6A80">
        <w:rPr>
          <w:rFonts w:ascii="Sylfaen" w:hAnsi="Sylfaen"/>
          <w:sz w:val="24"/>
          <w:szCs w:val="24"/>
          <w:lang w:val="ka-GE"/>
        </w:rPr>
        <w:t>მსოფლიო ჯანდაცვის ორგანიზაციის (</w:t>
      </w:r>
      <w:r w:rsidR="00ED6A80" w:rsidRPr="009607DE">
        <w:rPr>
          <w:rFonts w:ascii="Sylfaen" w:hAnsi="Sylfaen"/>
          <w:sz w:val="24"/>
          <w:szCs w:val="24"/>
          <w:lang w:val="ka-GE"/>
        </w:rPr>
        <w:t>WHO</w:t>
      </w:r>
      <w:r w:rsidR="00ED6A80">
        <w:rPr>
          <w:rFonts w:ascii="Sylfaen" w:hAnsi="Sylfaen"/>
          <w:sz w:val="24"/>
          <w:szCs w:val="24"/>
          <w:lang w:val="ka-GE"/>
        </w:rPr>
        <w:t xml:space="preserve">) </w:t>
      </w:r>
      <w:r w:rsidR="004339DD">
        <w:rPr>
          <w:rFonts w:ascii="Sylfaen" w:hAnsi="Sylfaen"/>
          <w:sz w:val="24"/>
          <w:szCs w:val="24"/>
          <w:lang w:val="ka-GE"/>
        </w:rPr>
        <w:t xml:space="preserve">მიხედვით საქართველომ უმეტეს პუნქტებში წარმატებებს მიაღწია.  </w:t>
      </w:r>
      <w:r w:rsidR="00ED6A80">
        <w:rPr>
          <w:rFonts w:ascii="Sylfaen" w:hAnsi="Sylfaen"/>
          <w:sz w:val="24"/>
          <w:szCs w:val="24"/>
          <w:lang w:val="ka-GE"/>
        </w:rPr>
        <w:t>მსოფლიო ჯანდაცვის ორგანიზაცია (</w:t>
      </w:r>
      <w:r w:rsidR="00ED6A80" w:rsidRPr="009607DE">
        <w:rPr>
          <w:rFonts w:ascii="Sylfaen" w:hAnsi="Sylfaen"/>
          <w:sz w:val="24"/>
          <w:szCs w:val="24"/>
          <w:lang w:val="ka-GE"/>
        </w:rPr>
        <w:t>WHO</w:t>
      </w:r>
      <w:r w:rsidR="00ED6A80">
        <w:rPr>
          <w:rFonts w:ascii="Sylfaen" w:hAnsi="Sylfaen"/>
          <w:sz w:val="24"/>
          <w:szCs w:val="24"/>
          <w:lang w:val="ka-GE"/>
        </w:rPr>
        <w:t xml:space="preserve">) საქართველოსთვის </w:t>
      </w:r>
      <w:r w:rsidR="004339DD">
        <w:rPr>
          <w:rFonts w:ascii="Sylfaen" w:hAnsi="Sylfaen"/>
          <w:sz w:val="24"/>
          <w:szCs w:val="24"/>
          <w:lang w:val="ka-GE"/>
        </w:rPr>
        <w:t>უმნიშვნელოვანეს გამოწვევად მიიჩნევს</w:t>
      </w:r>
      <w:r w:rsidR="00EF18C1">
        <w:rPr>
          <w:rStyle w:val="FootnoteReference"/>
          <w:rFonts w:ascii="Sylfaen" w:hAnsi="Sylfaen"/>
          <w:sz w:val="24"/>
          <w:szCs w:val="24"/>
          <w:lang w:val="ka-GE"/>
        </w:rPr>
        <w:footnoteReference w:id="18"/>
      </w:r>
      <w:r w:rsidR="00AB7D0C" w:rsidRPr="00D972A8">
        <w:rPr>
          <w:rFonts w:ascii="Sylfaen" w:hAnsi="Sylfaen"/>
          <w:sz w:val="24"/>
          <w:szCs w:val="24"/>
          <w:lang w:val="ka-GE"/>
        </w:rPr>
        <w:t>სახელმწიფო ჯანმრთელობის დაცვის პროგრამების გრძელვადიან დაფინანსებასა და პაციენტების მხრიდან საკუთარი ხარჯებით ფინანსური რისკების შემცირებას;</w:t>
      </w:r>
    </w:p>
    <w:p w:rsidR="00AB7D0C" w:rsidRPr="00AB7D0C" w:rsidRDefault="00AB7D0C" w:rsidP="00AB7D0C">
      <w:pPr>
        <w:pStyle w:val="ListParagraph"/>
        <w:numPr>
          <w:ilvl w:val="0"/>
          <w:numId w:val="2"/>
        </w:numPr>
        <w:spacing w:line="240" w:lineRule="auto"/>
        <w:jc w:val="both"/>
        <w:rPr>
          <w:rFonts w:ascii="Sylfaen" w:hAnsi="Sylfaen"/>
          <w:sz w:val="24"/>
          <w:szCs w:val="24"/>
          <w:lang w:val="ka-GE"/>
        </w:rPr>
      </w:pPr>
      <w:r w:rsidRPr="00AB7D0C">
        <w:rPr>
          <w:rFonts w:ascii="Sylfaen" w:hAnsi="Sylfaen"/>
          <w:sz w:val="24"/>
          <w:szCs w:val="24"/>
          <w:lang w:val="ka-GE"/>
        </w:rPr>
        <w:t>მოსახლეობაში გადამდები და არაგადამდები დაავადებების მზარდ ოდენობას;</w:t>
      </w:r>
    </w:p>
    <w:p w:rsidR="00AB7D0C" w:rsidRPr="00AB7D0C" w:rsidRDefault="00AB7D0C" w:rsidP="00AB7D0C">
      <w:pPr>
        <w:pStyle w:val="ListParagraph"/>
        <w:numPr>
          <w:ilvl w:val="0"/>
          <w:numId w:val="2"/>
        </w:numPr>
        <w:spacing w:line="240" w:lineRule="auto"/>
        <w:jc w:val="both"/>
        <w:rPr>
          <w:rFonts w:ascii="Sylfaen" w:hAnsi="Sylfaen"/>
          <w:sz w:val="24"/>
          <w:szCs w:val="24"/>
          <w:lang w:val="ka-GE"/>
        </w:rPr>
      </w:pPr>
      <w:r w:rsidRPr="00AB7D0C">
        <w:rPr>
          <w:rFonts w:ascii="Sylfaen" w:hAnsi="Sylfaen"/>
          <w:sz w:val="24"/>
          <w:szCs w:val="24"/>
          <w:lang w:val="ka-GE"/>
        </w:rPr>
        <w:t xml:space="preserve">ევროპულ, მაგრამ არაგლობალურად, შედარებით ჭრილში  დედათა და ბავშვთა </w:t>
      </w:r>
      <w:r w:rsidR="00EF18C1" w:rsidRPr="00AB7D0C">
        <w:rPr>
          <w:rFonts w:ascii="Sylfaen" w:hAnsi="Sylfaen"/>
          <w:sz w:val="24"/>
          <w:szCs w:val="24"/>
          <w:lang w:val="ka-GE"/>
        </w:rPr>
        <w:t>მაღალ</w:t>
      </w:r>
      <w:r w:rsidR="00EF18C1">
        <w:rPr>
          <w:rFonts w:ascii="Sylfaen" w:hAnsi="Sylfaen"/>
          <w:sz w:val="24"/>
          <w:szCs w:val="24"/>
          <w:lang w:val="ka-GE"/>
        </w:rPr>
        <w:t xml:space="preserve"> </w:t>
      </w:r>
      <w:r w:rsidRPr="00AB7D0C">
        <w:rPr>
          <w:rFonts w:ascii="Sylfaen" w:hAnsi="Sylfaen"/>
          <w:sz w:val="24"/>
          <w:szCs w:val="24"/>
          <w:lang w:val="ka-GE"/>
        </w:rPr>
        <w:t>სიკვდილიანობას;</w:t>
      </w:r>
    </w:p>
    <w:p w:rsidR="00AB7D0C" w:rsidRPr="00AB7D0C" w:rsidRDefault="00AB7D0C" w:rsidP="00AB7D0C">
      <w:pPr>
        <w:pStyle w:val="ListParagraph"/>
        <w:numPr>
          <w:ilvl w:val="0"/>
          <w:numId w:val="2"/>
        </w:numPr>
        <w:spacing w:line="240" w:lineRule="auto"/>
        <w:jc w:val="both"/>
        <w:rPr>
          <w:rFonts w:ascii="Sylfaen" w:hAnsi="Sylfaen"/>
          <w:sz w:val="24"/>
          <w:szCs w:val="24"/>
          <w:lang w:val="ka-GE"/>
        </w:rPr>
      </w:pPr>
      <w:r w:rsidRPr="00AB7D0C">
        <w:rPr>
          <w:rFonts w:ascii="Sylfaen" w:hAnsi="Sylfaen"/>
          <w:sz w:val="24"/>
          <w:szCs w:val="24"/>
          <w:lang w:val="ka-GE"/>
        </w:rPr>
        <w:t>სტატისტიკური მონაცემების ხარისხს;</w:t>
      </w:r>
    </w:p>
    <w:p w:rsidR="00AB7D0C" w:rsidRDefault="00AB7D0C" w:rsidP="00D046BB">
      <w:pPr>
        <w:pStyle w:val="ListParagraph"/>
        <w:numPr>
          <w:ilvl w:val="0"/>
          <w:numId w:val="2"/>
        </w:numPr>
        <w:spacing w:line="240" w:lineRule="auto"/>
        <w:jc w:val="both"/>
        <w:rPr>
          <w:rFonts w:ascii="Sylfaen" w:hAnsi="Sylfaen"/>
          <w:sz w:val="24"/>
          <w:szCs w:val="24"/>
          <w:lang w:val="ka-GE"/>
        </w:rPr>
      </w:pPr>
      <w:r w:rsidRPr="00AB7D0C">
        <w:rPr>
          <w:rFonts w:ascii="Sylfaen" w:hAnsi="Sylfaen"/>
          <w:sz w:val="24"/>
          <w:szCs w:val="24"/>
          <w:lang w:val="ka-GE"/>
        </w:rPr>
        <w:t>მამაკაცებში მწეველთა მაღალ წილს.</w:t>
      </w:r>
    </w:p>
    <w:p w:rsidR="00993FFD" w:rsidRPr="00993FFD" w:rsidRDefault="00993FFD" w:rsidP="00993FFD">
      <w:pPr>
        <w:pStyle w:val="ListParagraph"/>
        <w:spacing w:line="240" w:lineRule="auto"/>
        <w:jc w:val="both"/>
        <w:rPr>
          <w:rFonts w:ascii="Sylfaen" w:hAnsi="Sylfaen"/>
          <w:sz w:val="24"/>
          <w:szCs w:val="24"/>
          <w:lang w:val="ka-GE"/>
        </w:rPr>
      </w:pPr>
    </w:p>
    <w:p w:rsidR="00AB7D0C" w:rsidRPr="00993FFD" w:rsidRDefault="00993FFD" w:rsidP="00861ABB">
      <w:pPr>
        <w:pStyle w:val="Heading2"/>
        <w:rPr>
          <w:lang w:val="ka-GE"/>
        </w:rPr>
      </w:pPr>
      <w:r>
        <w:rPr>
          <w:lang w:val="ka-GE"/>
        </w:rPr>
        <w:lastRenderedPageBreak/>
        <w:t xml:space="preserve"> </w:t>
      </w:r>
      <w:bookmarkStart w:id="11" w:name="_Toc510687419"/>
      <w:r w:rsidR="00861ABB">
        <w:rPr>
          <w:rFonts w:ascii="Sylfaen" w:hAnsi="Sylfaen"/>
          <w:lang w:val="ka-GE"/>
        </w:rPr>
        <w:t xml:space="preserve">2.1 </w:t>
      </w:r>
      <w:r w:rsidRPr="00993FFD">
        <w:rPr>
          <w:rFonts w:ascii="Sylfaen" w:hAnsi="Sylfaen" w:cs="Sylfaen"/>
          <w:lang w:val="ka-GE"/>
        </w:rPr>
        <w:t>კერძო</w:t>
      </w:r>
      <w:r w:rsidRPr="00993FFD">
        <w:rPr>
          <w:lang w:val="ka-GE"/>
        </w:rPr>
        <w:t xml:space="preserve"> </w:t>
      </w:r>
      <w:r w:rsidRPr="00993FFD">
        <w:rPr>
          <w:rFonts w:ascii="Sylfaen" w:hAnsi="Sylfaen" w:cs="Sylfaen"/>
          <w:lang w:val="ka-GE"/>
        </w:rPr>
        <w:t>შემთხვევები</w:t>
      </w:r>
      <w:r w:rsidR="009607DE">
        <w:rPr>
          <w:lang w:val="ka-GE"/>
        </w:rPr>
        <w:t xml:space="preserve"> -</w:t>
      </w:r>
      <w:r w:rsidRPr="00993FFD">
        <w:rPr>
          <w:lang w:val="ka-GE"/>
        </w:rPr>
        <w:t xml:space="preserve"> </w:t>
      </w:r>
      <w:r w:rsidRPr="00993FFD">
        <w:rPr>
          <w:rFonts w:ascii="Sylfaen" w:hAnsi="Sylfaen" w:cs="Sylfaen"/>
          <w:lang w:val="ka-GE"/>
        </w:rPr>
        <w:t>აფხაზეთისა</w:t>
      </w:r>
      <w:r w:rsidRPr="00993FFD">
        <w:rPr>
          <w:lang w:val="ka-GE"/>
        </w:rPr>
        <w:t xml:space="preserve"> </w:t>
      </w:r>
      <w:r w:rsidRPr="00993FFD">
        <w:rPr>
          <w:rFonts w:ascii="Sylfaen" w:hAnsi="Sylfaen" w:cs="Sylfaen"/>
          <w:lang w:val="ka-GE"/>
        </w:rPr>
        <w:t>და</w:t>
      </w:r>
      <w:r w:rsidRPr="00993FFD">
        <w:rPr>
          <w:lang w:val="ka-GE"/>
        </w:rPr>
        <w:t xml:space="preserve"> </w:t>
      </w:r>
      <w:r w:rsidRPr="00993FFD">
        <w:rPr>
          <w:rFonts w:ascii="Sylfaen" w:hAnsi="Sylfaen" w:cs="Sylfaen"/>
          <w:lang w:val="ka-GE"/>
        </w:rPr>
        <w:t>სამხრეთ</w:t>
      </w:r>
      <w:r w:rsidRPr="00993FFD">
        <w:rPr>
          <w:lang w:val="ka-GE"/>
        </w:rPr>
        <w:t xml:space="preserve"> </w:t>
      </w:r>
      <w:r w:rsidRPr="00993FFD">
        <w:rPr>
          <w:rFonts w:ascii="Sylfaen" w:hAnsi="Sylfaen" w:cs="Sylfaen"/>
          <w:lang w:val="ka-GE"/>
        </w:rPr>
        <w:t>ოსეთის</w:t>
      </w:r>
      <w:r w:rsidRPr="00993FFD">
        <w:rPr>
          <w:lang w:val="ka-GE"/>
        </w:rPr>
        <w:t xml:space="preserve"> </w:t>
      </w:r>
      <w:r w:rsidRPr="00993FFD">
        <w:rPr>
          <w:rFonts w:ascii="Sylfaen" w:hAnsi="Sylfaen" w:cs="Sylfaen"/>
          <w:lang w:val="ka-GE"/>
        </w:rPr>
        <w:t>დე</w:t>
      </w:r>
      <w:r w:rsidRPr="00993FFD">
        <w:rPr>
          <w:lang w:val="ka-GE"/>
        </w:rPr>
        <w:t xml:space="preserve"> </w:t>
      </w:r>
      <w:r w:rsidRPr="00993FFD">
        <w:rPr>
          <w:rFonts w:ascii="Sylfaen" w:hAnsi="Sylfaen" w:cs="Sylfaen"/>
          <w:lang w:val="ka-GE"/>
        </w:rPr>
        <w:t>ფაქტო</w:t>
      </w:r>
      <w:r w:rsidRPr="00993FFD">
        <w:rPr>
          <w:lang w:val="ka-GE"/>
        </w:rPr>
        <w:t xml:space="preserve"> </w:t>
      </w:r>
      <w:r w:rsidRPr="00993FFD">
        <w:rPr>
          <w:rFonts w:ascii="Sylfaen" w:hAnsi="Sylfaen" w:cs="Sylfaen"/>
          <w:lang w:val="ka-GE"/>
        </w:rPr>
        <w:t>რესპუბლიკები</w:t>
      </w:r>
      <w:bookmarkEnd w:id="11"/>
    </w:p>
    <w:p w:rsidR="00993FFD" w:rsidRDefault="00993FFD" w:rsidP="004E3655">
      <w:pPr>
        <w:spacing w:line="240" w:lineRule="auto"/>
        <w:jc w:val="both"/>
        <w:rPr>
          <w:rFonts w:ascii="Sylfaen" w:hAnsi="Sylfaen"/>
          <w:sz w:val="24"/>
          <w:szCs w:val="24"/>
          <w:lang w:val="ka-GE"/>
        </w:rPr>
      </w:pPr>
      <w:r>
        <w:rPr>
          <w:rFonts w:ascii="Sylfaen" w:hAnsi="Sylfaen"/>
          <w:sz w:val="24"/>
          <w:szCs w:val="24"/>
          <w:lang w:val="ka-GE"/>
        </w:rPr>
        <w:t xml:space="preserve">ფოკუსი მოიცავს იმ სფეროს, რომელიც ეფექტურად კონტროლდება საქართველოს მთავრობის მიერ. დე </w:t>
      </w:r>
      <w:r w:rsidR="00ED6A80">
        <w:rPr>
          <w:rFonts w:ascii="Sylfaen" w:hAnsi="Sylfaen"/>
          <w:sz w:val="24"/>
          <w:szCs w:val="24"/>
          <w:lang w:val="ka-GE"/>
        </w:rPr>
        <w:t>ფაქ</w:t>
      </w:r>
      <w:r>
        <w:rPr>
          <w:rFonts w:ascii="Sylfaen" w:hAnsi="Sylfaen"/>
          <w:sz w:val="24"/>
          <w:szCs w:val="24"/>
          <w:lang w:val="ka-GE"/>
        </w:rPr>
        <w:t>ტო აფხაზეთის და სამხრეთ ოსეთის მოსახლეობისთვის ძირითადად ხელმისაწვდომია საქართველოს ჯანმრთელობის დაცვა.</w:t>
      </w:r>
      <w:r w:rsidR="00EF18C1">
        <w:rPr>
          <w:rStyle w:val="FootnoteReference"/>
          <w:rFonts w:ascii="Sylfaen" w:hAnsi="Sylfaen"/>
          <w:sz w:val="24"/>
          <w:szCs w:val="24"/>
          <w:lang w:val="ka-GE"/>
        </w:rPr>
        <w:footnoteReference w:id="19"/>
      </w:r>
      <w:r>
        <w:rPr>
          <w:rFonts w:ascii="Sylfaen" w:hAnsi="Sylfaen"/>
          <w:sz w:val="24"/>
          <w:szCs w:val="24"/>
          <w:lang w:val="ka-GE"/>
        </w:rPr>
        <w:t xml:space="preserve"> შესაძლებლობ</w:t>
      </w:r>
      <w:r w:rsidR="00EF18C1">
        <w:rPr>
          <w:rFonts w:ascii="Sylfaen" w:hAnsi="Sylfaen"/>
          <w:sz w:val="24"/>
          <w:szCs w:val="24"/>
          <w:lang w:val="ka-GE"/>
        </w:rPr>
        <w:t>ა</w:t>
      </w:r>
      <w:r>
        <w:rPr>
          <w:rFonts w:ascii="Sylfaen" w:hAnsi="Sylfaen"/>
          <w:sz w:val="24"/>
          <w:szCs w:val="24"/>
          <w:lang w:val="ka-GE"/>
        </w:rPr>
        <w:t xml:space="preserve">, </w:t>
      </w:r>
      <w:r w:rsidR="00ED6A80">
        <w:rPr>
          <w:rFonts w:ascii="Sylfaen" w:hAnsi="Sylfaen"/>
          <w:sz w:val="24"/>
          <w:szCs w:val="24"/>
          <w:lang w:val="ka-GE"/>
        </w:rPr>
        <w:t xml:space="preserve">რომ </w:t>
      </w:r>
      <w:r>
        <w:rPr>
          <w:rFonts w:ascii="Sylfaen" w:hAnsi="Sylfaen"/>
          <w:sz w:val="24"/>
          <w:szCs w:val="24"/>
          <w:lang w:val="ka-GE"/>
        </w:rPr>
        <w:t>საქართველოს ძირითად ტერიტორიაზე იმკურნალონ</w:t>
      </w:r>
      <w:r w:rsidR="00ED6A80">
        <w:rPr>
          <w:rFonts w:ascii="Sylfaen" w:hAnsi="Sylfaen"/>
          <w:sz w:val="24"/>
          <w:szCs w:val="24"/>
          <w:lang w:val="ka-GE"/>
        </w:rPr>
        <w:t>,</w:t>
      </w:r>
      <w:r>
        <w:rPr>
          <w:rFonts w:ascii="Sylfaen" w:hAnsi="Sylfaen"/>
          <w:sz w:val="24"/>
          <w:szCs w:val="24"/>
          <w:lang w:val="ka-GE"/>
        </w:rPr>
        <w:t xml:space="preserve"> რეგულარულად გამოიყენება. საქართველოს რეფერალური პროგრამა შესაძლებლობას აძლევს აფხაზეთსა და სამხრეთ ოსეთში მცხოვრებ პირებს საქართველოს პასპორტის გარეშე, მიიღონ სამედიცინო მომსახურება უფასო</w:t>
      </w:r>
      <w:r w:rsidR="00ED6A80">
        <w:rPr>
          <w:rFonts w:ascii="Sylfaen" w:hAnsi="Sylfaen"/>
          <w:sz w:val="24"/>
          <w:szCs w:val="24"/>
          <w:lang w:val="ka-GE"/>
        </w:rPr>
        <w:t>დ</w:t>
      </w:r>
      <w:r>
        <w:rPr>
          <w:rFonts w:ascii="Sylfaen" w:hAnsi="Sylfaen"/>
          <w:sz w:val="24"/>
          <w:szCs w:val="24"/>
          <w:lang w:val="ka-GE"/>
        </w:rPr>
        <w:t xml:space="preserve"> საქართველოს ძირითად ტერიტორიაზე. საქართველოს ძირითადი ტერიტორიის გადაკვეთისას, რომელიც ნაწილობრივ რუსეთის გავლითაა შესაძლებელი, შესაძლებელია არსებობდეს პრობლემები გადაუდებელი სამედიცინო </w:t>
      </w:r>
      <w:commentRangeStart w:id="12"/>
      <w:r>
        <w:rPr>
          <w:rFonts w:ascii="Sylfaen" w:hAnsi="Sylfaen"/>
          <w:sz w:val="24"/>
          <w:szCs w:val="24"/>
          <w:lang w:val="ka-GE"/>
        </w:rPr>
        <w:t>დახმარებისას.</w:t>
      </w:r>
      <w:r w:rsidR="00EF18C1">
        <w:rPr>
          <w:rStyle w:val="FootnoteReference"/>
          <w:rFonts w:ascii="Sylfaen" w:hAnsi="Sylfaen"/>
          <w:sz w:val="24"/>
          <w:szCs w:val="24"/>
          <w:lang w:val="ka-GE"/>
        </w:rPr>
        <w:footnoteReference w:id="20"/>
      </w:r>
      <w:commentRangeEnd w:id="12"/>
      <w:r w:rsidR="003B6D3B">
        <w:rPr>
          <w:rStyle w:val="CommentReference"/>
        </w:rPr>
        <w:commentReference w:id="12"/>
      </w:r>
    </w:p>
    <w:p w:rsidR="00993FFD" w:rsidRDefault="00993FFD" w:rsidP="00993FFD">
      <w:pPr>
        <w:spacing w:line="240" w:lineRule="auto"/>
        <w:ind w:left="360"/>
        <w:jc w:val="both"/>
        <w:rPr>
          <w:rFonts w:ascii="Sylfaen" w:hAnsi="Sylfaen"/>
          <w:sz w:val="24"/>
          <w:szCs w:val="24"/>
          <w:lang w:val="ka-GE"/>
        </w:rPr>
      </w:pPr>
    </w:p>
    <w:p w:rsidR="00525F6A" w:rsidRDefault="00525F6A" w:rsidP="00993FFD">
      <w:pPr>
        <w:spacing w:line="240" w:lineRule="auto"/>
        <w:ind w:left="360"/>
        <w:jc w:val="both"/>
        <w:rPr>
          <w:rFonts w:ascii="Sylfaen" w:hAnsi="Sylfaen"/>
          <w:sz w:val="24"/>
          <w:szCs w:val="24"/>
          <w:lang w:val="ka-GE"/>
        </w:rPr>
      </w:pPr>
    </w:p>
    <w:p w:rsidR="00525F6A" w:rsidRDefault="00525F6A" w:rsidP="00993FFD">
      <w:pPr>
        <w:spacing w:line="240" w:lineRule="auto"/>
        <w:ind w:left="360"/>
        <w:jc w:val="both"/>
        <w:rPr>
          <w:rFonts w:ascii="Sylfaen" w:hAnsi="Sylfaen"/>
          <w:sz w:val="24"/>
          <w:szCs w:val="24"/>
          <w:lang w:val="ka-GE"/>
        </w:rPr>
      </w:pPr>
    </w:p>
    <w:p w:rsidR="00525F6A" w:rsidRDefault="00525F6A" w:rsidP="00993FFD">
      <w:pPr>
        <w:spacing w:line="240" w:lineRule="auto"/>
        <w:ind w:left="360"/>
        <w:jc w:val="both"/>
        <w:rPr>
          <w:rFonts w:ascii="Sylfaen" w:hAnsi="Sylfaen"/>
          <w:sz w:val="24"/>
          <w:szCs w:val="24"/>
          <w:lang w:val="ka-GE"/>
        </w:rPr>
      </w:pPr>
    </w:p>
    <w:p w:rsidR="00525F6A" w:rsidRDefault="00525F6A" w:rsidP="00993FFD">
      <w:pPr>
        <w:spacing w:line="240" w:lineRule="auto"/>
        <w:ind w:left="360"/>
        <w:jc w:val="both"/>
        <w:rPr>
          <w:rFonts w:ascii="Sylfaen" w:hAnsi="Sylfaen"/>
          <w:sz w:val="24"/>
          <w:szCs w:val="24"/>
          <w:lang w:val="ka-GE"/>
        </w:rPr>
      </w:pPr>
    </w:p>
    <w:p w:rsidR="00525F6A" w:rsidRDefault="00525F6A" w:rsidP="00993FFD">
      <w:pPr>
        <w:spacing w:line="240" w:lineRule="auto"/>
        <w:ind w:left="360"/>
        <w:jc w:val="both"/>
        <w:rPr>
          <w:rFonts w:ascii="Sylfaen" w:hAnsi="Sylfaen"/>
          <w:sz w:val="24"/>
          <w:szCs w:val="24"/>
          <w:lang w:val="ka-GE"/>
        </w:rPr>
      </w:pPr>
    </w:p>
    <w:p w:rsidR="00525F6A" w:rsidRDefault="00525F6A" w:rsidP="00993FFD">
      <w:pPr>
        <w:spacing w:line="240" w:lineRule="auto"/>
        <w:ind w:left="360"/>
        <w:jc w:val="both"/>
        <w:rPr>
          <w:rFonts w:ascii="Sylfaen" w:hAnsi="Sylfaen"/>
          <w:sz w:val="24"/>
          <w:szCs w:val="24"/>
          <w:lang w:val="ka-GE"/>
        </w:rPr>
      </w:pPr>
    </w:p>
    <w:p w:rsidR="00525F6A" w:rsidRDefault="00525F6A" w:rsidP="00993FFD">
      <w:pPr>
        <w:spacing w:line="240" w:lineRule="auto"/>
        <w:ind w:left="360"/>
        <w:jc w:val="both"/>
        <w:rPr>
          <w:rFonts w:ascii="Sylfaen" w:hAnsi="Sylfaen"/>
          <w:sz w:val="24"/>
          <w:szCs w:val="24"/>
          <w:lang w:val="ka-GE"/>
        </w:rPr>
      </w:pPr>
    </w:p>
    <w:p w:rsidR="00525F6A" w:rsidRDefault="00525F6A" w:rsidP="00993FFD">
      <w:pPr>
        <w:spacing w:line="240" w:lineRule="auto"/>
        <w:ind w:left="360"/>
        <w:jc w:val="both"/>
        <w:rPr>
          <w:rFonts w:ascii="Sylfaen" w:hAnsi="Sylfaen"/>
          <w:sz w:val="24"/>
          <w:szCs w:val="24"/>
          <w:lang w:val="ka-GE"/>
        </w:rPr>
      </w:pPr>
    </w:p>
    <w:p w:rsidR="00525F6A" w:rsidRDefault="00525F6A" w:rsidP="00993FFD">
      <w:pPr>
        <w:spacing w:line="240" w:lineRule="auto"/>
        <w:ind w:left="360"/>
        <w:jc w:val="both"/>
        <w:rPr>
          <w:rFonts w:ascii="Sylfaen" w:hAnsi="Sylfaen"/>
          <w:sz w:val="24"/>
          <w:szCs w:val="24"/>
          <w:lang w:val="ka-GE"/>
        </w:rPr>
      </w:pPr>
    </w:p>
    <w:p w:rsidR="00525F6A" w:rsidRDefault="00525F6A" w:rsidP="00993FFD">
      <w:pPr>
        <w:spacing w:line="240" w:lineRule="auto"/>
        <w:ind w:left="360"/>
        <w:jc w:val="both"/>
        <w:rPr>
          <w:rFonts w:ascii="Sylfaen" w:hAnsi="Sylfaen"/>
          <w:sz w:val="24"/>
          <w:szCs w:val="24"/>
          <w:lang w:val="ka-GE"/>
        </w:rPr>
      </w:pPr>
    </w:p>
    <w:p w:rsidR="00525F6A" w:rsidRDefault="00525F6A" w:rsidP="00993FFD">
      <w:pPr>
        <w:spacing w:line="240" w:lineRule="auto"/>
        <w:ind w:left="360"/>
        <w:jc w:val="both"/>
        <w:rPr>
          <w:rFonts w:ascii="Sylfaen" w:hAnsi="Sylfaen"/>
          <w:sz w:val="24"/>
          <w:szCs w:val="24"/>
          <w:lang w:val="ka-GE"/>
        </w:rPr>
      </w:pPr>
    </w:p>
    <w:p w:rsidR="00B737DB" w:rsidRDefault="00B737DB" w:rsidP="00993FFD">
      <w:pPr>
        <w:spacing w:line="240" w:lineRule="auto"/>
        <w:ind w:left="360"/>
        <w:jc w:val="both"/>
        <w:rPr>
          <w:rFonts w:ascii="Sylfaen" w:hAnsi="Sylfaen"/>
          <w:sz w:val="24"/>
          <w:szCs w:val="24"/>
          <w:lang w:val="ka-GE"/>
        </w:rPr>
      </w:pPr>
    </w:p>
    <w:p w:rsidR="00B737DB" w:rsidRDefault="00B737DB" w:rsidP="00993FFD">
      <w:pPr>
        <w:spacing w:line="240" w:lineRule="auto"/>
        <w:ind w:left="360"/>
        <w:jc w:val="both"/>
        <w:rPr>
          <w:rFonts w:ascii="Sylfaen" w:hAnsi="Sylfaen"/>
          <w:sz w:val="24"/>
          <w:szCs w:val="24"/>
          <w:lang w:val="ka-GE"/>
        </w:rPr>
      </w:pPr>
    </w:p>
    <w:p w:rsidR="00B737DB" w:rsidRDefault="00B737DB" w:rsidP="00993FFD">
      <w:pPr>
        <w:spacing w:line="240" w:lineRule="auto"/>
        <w:ind w:left="360"/>
        <w:jc w:val="both"/>
        <w:rPr>
          <w:rFonts w:ascii="Sylfaen" w:hAnsi="Sylfaen"/>
          <w:sz w:val="24"/>
          <w:szCs w:val="24"/>
          <w:lang w:val="ka-GE"/>
        </w:rPr>
      </w:pPr>
    </w:p>
    <w:p w:rsidR="00993FFD" w:rsidRPr="002E1E05" w:rsidRDefault="00993FFD" w:rsidP="00861ABB">
      <w:pPr>
        <w:pStyle w:val="Heading1"/>
        <w:numPr>
          <w:ilvl w:val="0"/>
          <w:numId w:val="32"/>
        </w:numPr>
        <w:rPr>
          <w:lang w:val="ka-GE"/>
        </w:rPr>
      </w:pPr>
      <w:bookmarkStart w:id="13" w:name="_Toc510687420"/>
      <w:r w:rsidRPr="002E1E05">
        <w:rPr>
          <w:lang w:val="de-DE"/>
        </w:rPr>
        <w:lastRenderedPageBreak/>
        <w:t>C</w:t>
      </w:r>
      <w:r w:rsidRPr="002E1E05">
        <w:rPr>
          <w:lang w:val="ka-GE"/>
        </w:rPr>
        <w:t xml:space="preserve"> </w:t>
      </w:r>
      <w:r w:rsidRPr="002E1E05">
        <w:rPr>
          <w:rFonts w:ascii="Sylfaen" w:hAnsi="Sylfaen" w:cs="Sylfaen"/>
          <w:lang w:val="ka-GE"/>
        </w:rPr>
        <w:t>ჰეპატიტის</w:t>
      </w:r>
      <w:r w:rsidRPr="002E1E05">
        <w:rPr>
          <w:lang w:val="ka-GE"/>
        </w:rPr>
        <w:t xml:space="preserve"> </w:t>
      </w:r>
      <w:r w:rsidRPr="002E1E05">
        <w:rPr>
          <w:rFonts w:ascii="Sylfaen" w:hAnsi="Sylfaen" w:cs="Sylfaen"/>
          <w:lang w:val="ka-GE"/>
        </w:rPr>
        <w:t>ელიმინაციის</w:t>
      </w:r>
      <w:r w:rsidRPr="002E1E05">
        <w:rPr>
          <w:lang w:val="ka-GE"/>
        </w:rPr>
        <w:t xml:space="preserve"> </w:t>
      </w:r>
      <w:r w:rsidRPr="002E1E05">
        <w:rPr>
          <w:rFonts w:ascii="Sylfaen" w:hAnsi="Sylfaen" w:cs="Sylfaen"/>
          <w:lang w:val="ka-GE"/>
        </w:rPr>
        <w:t>სახელმწიფო</w:t>
      </w:r>
      <w:r w:rsidRPr="002E1E05">
        <w:rPr>
          <w:lang w:val="ka-GE"/>
        </w:rPr>
        <w:t xml:space="preserve"> </w:t>
      </w:r>
      <w:r w:rsidRPr="002E1E05">
        <w:rPr>
          <w:rFonts w:ascii="Sylfaen" w:hAnsi="Sylfaen" w:cs="Sylfaen"/>
          <w:lang w:val="ka-GE"/>
        </w:rPr>
        <w:t>პროგრამა</w:t>
      </w:r>
      <w:bookmarkEnd w:id="13"/>
    </w:p>
    <w:p w:rsidR="00993FFD" w:rsidRPr="002E1E05" w:rsidRDefault="00861ABB" w:rsidP="00861ABB">
      <w:pPr>
        <w:pStyle w:val="Heading2"/>
        <w:rPr>
          <w:lang w:val="ka-GE"/>
        </w:rPr>
      </w:pPr>
      <w:bookmarkStart w:id="14" w:name="_Toc510687421"/>
      <w:r>
        <w:rPr>
          <w:rFonts w:ascii="Sylfaen" w:hAnsi="Sylfaen" w:cs="Sylfaen"/>
          <w:lang w:val="ka-GE"/>
        </w:rPr>
        <w:t xml:space="preserve">3.1 </w:t>
      </w:r>
      <w:r w:rsidR="00993FFD" w:rsidRPr="002E1E05">
        <w:rPr>
          <w:rFonts w:ascii="Sylfaen" w:hAnsi="Sylfaen" w:cs="Sylfaen"/>
          <w:lang w:val="ka-GE"/>
        </w:rPr>
        <w:t>აღწერა</w:t>
      </w:r>
      <w:bookmarkEnd w:id="14"/>
    </w:p>
    <w:p w:rsidR="002E1E05" w:rsidRDefault="00993FFD" w:rsidP="002E1E05">
      <w:pPr>
        <w:spacing w:line="240" w:lineRule="auto"/>
        <w:jc w:val="both"/>
        <w:rPr>
          <w:rFonts w:ascii="Sylfaen" w:hAnsi="Sylfaen"/>
          <w:sz w:val="24"/>
          <w:szCs w:val="24"/>
          <w:lang w:val="ka-GE"/>
        </w:rPr>
      </w:pPr>
      <w:r w:rsidRPr="002E1E05">
        <w:rPr>
          <w:rFonts w:ascii="Sylfaen" w:hAnsi="Sylfaen"/>
          <w:sz w:val="24"/>
          <w:szCs w:val="24"/>
          <w:lang w:val="ka-GE"/>
        </w:rPr>
        <w:t>2015 წლი</w:t>
      </w:r>
      <w:r w:rsidR="00525F6A">
        <w:rPr>
          <w:rFonts w:ascii="Sylfaen" w:hAnsi="Sylfaen"/>
          <w:sz w:val="24"/>
          <w:szCs w:val="24"/>
          <w:lang w:val="ka-GE"/>
        </w:rPr>
        <w:t xml:space="preserve">ს </w:t>
      </w:r>
      <w:del w:id="15" w:author="Eka Adamia" w:date="2018-04-07T23:02:00Z">
        <w:r w:rsidR="00525F6A" w:rsidDel="003B6D3B">
          <w:rPr>
            <w:rFonts w:ascii="Sylfaen" w:hAnsi="Sylfaen"/>
            <w:sz w:val="24"/>
            <w:szCs w:val="24"/>
            <w:lang w:val="ka-GE"/>
          </w:rPr>
          <w:delText>თებერვლიდან</w:delText>
        </w:r>
        <w:r w:rsidRPr="002E1E05" w:rsidDel="003B6D3B">
          <w:rPr>
            <w:rFonts w:ascii="Sylfaen" w:hAnsi="Sylfaen"/>
            <w:sz w:val="24"/>
            <w:szCs w:val="24"/>
            <w:lang w:val="ka-GE"/>
          </w:rPr>
          <w:delText xml:space="preserve"> </w:delText>
        </w:r>
      </w:del>
      <w:ins w:id="16" w:author="Eka Adamia" w:date="2018-04-07T23:02:00Z">
        <w:r w:rsidR="003B6D3B">
          <w:rPr>
            <w:rFonts w:ascii="Sylfaen" w:hAnsi="Sylfaen"/>
            <w:sz w:val="24"/>
            <w:szCs w:val="24"/>
            <w:lang w:val="ka-GE"/>
          </w:rPr>
          <w:t>აპრილიდან</w:t>
        </w:r>
        <w:r w:rsidR="003B6D3B" w:rsidRPr="002E1E05">
          <w:rPr>
            <w:rFonts w:ascii="Sylfaen" w:hAnsi="Sylfaen"/>
            <w:sz w:val="24"/>
            <w:szCs w:val="24"/>
            <w:lang w:val="ka-GE"/>
          </w:rPr>
          <w:t xml:space="preserve"> </w:t>
        </w:r>
      </w:ins>
      <w:r w:rsidRPr="002E1E05">
        <w:rPr>
          <w:rFonts w:ascii="Sylfaen" w:hAnsi="Sylfaen"/>
          <w:sz w:val="24"/>
          <w:szCs w:val="24"/>
          <w:lang w:val="ka-GE"/>
        </w:rPr>
        <w:t xml:space="preserve">საქართველოში </w:t>
      </w:r>
      <w:del w:id="17" w:author="Eka Adamia" w:date="2018-04-07T23:02:00Z">
        <w:r w:rsidRPr="002E1E05" w:rsidDel="003B6D3B">
          <w:rPr>
            <w:rFonts w:ascii="Sylfaen" w:hAnsi="Sylfaen"/>
            <w:sz w:val="24"/>
            <w:szCs w:val="24"/>
            <w:lang w:val="ka-GE"/>
          </w:rPr>
          <w:delText xml:space="preserve">არსებობს </w:delText>
        </w:r>
      </w:del>
      <w:ins w:id="18" w:author="Eka Adamia" w:date="2018-04-07T23:02:00Z">
        <w:r w:rsidR="003B6D3B">
          <w:rPr>
            <w:rFonts w:ascii="Sylfaen" w:hAnsi="Sylfaen"/>
            <w:sz w:val="24"/>
            <w:szCs w:val="24"/>
            <w:lang w:val="ka-GE"/>
          </w:rPr>
          <w:t>ხორციელდება</w:t>
        </w:r>
        <w:r w:rsidR="003B6D3B" w:rsidRPr="002E1E05">
          <w:rPr>
            <w:rFonts w:ascii="Sylfaen" w:hAnsi="Sylfaen"/>
            <w:sz w:val="24"/>
            <w:szCs w:val="24"/>
            <w:lang w:val="ka-GE"/>
          </w:rPr>
          <w:t xml:space="preserve"> </w:t>
        </w:r>
      </w:ins>
      <w:r w:rsidR="002E1E05" w:rsidRPr="009607DE">
        <w:rPr>
          <w:rFonts w:ascii="Sylfaen" w:hAnsi="Sylfaen"/>
          <w:sz w:val="24"/>
          <w:szCs w:val="24"/>
          <w:lang w:val="ka-GE"/>
        </w:rPr>
        <w:t>C</w:t>
      </w:r>
      <w:r w:rsidR="002E1E05" w:rsidRPr="002E1E05">
        <w:rPr>
          <w:rFonts w:ascii="Sylfaen" w:hAnsi="Sylfaen"/>
          <w:sz w:val="24"/>
          <w:szCs w:val="24"/>
          <w:lang w:val="ka-GE"/>
        </w:rPr>
        <w:t xml:space="preserve"> ჰეპატიტის ელიმინაციის სახელმწიფო პროგრამა</w:t>
      </w:r>
      <w:r w:rsidR="002E1E05">
        <w:rPr>
          <w:rFonts w:ascii="Sylfaen" w:hAnsi="Sylfaen"/>
          <w:sz w:val="24"/>
          <w:szCs w:val="24"/>
          <w:lang w:val="ka-GE"/>
        </w:rPr>
        <w:t>. 2020 წლამდე ყველა დაინფიცირებულ</w:t>
      </w:r>
      <w:r w:rsidR="00ED6A80">
        <w:rPr>
          <w:rFonts w:ascii="Sylfaen" w:hAnsi="Sylfaen"/>
          <w:sz w:val="24"/>
          <w:szCs w:val="24"/>
          <w:lang w:val="ka-GE"/>
        </w:rPr>
        <w:t>ი</w:t>
      </w:r>
      <w:r w:rsidR="002E1E05">
        <w:rPr>
          <w:rFonts w:ascii="Sylfaen" w:hAnsi="Sylfaen"/>
          <w:sz w:val="24"/>
          <w:szCs w:val="24"/>
          <w:lang w:val="ka-GE"/>
        </w:rPr>
        <w:t xml:space="preserve"> პირ</w:t>
      </w:r>
      <w:r w:rsidR="00ED6A80">
        <w:rPr>
          <w:rFonts w:ascii="Sylfaen" w:hAnsi="Sylfaen"/>
          <w:sz w:val="24"/>
          <w:szCs w:val="24"/>
          <w:lang w:val="ka-GE"/>
        </w:rPr>
        <w:t>ის</w:t>
      </w:r>
      <w:r w:rsidR="002E1E05">
        <w:rPr>
          <w:rFonts w:ascii="Sylfaen" w:hAnsi="Sylfaen"/>
          <w:sz w:val="24"/>
          <w:szCs w:val="24"/>
          <w:lang w:val="ka-GE"/>
        </w:rPr>
        <w:t xml:space="preserve"> 95%</w:t>
      </w:r>
      <w:r w:rsidR="00ED6A80">
        <w:rPr>
          <w:rFonts w:ascii="Sylfaen" w:hAnsi="Sylfaen"/>
          <w:sz w:val="24"/>
          <w:szCs w:val="24"/>
          <w:lang w:val="ka-GE"/>
        </w:rPr>
        <w:t>-მა</w:t>
      </w:r>
      <w:r w:rsidR="002E1E05">
        <w:rPr>
          <w:rFonts w:ascii="Sylfaen" w:hAnsi="Sylfaen"/>
          <w:sz w:val="24"/>
          <w:szCs w:val="24"/>
          <w:lang w:val="ka-GE"/>
        </w:rPr>
        <w:t xml:space="preserve"> უნდა  გაიაროს მკურნალობის კურსი და განიკურნოს ვირუსისგან.</w:t>
      </w:r>
      <w:r w:rsidR="00525F6A">
        <w:rPr>
          <w:rStyle w:val="FootnoteReference"/>
          <w:rFonts w:ascii="Sylfaen" w:hAnsi="Sylfaen"/>
          <w:sz w:val="24"/>
          <w:szCs w:val="24"/>
          <w:lang w:val="ka-GE"/>
        </w:rPr>
        <w:footnoteReference w:id="21"/>
      </w:r>
      <w:r w:rsidR="002E1E05">
        <w:rPr>
          <w:rFonts w:ascii="Sylfaen" w:hAnsi="Sylfaen"/>
          <w:sz w:val="24"/>
          <w:szCs w:val="24"/>
          <w:lang w:val="ka-GE"/>
        </w:rPr>
        <w:t xml:space="preserve"> საქართველოს მთავრობა ამისათვის თანამშრომლობს </w:t>
      </w:r>
      <w:r w:rsidR="00ED6A80">
        <w:rPr>
          <w:rFonts w:ascii="Sylfaen" w:hAnsi="Sylfaen"/>
          <w:sz w:val="24"/>
          <w:szCs w:val="24"/>
          <w:lang w:val="ka-GE"/>
        </w:rPr>
        <w:t>აშშ-ს დაავადებათა კონტროლის ცენტრ</w:t>
      </w:r>
      <w:ins w:id="19" w:author="Eka Adamia" w:date="2018-04-07T23:04:00Z">
        <w:r w:rsidR="003B6D3B">
          <w:rPr>
            <w:rFonts w:ascii="Sylfaen" w:hAnsi="Sylfaen"/>
            <w:sz w:val="24"/>
            <w:szCs w:val="24"/>
            <w:lang w:val="ka-GE"/>
          </w:rPr>
          <w:t>ებ</w:t>
        </w:r>
      </w:ins>
      <w:r w:rsidR="00ED6A80">
        <w:rPr>
          <w:rFonts w:ascii="Sylfaen" w:hAnsi="Sylfaen"/>
          <w:sz w:val="24"/>
          <w:szCs w:val="24"/>
          <w:lang w:val="ka-GE"/>
        </w:rPr>
        <w:t>თან (</w:t>
      </w:r>
      <w:r w:rsidR="002E1E05" w:rsidRPr="009607DE">
        <w:rPr>
          <w:rFonts w:ascii="Sylfaen" w:hAnsi="Sylfaen"/>
          <w:sz w:val="24"/>
          <w:szCs w:val="24"/>
          <w:lang w:val="ka-GE"/>
        </w:rPr>
        <w:t xml:space="preserve">US Center for Disease Control </w:t>
      </w:r>
      <w:r w:rsidR="00E555AD">
        <w:rPr>
          <w:rFonts w:ascii="Sylfaen" w:hAnsi="Sylfaen"/>
          <w:sz w:val="24"/>
          <w:szCs w:val="24"/>
          <w:lang w:val="ka-GE"/>
        </w:rPr>
        <w:t>(</w:t>
      </w:r>
      <w:r w:rsidR="002E1E05" w:rsidRPr="009607DE">
        <w:rPr>
          <w:rFonts w:ascii="Sylfaen" w:hAnsi="Sylfaen"/>
          <w:sz w:val="24"/>
          <w:szCs w:val="24"/>
          <w:lang w:val="ka-GE"/>
        </w:rPr>
        <w:t>CDC</w:t>
      </w:r>
      <w:r w:rsidR="00ED6A80">
        <w:rPr>
          <w:rFonts w:ascii="Sylfaen" w:hAnsi="Sylfaen"/>
          <w:sz w:val="24"/>
          <w:szCs w:val="24"/>
          <w:lang w:val="ka-GE"/>
        </w:rPr>
        <w:t>)</w:t>
      </w:r>
      <w:r w:rsidR="002E1E05" w:rsidRPr="009607DE">
        <w:rPr>
          <w:rFonts w:ascii="Sylfaen" w:hAnsi="Sylfaen"/>
          <w:sz w:val="24"/>
          <w:szCs w:val="24"/>
          <w:lang w:val="ka-GE"/>
        </w:rPr>
        <w:t xml:space="preserve"> </w:t>
      </w:r>
      <w:r w:rsidR="002E1E05">
        <w:rPr>
          <w:rFonts w:ascii="Sylfaen" w:hAnsi="Sylfaen"/>
          <w:sz w:val="24"/>
          <w:szCs w:val="24"/>
          <w:lang w:val="ka-GE"/>
        </w:rPr>
        <w:t xml:space="preserve">და </w:t>
      </w:r>
      <w:r w:rsidR="00ED6A80" w:rsidRPr="00ED6A80">
        <w:rPr>
          <w:rFonts w:ascii="Sylfaen" w:hAnsi="Sylfaen"/>
          <w:sz w:val="24"/>
          <w:szCs w:val="24"/>
          <w:lang w:val="ka-GE"/>
        </w:rPr>
        <w:t>მსოფლიო ჯანდაცვის ორგანიზაცი</w:t>
      </w:r>
      <w:r w:rsidR="00ED6A80">
        <w:rPr>
          <w:rFonts w:ascii="Sylfaen" w:hAnsi="Sylfaen"/>
          <w:sz w:val="24"/>
          <w:szCs w:val="24"/>
          <w:lang w:val="ka-GE"/>
        </w:rPr>
        <w:t>ა</w:t>
      </w:r>
      <w:r w:rsidR="00ED6A80" w:rsidRPr="00ED6A80">
        <w:rPr>
          <w:rFonts w:ascii="Sylfaen" w:hAnsi="Sylfaen"/>
          <w:sz w:val="24"/>
          <w:szCs w:val="24"/>
          <w:lang w:val="ka-GE"/>
        </w:rPr>
        <w:t>ს</w:t>
      </w:r>
      <w:r w:rsidR="00ED6A80">
        <w:rPr>
          <w:rFonts w:ascii="Sylfaen" w:hAnsi="Sylfaen"/>
          <w:sz w:val="24"/>
          <w:szCs w:val="24"/>
          <w:lang w:val="ka-GE"/>
        </w:rPr>
        <w:t>თან</w:t>
      </w:r>
      <w:r w:rsidR="00ED6A80" w:rsidRPr="00ED6A80">
        <w:rPr>
          <w:rFonts w:ascii="Sylfaen" w:hAnsi="Sylfaen"/>
          <w:sz w:val="24"/>
          <w:szCs w:val="24"/>
          <w:lang w:val="ka-GE"/>
        </w:rPr>
        <w:t xml:space="preserve"> (WHO)</w:t>
      </w:r>
      <w:r w:rsidR="002E1E05">
        <w:rPr>
          <w:rFonts w:ascii="Sylfaen" w:hAnsi="Sylfaen"/>
          <w:sz w:val="24"/>
          <w:szCs w:val="24"/>
          <w:lang w:val="ka-GE"/>
        </w:rPr>
        <w:t xml:space="preserve">. ამერიკული ფარმოკოლოგიური კონცერნი </w:t>
      </w:r>
      <w:r w:rsidR="002E1E05" w:rsidRPr="009607DE">
        <w:rPr>
          <w:rFonts w:ascii="Sylfaen" w:hAnsi="Sylfaen"/>
          <w:sz w:val="24"/>
          <w:szCs w:val="24"/>
          <w:lang w:val="ka-GE"/>
        </w:rPr>
        <w:t>Gilead Science</w:t>
      </w:r>
      <w:r w:rsidR="002E1E05">
        <w:rPr>
          <w:rFonts w:ascii="Sylfaen" w:hAnsi="Sylfaen"/>
          <w:sz w:val="24"/>
          <w:szCs w:val="24"/>
          <w:lang w:val="ka-GE"/>
        </w:rPr>
        <w:t xml:space="preserve"> ამარაგებს უფასოდ ახალი თაობის ანტივირუსული მ</w:t>
      </w:r>
      <w:r w:rsidR="00525F6A">
        <w:rPr>
          <w:rFonts w:ascii="Sylfaen" w:hAnsi="Sylfaen"/>
          <w:sz w:val="24"/>
          <w:szCs w:val="24"/>
          <w:lang w:val="ka-GE"/>
        </w:rPr>
        <w:t>ე</w:t>
      </w:r>
      <w:r w:rsidR="002E1E05">
        <w:rPr>
          <w:rFonts w:ascii="Sylfaen" w:hAnsi="Sylfaen"/>
          <w:sz w:val="24"/>
          <w:szCs w:val="24"/>
          <w:lang w:val="ka-GE"/>
        </w:rPr>
        <w:t>დიკამენტებით.</w:t>
      </w:r>
      <w:r w:rsidR="00525F6A">
        <w:rPr>
          <w:rStyle w:val="FootnoteReference"/>
          <w:rFonts w:ascii="Sylfaen" w:hAnsi="Sylfaen"/>
          <w:sz w:val="24"/>
          <w:szCs w:val="24"/>
          <w:lang w:val="ka-GE"/>
        </w:rPr>
        <w:footnoteReference w:id="22"/>
      </w:r>
      <w:r w:rsidR="002E1E05">
        <w:rPr>
          <w:rFonts w:ascii="Sylfaen" w:hAnsi="Sylfaen"/>
          <w:sz w:val="24"/>
          <w:szCs w:val="24"/>
          <w:lang w:val="ka-GE"/>
        </w:rPr>
        <w:t xml:space="preserve"> წელიწადში შესაძლებელია 20</w:t>
      </w:r>
      <w:r w:rsidR="00E555AD">
        <w:rPr>
          <w:rFonts w:ascii="Sylfaen" w:hAnsi="Sylfaen"/>
          <w:sz w:val="24"/>
          <w:szCs w:val="24"/>
          <w:lang w:val="ka-GE"/>
        </w:rPr>
        <w:t>’</w:t>
      </w:r>
      <w:r w:rsidR="002E1E05">
        <w:rPr>
          <w:rFonts w:ascii="Sylfaen" w:hAnsi="Sylfaen"/>
          <w:sz w:val="24"/>
          <w:szCs w:val="24"/>
          <w:lang w:val="ka-GE"/>
        </w:rPr>
        <w:t xml:space="preserve">000 პირის მკურნალობა  </w:t>
      </w:r>
      <w:r w:rsidR="002E1E05" w:rsidRPr="009607DE">
        <w:rPr>
          <w:rFonts w:ascii="Sylfaen" w:hAnsi="Sylfaen"/>
          <w:sz w:val="24"/>
          <w:szCs w:val="24"/>
          <w:lang w:val="ka-GE"/>
        </w:rPr>
        <w:t>C</w:t>
      </w:r>
      <w:r w:rsidR="002E1E05" w:rsidRPr="002E1E05">
        <w:rPr>
          <w:rFonts w:ascii="Sylfaen" w:hAnsi="Sylfaen"/>
          <w:sz w:val="24"/>
          <w:szCs w:val="24"/>
          <w:lang w:val="ka-GE"/>
        </w:rPr>
        <w:t xml:space="preserve"> ჰეპატიტ</w:t>
      </w:r>
      <w:r w:rsidR="002E1E05">
        <w:rPr>
          <w:rFonts w:ascii="Sylfaen" w:hAnsi="Sylfaen"/>
          <w:sz w:val="24"/>
          <w:szCs w:val="24"/>
          <w:lang w:val="ka-GE"/>
        </w:rPr>
        <w:t>ზე.</w:t>
      </w:r>
      <w:r w:rsidR="00525F6A">
        <w:rPr>
          <w:rStyle w:val="FootnoteReference"/>
          <w:rFonts w:ascii="Sylfaen" w:hAnsi="Sylfaen"/>
          <w:sz w:val="24"/>
          <w:szCs w:val="24"/>
          <w:lang w:val="ka-GE"/>
        </w:rPr>
        <w:footnoteReference w:id="23"/>
      </w:r>
      <w:r w:rsidR="002E1E05">
        <w:rPr>
          <w:rFonts w:ascii="Sylfaen" w:hAnsi="Sylfaen"/>
          <w:sz w:val="24"/>
          <w:szCs w:val="24"/>
          <w:lang w:val="ka-GE"/>
        </w:rPr>
        <w:t xml:space="preserve"> ფარმოკოლოგიური კონცერნის მოტივაცია იმაში მდგომარეობს, რომ საქართველოში წარმატებული მიმდინარეობა, წაახალისებს სხვა ქვეყნებს,  ასევე მიაწოდონ მედიკამენტები ყველა დაინფიცირებულ მოქალაქეს.</w:t>
      </w:r>
      <w:r w:rsidR="00525F6A">
        <w:rPr>
          <w:rStyle w:val="FootnoteReference"/>
          <w:rFonts w:ascii="Sylfaen" w:hAnsi="Sylfaen"/>
          <w:sz w:val="24"/>
          <w:szCs w:val="24"/>
          <w:lang w:val="ka-GE"/>
        </w:rPr>
        <w:footnoteReference w:id="24"/>
      </w:r>
    </w:p>
    <w:p w:rsidR="001D3849" w:rsidRPr="00FF4411" w:rsidRDefault="00861ABB" w:rsidP="00861ABB">
      <w:pPr>
        <w:pStyle w:val="Heading2"/>
        <w:rPr>
          <w:lang w:val="ka-GE"/>
        </w:rPr>
      </w:pPr>
      <w:bookmarkStart w:id="20" w:name="_Toc510687422"/>
      <w:r>
        <w:rPr>
          <w:rFonts w:ascii="Sylfaen" w:hAnsi="Sylfaen" w:cs="Sylfaen"/>
          <w:lang w:val="ka-GE"/>
        </w:rPr>
        <w:t xml:space="preserve">3.2 </w:t>
      </w:r>
      <w:r w:rsidR="001D3849" w:rsidRPr="00FF4411">
        <w:rPr>
          <w:rFonts w:ascii="Sylfaen" w:hAnsi="Sylfaen" w:cs="Sylfaen"/>
          <w:lang w:val="ka-GE"/>
        </w:rPr>
        <w:t>ხელმისაწვდომობა</w:t>
      </w:r>
      <w:bookmarkEnd w:id="20"/>
    </w:p>
    <w:p w:rsidR="00FF4411" w:rsidRPr="00FF4411" w:rsidRDefault="00FF4411" w:rsidP="00FF4411">
      <w:pPr>
        <w:pStyle w:val="ListParagraph"/>
        <w:spacing w:line="240" w:lineRule="auto"/>
        <w:jc w:val="both"/>
        <w:rPr>
          <w:rFonts w:ascii="Sylfaen" w:hAnsi="Sylfaen"/>
          <w:b/>
          <w:sz w:val="24"/>
          <w:szCs w:val="24"/>
          <w:lang w:val="ka-GE"/>
        </w:rPr>
      </w:pPr>
    </w:p>
    <w:p w:rsidR="001D3849" w:rsidRPr="00FF4411" w:rsidRDefault="004E46B8" w:rsidP="004E46B8">
      <w:pPr>
        <w:pStyle w:val="Heading3"/>
        <w:rPr>
          <w:lang w:val="ka-GE"/>
        </w:rPr>
      </w:pPr>
      <w:bookmarkStart w:id="21" w:name="_Toc510687423"/>
      <w:r>
        <w:rPr>
          <w:rFonts w:ascii="Sylfaen" w:hAnsi="Sylfaen" w:cs="Sylfaen"/>
          <w:lang w:val="ka-GE"/>
        </w:rPr>
        <w:t xml:space="preserve">3.2.1 </w:t>
      </w:r>
      <w:r w:rsidR="001D3849" w:rsidRPr="00FF4411">
        <w:rPr>
          <w:rFonts w:ascii="Sylfaen" w:hAnsi="Sylfaen" w:cs="Sylfaen"/>
          <w:lang w:val="ka-GE"/>
        </w:rPr>
        <w:t>მიზნობრივი</w:t>
      </w:r>
      <w:r w:rsidR="001D3849" w:rsidRPr="00FF4411">
        <w:rPr>
          <w:lang w:val="ka-GE"/>
        </w:rPr>
        <w:t xml:space="preserve"> </w:t>
      </w:r>
      <w:r w:rsidR="001D3849" w:rsidRPr="00FF4411">
        <w:rPr>
          <w:rFonts w:ascii="Sylfaen" w:hAnsi="Sylfaen" w:cs="Sylfaen"/>
          <w:lang w:val="ka-GE"/>
        </w:rPr>
        <w:t>ჯგუფები</w:t>
      </w:r>
      <w:bookmarkEnd w:id="21"/>
    </w:p>
    <w:p w:rsidR="001D3849" w:rsidRDefault="001D3849" w:rsidP="001D3849">
      <w:pPr>
        <w:spacing w:line="240" w:lineRule="auto"/>
        <w:jc w:val="both"/>
        <w:rPr>
          <w:rFonts w:ascii="Sylfaen" w:hAnsi="Sylfaen"/>
          <w:sz w:val="24"/>
          <w:szCs w:val="24"/>
          <w:lang w:val="ka-GE"/>
        </w:rPr>
      </w:pPr>
      <w:r>
        <w:rPr>
          <w:rFonts w:ascii="Sylfaen" w:hAnsi="Sylfaen"/>
          <w:sz w:val="24"/>
          <w:szCs w:val="24"/>
          <w:lang w:val="ka-GE"/>
        </w:rPr>
        <w:t>საქართველოს ყველა მოქალაქ</w:t>
      </w:r>
      <w:r w:rsidR="00BF66DD">
        <w:rPr>
          <w:rFonts w:ascii="Sylfaen" w:hAnsi="Sylfaen"/>
          <w:sz w:val="24"/>
          <w:szCs w:val="24"/>
          <w:lang w:val="ka-GE"/>
        </w:rPr>
        <w:t>ი</w:t>
      </w:r>
      <w:r>
        <w:rPr>
          <w:rFonts w:ascii="Sylfaen" w:hAnsi="Sylfaen"/>
          <w:sz w:val="24"/>
          <w:szCs w:val="24"/>
          <w:lang w:val="ka-GE"/>
        </w:rPr>
        <w:t xml:space="preserve">სთვის, რომელიც დაავადებულია </w:t>
      </w:r>
      <w:r w:rsidRPr="004E46B8">
        <w:rPr>
          <w:rFonts w:ascii="Sylfaen" w:hAnsi="Sylfaen"/>
          <w:sz w:val="24"/>
          <w:szCs w:val="24"/>
          <w:lang w:val="ka-GE"/>
        </w:rPr>
        <w:t>C</w:t>
      </w:r>
      <w:r w:rsidRPr="002E1E05">
        <w:rPr>
          <w:rFonts w:ascii="Sylfaen" w:hAnsi="Sylfaen"/>
          <w:sz w:val="24"/>
          <w:szCs w:val="24"/>
          <w:lang w:val="ka-GE"/>
        </w:rPr>
        <w:t xml:space="preserve"> ჰეპატიტი</w:t>
      </w:r>
      <w:r>
        <w:rPr>
          <w:rFonts w:ascii="Sylfaen" w:hAnsi="Sylfaen"/>
          <w:sz w:val="24"/>
          <w:szCs w:val="24"/>
          <w:lang w:val="ka-GE"/>
        </w:rPr>
        <w:t>თ, ხელმისაწვდომია პროგრამა.</w:t>
      </w:r>
      <w:r w:rsidR="00525F6A">
        <w:rPr>
          <w:rStyle w:val="FootnoteReference"/>
          <w:rFonts w:ascii="Sylfaen" w:hAnsi="Sylfaen"/>
          <w:sz w:val="24"/>
          <w:szCs w:val="24"/>
          <w:lang w:val="ka-GE"/>
        </w:rPr>
        <w:footnoteReference w:id="25"/>
      </w:r>
      <w:r>
        <w:rPr>
          <w:rFonts w:ascii="Sylfaen" w:hAnsi="Sylfaen"/>
          <w:sz w:val="24"/>
          <w:szCs w:val="24"/>
          <w:lang w:val="ka-GE"/>
        </w:rPr>
        <w:t xml:space="preserve"> 2016 წლის ივნისამდე დაიშვებოდნენ მხოლოდ </w:t>
      </w:r>
      <w:r w:rsidRPr="004E46B8">
        <w:rPr>
          <w:rFonts w:ascii="Sylfaen" w:hAnsi="Sylfaen"/>
          <w:sz w:val="24"/>
          <w:szCs w:val="24"/>
          <w:lang w:val="ka-GE"/>
        </w:rPr>
        <w:t>C</w:t>
      </w:r>
      <w:r w:rsidRPr="002E1E05">
        <w:rPr>
          <w:rFonts w:ascii="Sylfaen" w:hAnsi="Sylfaen"/>
          <w:sz w:val="24"/>
          <w:szCs w:val="24"/>
          <w:lang w:val="ka-GE"/>
        </w:rPr>
        <w:t xml:space="preserve"> ჰეპატიტი</w:t>
      </w:r>
      <w:r>
        <w:rPr>
          <w:rFonts w:ascii="Sylfaen" w:hAnsi="Sylfaen"/>
          <w:sz w:val="24"/>
          <w:szCs w:val="24"/>
          <w:lang w:val="ka-GE"/>
        </w:rPr>
        <w:t xml:space="preserve">ს მქონე </w:t>
      </w:r>
      <w:r w:rsidRPr="009721CB">
        <w:rPr>
          <w:rFonts w:ascii="Sylfaen" w:hAnsi="Sylfaen"/>
          <w:sz w:val="24"/>
          <w:szCs w:val="24"/>
          <w:lang w:val="ka-GE"/>
        </w:rPr>
        <w:t>პაციენტები  ღვიძლის</w:t>
      </w:r>
      <w:r w:rsidR="00146526" w:rsidRPr="004E46B8">
        <w:rPr>
          <w:rFonts w:ascii="Sylfaen" w:hAnsi="Sylfaen"/>
          <w:sz w:val="24"/>
          <w:szCs w:val="24"/>
          <w:lang w:val="ka-GE"/>
        </w:rPr>
        <w:t xml:space="preserve"> </w:t>
      </w:r>
      <w:del w:id="22" w:author="Eka Adamia" w:date="2018-04-07T23:18:00Z">
        <w:r w:rsidR="00146526" w:rsidRPr="009721CB" w:rsidDel="000271C6">
          <w:rPr>
            <w:rFonts w:ascii="Sylfaen" w:hAnsi="Sylfaen"/>
            <w:sz w:val="24"/>
            <w:szCs w:val="24"/>
            <w:lang w:val="ka-GE"/>
          </w:rPr>
          <w:delText>გაფართოებული</w:delText>
        </w:r>
        <w:r w:rsidRPr="009721CB" w:rsidDel="000271C6">
          <w:rPr>
            <w:rFonts w:ascii="Sylfaen" w:hAnsi="Sylfaen"/>
            <w:sz w:val="24"/>
            <w:szCs w:val="24"/>
            <w:lang w:val="ka-GE"/>
          </w:rPr>
          <w:delText xml:space="preserve"> ფიბროზით</w:delText>
        </w:r>
      </w:del>
      <w:ins w:id="23" w:author="Eka Adamia" w:date="2018-04-07T23:18:00Z">
        <w:r w:rsidR="000271C6">
          <w:rPr>
            <w:rFonts w:ascii="Sylfaen" w:hAnsi="Sylfaen"/>
            <w:sz w:val="24"/>
            <w:szCs w:val="24"/>
            <w:lang w:val="ka-GE"/>
          </w:rPr>
          <w:t>მაღალი ხარისხის დაზიანებით</w:t>
        </w:r>
      </w:ins>
      <w:del w:id="24" w:author="Eka Adamia" w:date="2018-04-07T23:19:00Z">
        <w:r w:rsidDel="000271C6">
          <w:rPr>
            <w:rFonts w:ascii="Sylfaen" w:hAnsi="Sylfaen"/>
            <w:sz w:val="24"/>
            <w:szCs w:val="24"/>
            <w:lang w:val="ka-GE"/>
          </w:rPr>
          <w:delText xml:space="preserve"> (ღვიძლის გამკვრივება</w:delText>
        </w:r>
      </w:del>
      <w:r>
        <w:rPr>
          <w:rFonts w:ascii="Sylfaen" w:hAnsi="Sylfaen"/>
          <w:sz w:val="24"/>
          <w:szCs w:val="24"/>
          <w:lang w:val="ka-GE"/>
        </w:rPr>
        <w:t>).</w:t>
      </w:r>
      <w:r w:rsidR="00525F6A">
        <w:rPr>
          <w:rStyle w:val="FootnoteReference"/>
          <w:rFonts w:ascii="Sylfaen" w:hAnsi="Sylfaen"/>
          <w:sz w:val="24"/>
          <w:szCs w:val="24"/>
          <w:lang w:val="ka-GE"/>
        </w:rPr>
        <w:footnoteReference w:id="26"/>
      </w:r>
      <w:r>
        <w:rPr>
          <w:rFonts w:ascii="Sylfaen" w:hAnsi="Sylfaen"/>
          <w:sz w:val="24"/>
          <w:szCs w:val="24"/>
          <w:lang w:val="ka-GE"/>
        </w:rPr>
        <w:t xml:space="preserve"> </w:t>
      </w:r>
      <w:ins w:id="25" w:author="Eka Adamia" w:date="2018-04-07T23:19:00Z">
        <w:r w:rsidR="000271C6">
          <w:rPr>
            <w:rFonts w:ascii="Sylfaen" w:hAnsi="Sylfaen"/>
            <w:sz w:val="24"/>
            <w:szCs w:val="24"/>
            <w:lang w:val="ka-GE"/>
          </w:rPr>
          <w:t xml:space="preserve">2016 წლის ივნისიდან პროგრამა ხელმისაწვდომია ყველასთვის,, მათ შორის, </w:t>
        </w:r>
      </w:ins>
      <w:r>
        <w:rPr>
          <w:rFonts w:ascii="Sylfaen" w:hAnsi="Sylfaen"/>
          <w:sz w:val="24"/>
          <w:szCs w:val="24"/>
          <w:lang w:val="ka-GE"/>
        </w:rPr>
        <w:t xml:space="preserve">ჩართულები არიან ასევე პირები აფხაზეთისა და სამხრეთ ოსეთის დე ფაქტო </w:t>
      </w:r>
      <w:del w:id="26" w:author="Eka Adamia" w:date="2018-04-07T23:20:00Z">
        <w:r w:rsidDel="000271C6">
          <w:rPr>
            <w:rFonts w:ascii="Sylfaen" w:hAnsi="Sylfaen"/>
            <w:sz w:val="24"/>
            <w:szCs w:val="24"/>
            <w:lang w:val="ka-GE"/>
          </w:rPr>
          <w:delText xml:space="preserve">დამოუკიდებელი </w:delText>
        </w:r>
      </w:del>
      <w:r>
        <w:rPr>
          <w:rFonts w:ascii="Sylfaen" w:hAnsi="Sylfaen"/>
          <w:sz w:val="24"/>
          <w:szCs w:val="24"/>
          <w:lang w:val="ka-GE"/>
        </w:rPr>
        <w:t xml:space="preserve">რესპუბლიკებიდან, რომლებსაც გააჩნიათ ნეიტრალური საიდენტიფიკაციო ან </w:t>
      </w:r>
      <w:del w:id="27" w:author="Eka Adamia" w:date="2018-04-07T23:21:00Z">
        <w:r w:rsidDel="000271C6">
          <w:rPr>
            <w:rFonts w:ascii="Sylfaen" w:hAnsi="Sylfaen"/>
            <w:sz w:val="24"/>
            <w:szCs w:val="24"/>
            <w:lang w:val="ka-GE"/>
          </w:rPr>
          <w:delText xml:space="preserve">სამოგზაურო </w:delText>
        </w:r>
      </w:del>
      <w:ins w:id="28" w:author="Eka Adamia" w:date="2018-04-07T23:21:00Z">
        <w:r w:rsidR="000271C6">
          <w:rPr>
            <w:rFonts w:ascii="Sylfaen" w:hAnsi="Sylfaen"/>
            <w:sz w:val="24"/>
            <w:szCs w:val="24"/>
            <w:lang w:val="ka-GE"/>
          </w:rPr>
          <w:t xml:space="preserve">სამგზავრო </w:t>
        </w:r>
      </w:ins>
      <w:r>
        <w:rPr>
          <w:rFonts w:ascii="Sylfaen" w:hAnsi="Sylfaen"/>
          <w:sz w:val="24"/>
          <w:szCs w:val="24"/>
          <w:lang w:val="ka-GE"/>
        </w:rPr>
        <w:t>დოკუმენტები.</w:t>
      </w:r>
      <w:r w:rsidR="00525F6A">
        <w:rPr>
          <w:rStyle w:val="FootnoteReference"/>
          <w:rFonts w:ascii="Sylfaen" w:hAnsi="Sylfaen"/>
          <w:sz w:val="24"/>
          <w:szCs w:val="24"/>
          <w:lang w:val="ka-GE"/>
        </w:rPr>
        <w:footnoteReference w:id="27"/>
      </w:r>
    </w:p>
    <w:p w:rsidR="001D3849" w:rsidRPr="00FF4411" w:rsidRDefault="004E46B8" w:rsidP="004E46B8">
      <w:pPr>
        <w:pStyle w:val="Heading3"/>
        <w:rPr>
          <w:lang w:val="ka-GE"/>
        </w:rPr>
      </w:pPr>
      <w:bookmarkStart w:id="29" w:name="_Toc510687424"/>
      <w:r>
        <w:rPr>
          <w:rFonts w:ascii="Sylfaen" w:hAnsi="Sylfaen" w:cs="Sylfaen"/>
          <w:lang w:val="ka-GE"/>
        </w:rPr>
        <w:lastRenderedPageBreak/>
        <w:t xml:space="preserve">3.2.2 </w:t>
      </w:r>
      <w:r w:rsidR="001D3849" w:rsidRPr="00FF4411">
        <w:rPr>
          <w:rFonts w:ascii="Sylfaen" w:hAnsi="Sylfaen" w:cs="Sylfaen"/>
          <w:lang w:val="ka-GE"/>
        </w:rPr>
        <w:t>ადმინისტრირების</w:t>
      </w:r>
      <w:r w:rsidR="001D3849" w:rsidRPr="00FF4411">
        <w:rPr>
          <w:lang w:val="ka-GE"/>
        </w:rPr>
        <w:t xml:space="preserve"> </w:t>
      </w:r>
      <w:r w:rsidR="001D3849" w:rsidRPr="00FF4411">
        <w:rPr>
          <w:rFonts w:ascii="Sylfaen" w:hAnsi="Sylfaen" w:cs="Sylfaen"/>
          <w:lang w:val="ka-GE"/>
        </w:rPr>
        <w:t>პროცესი</w:t>
      </w:r>
      <w:bookmarkEnd w:id="29"/>
    </w:p>
    <w:p w:rsidR="00D11A75" w:rsidRDefault="00FF4411" w:rsidP="001D3849">
      <w:pPr>
        <w:spacing w:line="240" w:lineRule="auto"/>
        <w:jc w:val="both"/>
        <w:rPr>
          <w:ins w:id="30" w:author="Eka Adamia" w:date="2018-04-07T23:37:00Z"/>
          <w:rFonts w:ascii="Sylfaen" w:hAnsi="Sylfaen"/>
          <w:sz w:val="24"/>
          <w:szCs w:val="24"/>
          <w:lang w:val="ka-GE"/>
        </w:rPr>
      </w:pPr>
      <w:r>
        <w:rPr>
          <w:rFonts w:ascii="Sylfaen" w:hAnsi="Sylfaen"/>
          <w:sz w:val="24"/>
          <w:szCs w:val="24"/>
          <w:lang w:val="ka-GE"/>
        </w:rPr>
        <w:t xml:space="preserve">ნებისმიერი </w:t>
      </w:r>
      <w:r w:rsidRPr="009607DE">
        <w:rPr>
          <w:rFonts w:ascii="Sylfaen" w:hAnsi="Sylfaen"/>
          <w:sz w:val="24"/>
          <w:szCs w:val="24"/>
          <w:lang w:val="ka-GE"/>
        </w:rPr>
        <w:t>C</w:t>
      </w:r>
      <w:r w:rsidRPr="002E1E05">
        <w:rPr>
          <w:rFonts w:ascii="Sylfaen" w:hAnsi="Sylfaen"/>
          <w:sz w:val="24"/>
          <w:szCs w:val="24"/>
          <w:lang w:val="ka-GE"/>
        </w:rPr>
        <w:t xml:space="preserve"> ჰეპატიტის</w:t>
      </w:r>
      <w:r>
        <w:rPr>
          <w:rFonts w:ascii="Sylfaen" w:hAnsi="Sylfaen"/>
          <w:sz w:val="24"/>
          <w:szCs w:val="24"/>
          <w:lang w:val="ka-GE"/>
        </w:rPr>
        <w:t xml:space="preserve"> </w:t>
      </w:r>
      <w:ins w:id="31" w:author="Eka Adamia" w:date="2018-04-07T23:21:00Z">
        <w:r w:rsidR="000271C6">
          <w:rPr>
            <w:rFonts w:ascii="Sylfaen" w:hAnsi="Sylfaen"/>
            <w:sz w:val="24"/>
            <w:szCs w:val="24"/>
            <w:lang w:val="ka-GE"/>
          </w:rPr>
          <w:t xml:space="preserve">მართვის პროგრამის მიმწოდებელი </w:t>
        </w:r>
      </w:ins>
      <w:del w:id="32" w:author="Eka Adamia" w:date="2018-04-07T23:22:00Z">
        <w:r w:rsidDel="000271C6">
          <w:rPr>
            <w:rFonts w:ascii="Sylfaen" w:hAnsi="Sylfaen"/>
            <w:sz w:val="24"/>
            <w:szCs w:val="24"/>
            <w:lang w:val="ka-GE"/>
          </w:rPr>
          <w:delText xml:space="preserve">სამკურნალო კომპეტენტური </w:delText>
        </w:r>
      </w:del>
      <w:r>
        <w:rPr>
          <w:rFonts w:ascii="Sylfaen" w:hAnsi="Sylfaen"/>
          <w:sz w:val="24"/>
          <w:szCs w:val="24"/>
          <w:lang w:val="ka-GE"/>
        </w:rPr>
        <w:t xml:space="preserve">კლინიკა ითვლება </w:t>
      </w:r>
      <w:r w:rsidR="00B7618E" w:rsidRPr="00B7618E">
        <w:rPr>
          <w:rFonts w:ascii="Sylfaen" w:hAnsi="Sylfaen"/>
          <w:sz w:val="24"/>
          <w:szCs w:val="24"/>
          <w:lang w:val="ka-GE"/>
        </w:rPr>
        <w:t>პირველ</w:t>
      </w:r>
      <w:r w:rsidRPr="00B7618E">
        <w:rPr>
          <w:rFonts w:ascii="Sylfaen" w:hAnsi="Sylfaen"/>
          <w:sz w:val="24"/>
          <w:szCs w:val="24"/>
          <w:lang w:val="ka-GE"/>
        </w:rPr>
        <w:t xml:space="preserve"> </w:t>
      </w:r>
      <w:r w:rsidR="00B7618E">
        <w:rPr>
          <w:rFonts w:ascii="Sylfaen" w:hAnsi="Sylfaen"/>
          <w:sz w:val="24"/>
          <w:szCs w:val="24"/>
          <w:lang w:val="ka-GE"/>
        </w:rPr>
        <w:t>საკონტაქტო პუნქტად</w:t>
      </w:r>
      <w:r>
        <w:rPr>
          <w:rFonts w:ascii="Sylfaen" w:hAnsi="Sylfaen"/>
          <w:sz w:val="24"/>
          <w:szCs w:val="24"/>
          <w:lang w:val="ka-GE"/>
        </w:rPr>
        <w:t xml:space="preserve">. </w:t>
      </w:r>
      <w:r w:rsidRPr="004148BE">
        <w:rPr>
          <w:rFonts w:ascii="Sylfaen" w:hAnsi="Sylfaen"/>
          <w:sz w:val="24"/>
          <w:szCs w:val="24"/>
          <w:highlight w:val="yellow"/>
          <w:lang w:val="ka-GE"/>
        </w:rPr>
        <w:t xml:space="preserve">თბილისში არსებობს მაგალითად, </w:t>
      </w:r>
      <w:r w:rsidR="00BF66DD" w:rsidRPr="004148BE">
        <w:rPr>
          <w:rFonts w:ascii="Sylfaen" w:hAnsi="Sylfaen"/>
          <w:sz w:val="24"/>
          <w:szCs w:val="24"/>
          <w:highlight w:val="yellow"/>
          <w:lang w:val="ka-GE"/>
        </w:rPr>
        <w:t>ინფექციური პათოლოგიის, შიდსისა და კლინიკური იმუნოლოგიის სამეცნიერო-პრაქტიკული ცენტრი (</w:t>
      </w:r>
      <w:r w:rsidRPr="004148BE">
        <w:rPr>
          <w:rFonts w:ascii="Sylfaen" w:hAnsi="Sylfaen"/>
          <w:sz w:val="24"/>
          <w:szCs w:val="24"/>
          <w:highlight w:val="yellow"/>
          <w:lang w:val="ka-GE"/>
        </w:rPr>
        <w:t>Infectio</w:t>
      </w:r>
      <w:r w:rsidR="00BE5D83" w:rsidRPr="004148BE">
        <w:rPr>
          <w:rFonts w:ascii="Sylfaen" w:hAnsi="Sylfaen"/>
          <w:sz w:val="24"/>
          <w:szCs w:val="24"/>
          <w:highlight w:val="yellow"/>
          <w:lang w:val="ka-GE"/>
        </w:rPr>
        <w:t>u</w:t>
      </w:r>
      <w:r w:rsidRPr="004148BE">
        <w:rPr>
          <w:rFonts w:ascii="Sylfaen" w:hAnsi="Sylfaen"/>
          <w:sz w:val="24"/>
          <w:szCs w:val="24"/>
          <w:highlight w:val="yellow"/>
          <w:lang w:val="ka-GE"/>
        </w:rPr>
        <w:t>s Disease, Aids and Clinical Immunology Research Center</w:t>
      </w:r>
      <w:r w:rsidR="00BF66DD" w:rsidRPr="004148BE">
        <w:rPr>
          <w:rFonts w:ascii="Sylfaen" w:hAnsi="Sylfaen"/>
          <w:sz w:val="24"/>
          <w:szCs w:val="24"/>
          <w:highlight w:val="yellow"/>
          <w:lang w:val="ka-GE"/>
        </w:rPr>
        <w:t>)</w:t>
      </w:r>
      <w:r w:rsidRPr="004148BE">
        <w:rPr>
          <w:rFonts w:ascii="Sylfaen" w:hAnsi="Sylfaen"/>
          <w:sz w:val="24"/>
          <w:szCs w:val="24"/>
          <w:highlight w:val="yellow"/>
          <w:lang w:val="ka-GE"/>
        </w:rPr>
        <w:t xml:space="preserve"> ყაზბეგის გამზირის 16–ში.</w:t>
      </w:r>
      <w:r w:rsidR="00B737DB">
        <w:rPr>
          <w:rFonts w:ascii="Sylfaen" w:hAnsi="Sylfaen"/>
          <w:sz w:val="24"/>
          <w:szCs w:val="24"/>
          <w:lang w:val="ka-GE"/>
        </w:rPr>
        <w:t xml:space="preserve"> </w:t>
      </w:r>
      <w:ins w:id="33" w:author="Eka Adamia" w:date="2018-04-07T23:26:00Z">
        <w:r w:rsidR="000271C6">
          <w:rPr>
            <w:rFonts w:ascii="Sylfaen" w:hAnsi="Sylfaen"/>
            <w:sz w:val="24"/>
            <w:szCs w:val="24"/>
            <w:lang w:val="ka-GE"/>
          </w:rPr>
          <w:t>კლინიკებში პაციენტს უტარდება დიაგნო</w:t>
        </w:r>
      </w:ins>
      <w:ins w:id="34" w:author="Eka Adamia" w:date="2018-04-08T21:48:00Z">
        <w:r w:rsidR="00FD63E3">
          <w:rPr>
            <w:rFonts w:ascii="Sylfaen" w:hAnsi="Sylfaen"/>
            <w:sz w:val="24"/>
            <w:szCs w:val="24"/>
            <w:lang w:val="ka-GE"/>
          </w:rPr>
          <w:t>ს</w:t>
        </w:r>
      </w:ins>
      <w:ins w:id="35" w:author="Eka Adamia" w:date="2018-04-07T23:26:00Z">
        <w:r w:rsidR="000271C6">
          <w:rPr>
            <w:rFonts w:ascii="Sylfaen" w:hAnsi="Sylfaen"/>
            <w:sz w:val="24"/>
            <w:szCs w:val="24"/>
            <w:lang w:val="ka-GE"/>
          </w:rPr>
          <w:t xml:space="preserve">ტიკური კვლევები, ენიშნება მკურნალობის რეჟიმი და </w:t>
        </w:r>
      </w:ins>
      <w:del w:id="36" w:author="Eka Adamia" w:date="2018-04-07T23:26:00Z">
        <w:r w:rsidR="00B7618E" w:rsidDel="000271C6">
          <w:rPr>
            <w:rFonts w:ascii="Sylfaen" w:hAnsi="Sylfaen"/>
            <w:sz w:val="24"/>
            <w:szCs w:val="24"/>
            <w:lang w:val="ka-GE"/>
          </w:rPr>
          <w:delText xml:space="preserve">იქ </w:delText>
        </w:r>
      </w:del>
      <w:r w:rsidR="00B737DB">
        <w:rPr>
          <w:rFonts w:ascii="Sylfaen" w:hAnsi="Sylfaen"/>
          <w:sz w:val="24"/>
          <w:szCs w:val="24"/>
          <w:lang w:val="ka-GE"/>
        </w:rPr>
        <w:t xml:space="preserve">ექიმის მიერ </w:t>
      </w:r>
      <w:r w:rsidR="00B737DB" w:rsidRPr="00B7618E">
        <w:rPr>
          <w:rFonts w:ascii="Sylfaen" w:hAnsi="Sylfaen"/>
          <w:sz w:val="24"/>
          <w:szCs w:val="24"/>
          <w:lang w:val="ka-GE"/>
        </w:rPr>
        <w:t>გ</w:t>
      </w:r>
      <w:r w:rsidRPr="00B7618E">
        <w:rPr>
          <w:rFonts w:ascii="Sylfaen" w:hAnsi="Sylfaen"/>
          <w:sz w:val="24"/>
          <w:szCs w:val="24"/>
          <w:lang w:val="ka-GE"/>
        </w:rPr>
        <w:t>აიცემა</w:t>
      </w:r>
      <w:r w:rsidR="00B737DB">
        <w:rPr>
          <w:rFonts w:ascii="Sylfaen" w:hAnsi="Sylfaen"/>
          <w:sz w:val="24"/>
          <w:szCs w:val="24"/>
          <w:lang w:val="ka-GE"/>
        </w:rPr>
        <w:t xml:space="preserve"> </w:t>
      </w:r>
      <w:del w:id="37" w:author="Eka Adamia" w:date="2018-04-07T23:26:00Z">
        <w:r w:rsidDel="000271C6">
          <w:rPr>
            <w:rFonts w:ascii="Sylfaen" w:hAnsi="Sylfaen"/>
            <w:sz w:val="24"/>
            <w:szCs w:val="24"/>
            <w:lang w:val="ka-GE"/>
          </w:rPr>
          <w:delText xml:space="preserve">ცნობა. </w:delText>
        </w:r>
      </w:del>
      <w:ins w:id="38" w:author="Eka Adamia" w:date="2018-04-07T23:26:00Z">
        <w:r w:rsidR="000271C6">
          <w:rPr>
            <w:rFonts w:ascii="Sylfaen" w:hAnsi="Sylfaen"/>
            <w:sz w:val="24"/>
            <w:szCs w:val="24"/>
            <w:lang w:val="ka-GE"/>
          </w:rPr>
          <w:t>ფორმა</w:t>
        </w:r>
      </w:ins>
      <w:ins w:id="39" w:author="Eka Adamia" w:date="2018-04-08T15:09:00Z">
        <w:r w:rsidR="004148BE" w:rsidRPr="004148BE">
          <w:rPr>
            <w:rFonts w:ascii="Sylfaen" w:hAnsi="Sylfaen"/>
            <w:sz w:val="24"/>
            <w:szCs w:val="24"/>
            <w:lang w:val="ka-GE"/>
          </w:rPr>
          <w:t xml:space="preserve"> </w:t>
        </w:r>
      </w:ins>
      <w:ins w:id="40" w:author="Eka Adamia" w:date="2018-04-07T23:26:00Z">
        <w:r w:rsidR="000271C6">
          <w:rPr>
            <w:rFonts w:ascii="Sylfaen" w:hAnsi="Sylfaen"/>
            <w:sz w:val="24"/>
            <w:szCs w:val="24"/>
            <w:lang w:val="ka-GE"/>
          </w:rPr>
          <w:t>N</w:t>
        </w:r>
        <w:r w:rsidR="000271C6" w:rsidRPr="004148BE">
          <w:rPr>
            <w:rFonts w:ascii="Sylfaen" w:hAnsi="Sylfaen"/>
            <w:sz w:val="24"/>
            <w:szCs w:val="24"/>
            <w:lang w:val="ka-GE"/>
          </w:rPr>
          <w:t>IV-100/</w:t>
        </w:r>
      </w:ins>
      <w:ins w:id="41" w:author="Eka Adamia" w:date="2018-04-07T23:27:00Z">
        <w:r w:rsidR="000271C6">
          <w:rPr>
            <w:rFonts w:ascii="Sylfaen" w:hAnsi="Sylfaen"/>
            <w:sz w:val="24"/>
            <w:szCs w:val="24"/>
            <w:lang w:val="ka-GE"/>
          </w:rPr>
          <w:t>ა</w:t>
        </w:r>
      </w:ins>
      <w:ins w:id="42" w:author="Eka Adamia" w:date="2018-04-07T23:30:00Z">
        <w:r w:rsidR="00D11A75">
          <w:rPr>
            <w:rFonts w:ascii="Sylfaen" w:hAnsi="Sylfaen"/>
            <w:sz w:val="24"/>
            <w:szCs w:val="24"/>
            <w:lang w:val="ka-GE"/>
          </w:rPr>
          <w:t>. კ</w:t>
        </w:r>
      </w:ins>
      <w:ins w:id="43" w:author="Eka Adamia" w:date="2018-04-07T23:31:00Z">
        <w:r w:rsidR="00D11A75">
          <w:rPr>
            <w:rFonts w:ascii="Sylfaen" w:hAnsi="Sylfaen"/>
            <w:sz w:val="24"/>
            <w:szCs w:val="24"/>
            <w:lang w:val="ka-GE"/>
          </w:rPr>
          <w:t>ვლევების პასუხები</w:t>
        </w:r>
      </w:ins>
      <w:ins w:id="44" w:author="Eka Adamia" w:date="2018-04-07T23:36:00Z">
        <w:r w:rsidR="00D11A75">
          <w:rPr>
            <w:rFonts w:ascii="Sylfaen" w:hAnsi="Sylfaen"/>
            <w:sz w:val="24"/>
            <w:szCs w:val="24"/>
            <w:lang w:val="ka-GE"/>
          </w:rPr>
          <w:t>თა</w:t>
        </w:r>
      </w:ins>
      <w:ins w:id="45" w:author="Eka Adamia" w:date="2018-04-07T23:35:00Z">
        <w:r w:rsidR="00D11A75">
          <w:rPr>
            <w:rFonts w:ascii="Sylfaen" w:hAnsi="Sylfaen"/>
            <w:sz w:val="24"/>
            <w:szCs w:val="24"/>
            <w:lang w:val="ka-GE"/>
          </w:rPr>
          <w:t xml:space="preserve"> და</w:t>
        </w:r>
      </w:ins>
      <w:ins w:id="46" w:author="Eka Adamia" w:date="2018-04-07T23:31:00Z">
        <w:r w:rsidR="00D11A75">
          <w:rPr>
            <w:rFonts w:ascii="Sylfaen" w:hAnsi="Sylfaen"/>
            <w:sz w:val="24"/>
            <w:szCs w:val="24"/>
            <w:lang w:val="ka-GE"/>
          </w:rPr>
          <w:t xml:space="preserve"> ფორმა N </w:t>
        </w:r>
        <w:r w:rsidR="00D11A75" w:rsidRPr="001A5193">
          <w:rPr>
            <w:rFonts w:ascii="Sylfaen" w:hAnsi="Sylfaen"/>
            <w:sz w:val="24"/>
            <w:szCs w:val="24"/>
            <w:lang w:val="ka-GE"/>
          </w:rPr>
          <w:t>IV-100/</w:t>
        </w:r>
        <w:r w:rsidR="00D11A75">
          <w:rPr>
            <w:rFonts w:ascii="Sylfaen" w:hAnsi="Sylfaen"/>
            <w:sz w:val="24"/>
            <w:szCs w:val="24"/>
            <w:lang w:val="ka-GE"/>
          </w:rPr>
          <w:t>ა</w:t>
        </w:r>
      </w:ins>
      <w:ins w:id="47" w:author="Eka Adamia" w:date="2018-04-07T23:36:00Z">
        <w:r w:rsidR="00D11A75">
          <w:rPr>
            <w:rFonts w:ascii="Sylfaen" w:hAnsi="Sylfaen"/>
            <w:sz w:val="24"/>
            <w:szCs w:val="24"/>
            <w:lang w:val="ka-GE"/>
          </w:rPr>
          <w:t>-ს წარდგენით</w:t>
        </w:r>
      </w:ins>
      <w:ins w:id="48" w:author="Eka Adamia" w:date="2018-04-07T23:35:00Z">
        <w:r w:rsidR="00D11A75">
          <w:rPr>
            <w:rFonts w:ascii="Sylfaen" w:hAnsi="Sylfaen"/>
            <w:sz w:val="24"/>
            <w:szCs w:val="24"/>
            <w:lang w:val="ka-GE"/>
          </w:rPr>
          <w:t xml:space="preserve"> სსიპ სოციალური მომსახურების სააგენტოს ფილიალებში</w:t>
        </w:r>
      </w:ins>
      <w:ins w:id="49" w:author="Eka Adamia" w:date="2018-04-07T23:34:00Z">
        <w:r w:rsidR="00D11A75">
          <w:rPr>
            <w:rFonts w:ascii="Sylfaen" w:hAnsi="Sylfaen"/>
            <w:sz w:val="24"/>
            <w:szCs w:val="24"/>
            <w:lang w:val="ka-GE"/>
          </w:rPr>
          <w:t xml:space="preserve"> </w:t>
        </w:r>
      </w:ins>
      <w:ins w:id="50" w:author="Eka Adamia" w:date="2018-04-07T23:36:00Z">
        <w:r w:rsidR="00D11A75">
          <w:rPr>
            <w:rFonts w:ascii="Sylfaen" w:hAnsi="Sylfaen"/>
            <w:sz w:val="24"/>
            <w:szCs w:val="24"/>
            <w:lang w:val="ka-GE"/>
          </w:rPr>
          <w:t>ხორციელდება პაციენტის რეგისტრაცია</w:t>
        </w:r>
      </w:ins>
      <w:ins w:id="51" w:author="Eka Adamia" w:date="2018-04-07T23:31:00Z">
        <w:r w:rsidR="00D11A75">
          <w:rPr>
            <w:rFonts w:ascii="Sylfaen" w:hAnsi="Sylfaen"/>
            <w:sz w:val="24"/>
            <w:szCs w:val="24"/>
            <w:lang w:val="ka-GE"/>
          </w:rPr>
          <w:t xml:space="preserve">. </w:t>
        </w:r>
      </w:ins>
      <w:del w:id="52" w:author="Eka Adamia" w:date="2018-04-07T23:27:00Z">
        <w:r w:rsidDel="000271C6">
          <w:rPr>
            <w:rFonts w:ascii="Sylfaen" w:hAnsi="Sylfaen"/>
            <w:sz w:val="24"/>
            <w:szCs w:val="24"/>
            <w:lang w:val="ka-GE"/>
          </w:rPr>
          <w:delText>ის განცხადების ფორმ</w:delText>
        </w:r>
        <w:r w:rsidR="009607DE" w:rsidDel="000271C6">
          <w:rPr>
            <w:rFonts w:ascii="Sylfaen" w:hAnsi="Sylfaen"/>
            <w:sz w:val="24"/>
            <w:szCs w:val="24"/>
            <w:lang w:val="ka-GE"/>
          </w:rPr>
          <w:delText>უ</w:delText>
        </w:r>
        <w:r w:rsidDel="000271C6">
          <w:rPr>
            <w:rFonts w:ascii="Sylfaen" w:hAnsi="Sylfaen"/>
            <w:sz w:val="24"/>
            <w:szCs w:val="24"/>
            <w:lang w:val="ka-GE"/>
          </w:rPr>
          <w:delText>ლართან ერთად იგზავნება</w:delText>
        </w:r>
      </w:del>
      <w:ins w:id="53" w:author="Eka Adamia" w:date="2018-04-07T23:27:00Z">
        <w:r w:rsidR="000271C6">
          <w:rPr>
            <w:rFonts w:ascii="Sylfaen" w:hAnsi="Sylfaen"/>
            <w:sz w:val="24"/>
            <w:szCs w:val="24"/>
            <w:lang w:val="ka-GE"/>
          </w:rPr>
          <w:t xml:space="preserve"> </w:t>
        </w:r>
      </w:ins>
      <w:r>
        <w:rPr>
          <w:rFonts w:ascii="Sylfaen" w:hAnsi="Sylfaen"/>
          <w:sz w:val="24"/>
          <w:szCs w:val="24"/>
          <w:lang w:val="ka-GE"/>
        </w:rPr>
        <w:t xml:space="preserve"> </w:t>
      </w:r>
      <w:del w:id="54" w:author="Eka Adamia" w:date="2018-04-07T23:36:00Z">
        <w:r w:rsidDel="00D11A75">
          <w:rPr>
            <w:rFonts w:ascii="Sylfaen" w:hAnsi="Sylfaen"/>
            <w:sz w:val="24"/>
            <w:szCs w:val="24"/>
            <w:lang w:val="ka-GE"/>
          </w:rPr>
          <w:delText>საქართველოს ჯანმრთელობის სამინისტროში (</w:delText>
        </w:r>
        <w:r w:rsidRPr="009607DE" w:rsidDel="00D11A75">
          <w:rPr>
            <w:rFonts w:ascii="Sylfaen" w:hAnsi="Sylfaen"/>
            <w:sz w:val="24"/>
            <w:szCs w:val="24"/>
            <w:lang w:val="ka-GE"/>
          </w:rPr>
          <w:delText>Ministry of Labour, Health and Social Affairs</w:delText>
        </w:r>
        <w:r w:rsidDel="00D11A75">
          <w:rPr>
            <w:rFonts w:ascii="Sylfaen" w:hAnsi="Sylfaen"/>
            <w:sz w:val="24"/>
            <w:szCs w:val="24"/>
            <w:lang w:val="ka-GE"/>
          </w:rPr>
          <w:delText>)</w:delText>
        </w:r>
        <w:r w:rsidR="00E9753F" w:rsidDel="00D11A75">
          <w:rPr>
            <w:rFonts w:ascii="Sylfaen" w:hAnsi="Sylfaen"/>
            <w:sz w:val="24"/>
            <w:szCs w:val="24"/>
            <w:lang w:val="ka-GE"/>
          </w:rPr>
          <w:delText>.</w:delText>
        </w:r>
      </w:del>
      <w:ins w:id="55" w:author="Eka Adamia" w:date="2018-04-07T23:36:00Z">
        <w:r w:rsidR="00D11A75">
          <w:rPr>
            <w:rFonts w:ascii="Sylfaen" w:hAnsi="Sylfaen"/>
            <w:sz w:val="24"/>
            <w:szCs w:val="24"/>
            <w:lang w:val="ka-GE"/>
          </w:rPr>
          <w:t xml:space="preserve"> რეგისტრირებული განცხადებები განიხილება კომისიური წესით. ექსპერტთა </w:t>
        </w:r>
      </w:ins>
      <w:r w:rsidR="00E9753F">
        <w:rPr>
          <w:rFonts w:ascii="Sylfaen" w:hAnsi="Sylfaen"/>
          <w:sz w:val="24"/>
          <w:szCs w:val="24"/>
          <w:lang w:val="ka-GE"/>
        </w:rPr>
        <w:t xml:space="preserve"> კომისია იღ</w:t>
      </w:r>
      <w:r w:rsidR="00FF68B2">
        <w:rPr>
          <w:rFonts w:ascii="Sylfaen" w:hAnsi="Sylfaen"/>
          <w:sz w:val="24"/>
          <w:szCs w:val="24"/>
          <w:lang w:val="ka-GE"/>
        </w:rPr>
        <w:t>ე</w:t>
      </w:r>
      <w:r w:rsidR="00E9753F">
        <w:rPr>
          <w:rFonts w:ascii="Sylfaen" w:hAnsi="Sylfaen"/>
          <w:sz w:val="24"/>
          <w:szCs w:val="24"/>
          <w:lang w:val="ka-GE"/>
        </w:rPr>
        <w:t>ბს გადაწყვეტილებას</w:t>
      </w:r>
      <w:ins w:id="56" w:author="Eka Adamia" w:date="2018-04-07T23:37:00Z">
        <w:r w:rsidR="00D11A75">
          <w:rPr>
            <w:rFonts w:ascii="Sylfaen" w:hAnsi="Sylfaen"/>
            <w:sz w:val="24"/>
            <w:szCs w:val="24"/>
            <w:lang w:val="ka-GE"/>
          </w:rPr>
          <w:t xml:space="preserve"> მკურნალობის კომპონენტში პაციენტის ჩართვასთან დაკავშირებით.</w:t>
        </w:r>
      </w:ins>
    </w:p>
    <w:p w:rsidR="001D3849" w:rsidDel="00D11A75" w:rsidRDefault="00E9753F" w:rsidP="001D3849">
      <w:pPr>
        <w:spacing w:line="240" w:lineRule="auto"/>
        <w:jc w:val="both"/>
        <w:rPr>
          <w:del w:id="57" w:author="Eka Adamia" w:date="2018-04-07T23:38:00Z"/>
          <w:rFonts w:ascii="Sylfaen" w:hAnsi="Sylfaen"/>
          <w:sz w:val="24"/>
          <w:szCs w:val="24"/>
          <w:lang w:val="ka-GE"/>
        </w:rPr>
      </w:pPr>
      <w:del w:id="58" w:author="Eka Adamia" w:date="2018-04-07T23:38:00Z">
        <w:r w:rsidDel="00D11A75">
          <w:rPr>
            <w:rFonts w:ascii="Sylfaen" w:hAnsi="Sylfaen"/>
            <w:sz w:val="24"/>
            <w:szCs w:val="24"/>
            <w:lang w:val="ka-GE"/>
          </w:rPr>
          <w:delText xml:space="preserve">, დაიშვება თუ არა პირი და </w:delText>
        </w:r>
        <w:r w:rsidR="00146526" w:rsidDel="00D11A75">
          <w:rPr>
            <w:rFonts w:ascii="Sylfaen" w:hAnsi="Sylfaen"/>
            <w:sz w:val="24"/>
            <w:szCs w:val="24"/>
            <w:lang w:val="ka-GE"/>
          </w:rPr>
          <w:delText>რა სახის</w:delText>
        </w:r>
        <w:r w:rsidDel="00D11A75">
          <w:rPr>
            <w:rFonts w:ascii="Sylfaen" w:hAnsi="Sylfaen"/>
            <w:sz w:val="24"/>
            <w:szCs w:val="24"/>
            <w:lang w:val="ka-GE"/>
          </w:rPr>
          <w:delText xml:space="preserve"> მკურნალობ</w:delText>
        </w:r>
        <w:r w:rsidR="00146526" w:rsidDel="00D11A75">
          <w:rPr>
            <w:rFonts w:ascii="Sylfaen" w:hAnsi="Sylfaen"/>
            <w:sz w:val="24"/>
            <w:szCs w:val="24"/>
            <w:lang w:val="ka-GE"/>
          </w:rPr>
          <w:delText>ა</w:delText>
        </w:r>
        <w:r w:rsidDel="00D11A75">
          <w:rPr>
            <w:rFonts w:ascii="Sylfaen" w:hAnsi="Sylfaen"/>
            <w:sz w:val="24"/>
            <w:szCs w:val="24"/>
            <w:lang w:val="ka-GE"/>
          </w:rPr>
          <w:delText xml:space="preserve"> ესაჭიროება მას.</w:delText>
        </w:r>
        <w:r w:rsidR="00525F6A" w:rsidDel="00D11A75">
          <w:rPr>
            <w:rStyle w:val="FootnoteReference"/>
            <w:rFonts w:ascii="Sylfaen" w:hAnsi="Sylfaen"/>
            <w:sz w:val="24"/>
            <w:szCs w:val="24"/>
            <w:lang w:val="ka-GE"/>
          </w:rPr>
          <w:footnoteReference w:id="28"/>
        </w:r>
      </w:del>
    </w:p>
    <w:p w:rsidR="00E9753F" w:rsidRPr="009607DE" w:rsidRDefault="004E46B8" w:rsidP="00861ABB">
      <w:pPr>
        <w:pStyle w:val="Heading2"/>
        <w:rPr>
          <w:lang w:val="ka-GE"/>
        </w:rPr>
      </w:pPr>
      <w:bookmarkStart w:id="61" w:name="_Toc510687425"/>
      <w:r>
        <w:rPr>
          <w:rFonts w:ascii="Sylfaen" w:hAnsi="Sylfaen" w:cs="Sylfaen"/>
          <w:lang w:val="ka-GE"/>
        </w:rPr>
        <w:t>3.3</w:t>
      </w:r>
      <w:r w:rsidR="00861ABB">
        <w:rPr>
          <w:rFonts w:ascii="Sylfaen" w:hAnsi="Sylfaen" w:cs="Sylfaen"/>
          <w:lang w:val="ka-GE"/>
        </w:rPr>
        <w:t xml:space="preserve"> </w:t>
      </w:r>
      <w:r w:rsidR="00E9753F" w:rsidRPr="009607DE">
        <w:rPr>
          <w:rFonts w:ascii="Sylfaen" w:hAnsi="Sylfaen" w:cs="Sylfaen"/>
          <w:lang w:val="ka-GE"/>
        </w:rPr>
        <w:t>მიღწევები</w:t>
      </w:r>
      <w:bookmarkEnd w:id="61"/>
    </w:p>
    <w:p w:rsidR="00E9753F" w:rsidRDefault="00E9753F" w:rsidP="00E9753F">
      <w:pPr>
        <w:spacing w:line="240" w:lineRule="auto"/>
        <w:jc w:val="both"/>
        <w:rPr>
          <w:rFonts w:ascii="Sylfaen" w:hAnsi="Sylfaen"/>
          <w:sz w:val="24"/>
          <w:szCs w:val="24"/>
          <w:lang w:val="ka-GE"/>
        </w:rPr>
      </w:pPr>
      <w:r>
        <w:rPr>
          <w:rFonts w:ascii="Sylfaen" w:hAnsi="Sylfaen"/>
          <w:sz w:val="24"/>
          <w:szCs w:val="24"/>
          <w:lang w:val="ka-GE"/>
        </w:rPr>
        <w:t xml:space="preserve">პროგრამის მონაწილეებისთვის ხელმისაწვდომია შემდეგი </w:t>
      </w:r>
      <w:del w:id="62" w:author="Eka Adamia" w:date="2018-04-07T23:41:00Z">
        <w:r w:rsidDel="00F23109">
          <w:rPr>
            <w:rFonts w:ascii="Sylfaen" w:hAnsi="Sylfaen"/>
            <w:sz w:val="24"/>
            <w:szCs w:val="24"/>
            <w:lang w:val="ka-GE"/>
          </w:rPr>
          <w:delText xml:space="preserve">უფასო </w:delText>
        </w:r>
      </w:del>
      <w:r>
        <w:rPr>
          <w:rFonts w:ascii="Sylfaen" w:hAnsi="Sylfaen"/>
          <w:sz w:val="24"/>
          <w:szCs w:val="24"/>
          <w:lang w:val="ka-GE"/>
        </w:rPr>
        <w:t>მომსახურებები</w:t>
      </w:r>
      <w:r w:rsidR="00525F6A">
        <w:rPr>
          <w:rStyle w:val="FootnoteReference"/>
          <w:rFonts w:ascii="Sylfaen" w:hAnsi="Sylfaen"/>
          <w:sz w:val="24"/>
          <w:szCs w:val="24"/>
          <w:lang w:val="ka-GE"/>
        </w:rPr>
        <w:footnoteReference w:id="29"/>
      </w:r>
      <w:r>
        <w:rPr>
          <w:rFonts w:ascii="Sylfaen" w:hAnsi="Sylfaen"/>
          <w:sz w:val="24"/>
          <w:szCs w:val="24"/>
          <w:lang w:val="ka-GE"/>
        </w:rPr>
        <w:t>:</w:t>
      </w:r>
    </w:p>
    <w:p w:rsidR="00E9753F" w:rsidRPr="00EF2468" w:rsidRDefault="00E9753F" w:rsidP="00E9753F">
      <w:pPr>
        <w:pStyle w:val="ListParagraph"/>
        <w:numPr>
          <w:ilvl w:val="0"/>
          <w:numId w:val="3"/>
        </w:numPr>
        <w:spacing w:line="240" w:lineRule="auto"/>
        <w:jc w:val="both"/>
        <w:rPr>
          <w:ins w:id="63" w:author="Eka Adamia" w:date="2018-04-08T15:10:00Z"/>
          <w:rFonts w:ascii="Sylfaen" w:hAnsi="Sylfaen"/>
          <w:sz w:val="24"/>
          <w:szCs w:val="24"/>
          <w:lang w:val="ka-GE"/>
        </w:rPr>
      </w:pPr>
      <w:r w:rsidRPr="00E9753F">
        <w:rPr>
          <w:rFonts w:ascii="Sylfaen" w:hAnsi="Sylfaen"/>
          <w:sz w:val="24"/>
          <w:szCs w:val="24"/>
          <w:lang w:val="ka-GE"/>
        </w:rPr>
        <w:t>სკრინინგი (პირველი ტესტი);</w:t>
      </w:r>
    </w:p>
    <w:p w:rsidR="004148BE" w:rsidRPr="00E9753F" w:rsidRDefault="004148BE" w:rsidP="00E9753F">
      <w:pPr>
        <w:pStyle w:val="ListParagraph"/>
        <w:numPr>
          <w:ilvl w:val="0"/>
          <w:numId w:val="3"/>
        </w:numPr>
        <w:spacing w:line="240" w:lineRule="auto"/>
        <w:jc w:val="both"/>
        <w:rPr>
          <w:rFonts w:ascii="Sylfaen" w:hAnsi="Sylfaen"/>
          <w:sz w:val="24"/>
          <w:szCs w:val="24"/>
          <w:lang w:val="ka-GE"/>
        </w:rPr>
      </w:pPr>
      <w:ins w:id="64" w:author="Eka Adamia" w:date="2018-04-08T15:10:00Z">
        <w:r>
          <w:rPr>
            <w:rFonts w:ascii="Sylfaen" w:hAnsi="Sylfaen"/>
            <w:sz w:val="24"/>
            <w:szCs w:val="24"/>
            <w:lang w:val="ka-GE"/>
          </w:rPr>
          <w:t>დიაგნოსტიკური კვლევები მკურნალობაში ჩართვამდე;</w:t>
        </w:r>
      </w:ins>
    </w:p>
    <w:p w:rsidR="00993FFD" w:rsidRPr="00E9753F" w:rsidRDefault="00E9753F" w:rsidP="00E9753F">
      <w:pPr>
        <w:pStyle w:val="ListParagraph"/>
        <w:numPr>
          <w:ilvl w:val="0"/>
          <w:numId w:val="3"/>
        </w:numPr>
        <w:spacing w:line="240" w:lineRule="auto"/>
        <w:jc w:val="both"/>
        <w:rPr>
          <w:rFonts w:ascii="Sylfaen" w:hAnsi="Sylfaen"/>
          <w:sz w:val="24"/>
          <w:szCs w:val="24"/>
          <w:lang w:val="ka-GE"/>
        </w:rPr>
      </w:pPr>
      <w:r w:rsidRPr="00E9753F">
        <w:rPr>
          <w:rFonts w:ascii="Sylfaen" w:hAnsi="Sylfaen"/>
          <w:sz w:val="24"/>
          <w:szCs w:val="24"/>
          <w:lang w:val="de-DE"/>
        </w:rPr>
        <w:t>C</w:t>
      </w:r>
      <w:r w:rsidRPr="00E9753F">
        <w:rPr>
          <w:rFonts w:ascii="Sylfaen" w:hAnsi="Sylfaen"/>
          <w:sz w:val="24"/>
          <w:szCs w:val="24"/>
          <w:lang w:val="ka-GE"/>
        </w:rPr>
        <w:t xml:space="preserve"> ჰეპატიტის მკურნალობა ახალი თაობის ანტივირუსული მედიკამენტებით;</w:t>
      </w:r>
    </w:p>
    <w:p w:rsidR="00E9753F" w:rsidRPr="00E9753F" w:rsidRDefault="00E9753F" w:rsidP="00E9753F">
      <w:pPr>
        <w:pStyle w:val="ListParagraph"/>
        <w:numPr>
          <w:ilvl w:val="0"/>
          <w:numId w:val="3"/>
        </w:numPr>
        <w:spacing w:line="240" w:lineRule="auto"/>
        <w:jc w:val="both"/>
        <w:rPr>
          <w:rFonts w:ascii="Sylfaen" w:hAnsi="Sylfaen"/>
          <w:sz w:val="24"/>
          <w:szCs w:val="24"/>
          <w:lang w:val="ka-GE"/>
        </w:rPr>
      </w:pPr>
      <w:r w:rsidRPr="00E9753F">
        <w:rPr>
          <w:rFonts w:ascii="Sylfaen" w:hAnsi="Sylfaen"/>
          <w:sz w:val="24"/>
          <w:szCs w:val="24"/>
          <w:lang w:val="ka-GE"/>
        </w:rPr>
        <w:t>დიაგნოსტიკა/ კონტროლი მკურნალობის პროცესში.</w:t>
      </w:r>
    </w:p>
    <w:p w:rsidR="00F23109" w:rsidRDefault="00F23109" w:rsidP="00993FFD">
      <w:pPr>
        <w:spacing w:line="240" w:lineRule="auto"/>
        <w:jc w:val="both"/>
        <w:rPr>
          <w:ins w:id="65" w:author="Eka Adamia" w:date="2018-04-07T23:45:00Z"/>
          <w:rFonts w:ascii="Sylfaen" w:hAnsi="Sylfaen"/>
          <w:sz w:val="24"/>
          <w:szCs w:val="24"/>
          <w:lang w:val="ka-GE"/>
        </w:rPr>
      </w:pPr>
      <w:ins w:id="66" w:author="Eka Adamia" w:date="2018-04-07T23:42:00Z">
        <w:r>
          <w:rPr>
            <w:rFonts w:ascii="Sylfaen" w:hAnsi="Sylfaen"/>
            <w:sz w:val="24"/>
            <w:szCs w:val="24"/>
            <w:lang w:val="ka-GE"/>
          </w:rPr>
          <w:t xml:space="preserve">სკრინინგული კვლევა და სკრინინგით დადებითი პირებისათვის </w:t>
        </w:r>
      </w:ins>
      <w:ins w:id="67" w:author="Eka Adamia" w:date="2018-04-07T23:44:00Z">
        <w:r>
          <w:rPr>
            <w:rFonts w:ascii="Sylfaen" w:hAnsi="Sylfaen"/>
            <w:sz w:val="24"/>
            <w:szCs w:val="24"/>
            <w:lang w:val="ru-RU"/>
          </w:rPr>
          <w:t xml:space="preserve">С </w:t>
        </w:r>
        <w:r>
          <w:rPr>
            <w:rFonts w:ascii="Sylfaen" w:hAnsi="Sylfaen"/>
            <w:sz w:val="24"/>
            <w:szCs w:val="24"/>
            <w:lang w:val="ka-GE"/>
          </w:rPr>
          <w:t xml:space="preserve">ჰეპატიტის დამადასტურებელი </w:t>
        </w:r>
      </w:ins>
      <w:ins w:id="68" w:author="Eka Adamia" w:date="2018-04-07T23:42:00Z">
        <w:r>
          <w:rPr>
            <w:rFonts w:ascii="Sylfaen" w:hAnsi="Sylfaen"/>
            <w:sz w:val="24"/>
            <w:szCs w:val="24"/>
            <w:lang w:val="ka-GE"/>
          </w:rPr>
          <w:t>კონფირმაციული კვლევის ჩატარება</w:t>
        </w:r>
      </w:ins>
      <w:ins w:id="69" w:author="Eka Adamia" w:date="2018-04-07T23:44:00Z">
        <w:r>
          <w:rPr>
            <w:rFonts w:ascii="Sylfaen" w:hAnsi="Sylfaen"/>
            <w:sz w:val="24"/>
            <w:szCs w:val="24"/>
            <w:lang w:val="ka-GE"/>
          </w:rPr>
          <w:t xml:space="preserve"> სრულიად უფასოა ბენეფიციარებისათვის, ასევე, სრულიად უფასოა მკურნალობის დასრულების შემდეგ, განკურნების დამადასტურებელი (</w:t>
        </w:r>
      </w:ins>
      <w:ins w:id="70" w:author="Eka Adamia" w:date="2018-04-07T23:45:00Z">
        <w:r>
          <w:rPr>
            <w:rFonts w:ascii="Sylfaen" w:hAnsi="Sylfaen"/>
            <w:sz w:val="24"/>
            <w:szCs w:val="24"/>
          </w:rPr>
          <w:t xml:space="preserve">SVR) </w:t>
        </w:r>
        <w:r>
          <w:rPr>
            <w:rFonts w:ascii="Sylfaen" w:hAnsi="Sylfaen"/>
            <w:sz w:val="24"/>
            <w:szCs w:val="24"/>
            <w:lang w:val="ka-GE"/>
          </w:rPr>
          <w:t>კვლევა.</w:t>
        </w:r>
      </w:ins>
    </w:p>
    <w:p w:rsidR="00F23109" w:rsidRPr="00F23109" w:rsidRDefault="00F23109" w:rsidP="00993FFD">
      <w:pPr>
        <w:spacing w:line="240" w:lineRule="auto"/>
        <w:jc w:val="both"/>
        <w:rPr>
          <w:ins w:id="71" w:author="Eka Adamia" w:date="2018-04-07T23:41:00Z"/>
          <w:rFonts w:ascii="Sylfaen" w:hAnsi="Sylfaen"/>
          <w:sz w:val="24"/>
          <w:szCs w:val="24"/>
          <w:lang w:val="ka-GE"/>
        </w:rPr>
      </w:pPr>
      <w:ins w:id="72" w:author="Eka Adamia" w:date="2018-04-07T23:45:00Z">
        <w:r>
          <w:rPr>
            <w:rFonts w:ascii="Sylfaen" w:hAnsi="Sylfaen"/>
            <w:sz w:val="24"/>
            <w:szCs w:val="24"/>
            <w:lang w:val="ka-GE"/>
          </w:rPr>
          <w:t xml:space="preserve">რაც შეეხება დიაგნოსტიკის კომპონენტში, მკურნალობაში ჩართვამდე და მკურნალობის მონიტორინგის </w:t>
        </w:r>
      </w:ins>
      <w:ins w:id="73" w:author="Eka Adamia" w:date="2018-04-07T23:46:00Z">
        <w:r>
          <w:rPr>
            <w:rFonts w:ascii="Sylfaen" w:hAnsi="Sylfaen"/>
            <w:sz w:val="24"/>
            <w:szCs w:val="24"/>
            <w:lang w:val="ka-GE"/>
          </w:rPr>
          <w:t>პროცესში დიაგნოსტიკურ კვლევებს, ითავლისწინებს პაციენტის მხრიდან თანაგადახდას. მათ შორის</w:t>
        </w:r>
      </w:ins>
      <w:ins w:id="74" w:author="Eka Adamia" w:date="2018-04-08T15:11:00Z">
        <w:r w:rsidR="004148BE">
          <w:rPr>
            <w:rFonts w:ascii="Sylfaen" w:hAnsi="Sylfaen"/>
            <w:sz w:val="24"/>
            <w:szCs w:val="24"/>
            <w:lang w:val="ka-GE"/>
          </w:rPr>
          <w:t xml:space="preserve">, სოციალურად დაუცველთათვის, სახელმწიფოს მხრიდან ანაზღაურდება </w:t>
        </w:r>
      </w:ins>
      <w:ins w:id="75" w:author="Eka Adamia" w:date="2018-04-08T15:12:00Z">
        <w:r w:rsidR="004148BE">
          <w:rPr>
            <w:rFonts w:ascii="Sylfaen" w:hAnsi="Sylfaen"/>
            <w:sz w:val="24"/>
            <w:szCs w:val="24"/>
            <w:lang w:val="ka-GE"/>
          </w:rPr>
          <w:t xml:space="preserve">კვლევების </w:t>
        </w:r>
      </w:ins>
      <w:ins w:id="76" w:author="Eka Adamia" w:date="2018-04-08T15:11:00Z">
        <w:r w:rsidR="004148BE">
          <w:rPr>
            <w:rFonts w:ascii="Sylfaen" w:hAnsi="Sylfaen"/>
            <w:sz w:val="24"/>
            <w:szCs w:val="24"/>
            <w:lang w:val="ka-GE"/>
          </w:rPr>
          <w:t>ღირებულების 70%, ხოლო სხვებისთვის 30%</w:t>
        </w:r>
      </w:ins>
      <w:ins w:id="77" w:author="Eka Adamia" w:date="2018-04-08T15:12:00Z">
        <w:r w:rsidR="004148BE">
          <w:rPr>
            <w:rFonts w:ascii="Sylfaen" w:hAnsi="Sylfaen"/>
            <w:sz w:val="24"/>
            <w:szCs w:val="24"/>
            <w:lang w:val="ka-GE"/>
          </w:rPr>
          <w:t>.</w:t>
        </w:r>
      </w:ins>
      <w:ins w:id="78" w:author="Eka Adamia" w:date="2018-04-07T23:46:00Z">
        <w:r>
          <w:rPr>
            <w:rFonts w:ascii="Sylfaen" w:hAnsi="Sylfaen"/>
            <w:sz w:val="24"/>
            <w:szCs w:val="24"/>
            <w:lang w:val="ka-GE"/>
          </w:rPr>
          <w:t xml:space="preserve"> </w:t>
        </w:r>
      </w:ins>
    </w:p>
    <w:p w:rsidR="00F23109" w:rsidRDefault="00EF2468" w:rsidP="00993FFD">
      <w:pPr>
        <w:spacing w:line="240" w:lineRule="auto"/>
        <w:jc w:val="both"/>
        <w:rPr>
          <w:ins w:id="79" w:author="Eka Adamia" w:date="2018-04-07T23:41:00Z"/>
          <w:rFonts w:ascii="Sylfaen" w:hAnsi="Sylfaen"/>
          <w:sz w:val="24"/>
          <w:szCs w:val="24"/>
          <w:lang w:val="ka-GE"/>
        </w:rPr>
      </w:pPr>
      <w:ins w:id="80" w:author="Eka Adamia" w:date="2018-04-08T15:27:00Z">
        <w:r>
          <w:rPr>
            <w:rFonts w:ascii="Sylfaen" w:hAnsi="Sylfaen"/>
            <w:sz w:val="24"/>
            <w:szCs w:val="24"/>
            <w:lang w:val="ka-GE"/>
          </w:rPr>
          <w:t>მკურალობაში ჩართვამდე საჭირო კვლევების</w:t>
        </w:r>
      </w:ins>
      <w:ins w:id="81" w:author="Eka Adamia" w:date="2018-04-08T15:33:00Z">
        <w:r>
          <w:rPr>
            <w:rFonts w:ascii="Sylfaen" w:hAnsi="Sylfaen"/>
            <w:sz w:val="24"/>
            <w:szCs w:val="24"/>
            <w:lang w:val="ka-GE"/>
          </w:rPr>
          <w:t xml:space="preserve"> (მათ შორის, გენოტიპის განსაზღვრა, ულტრაბგერითი კვლევა, ელასტოგრაფია და სხვა)</w:t>
        </w:r>
      </w:ins>
      <w:ins w:id="82" w:author="Eka Adamia" w:date="2018-04-08T15:32:00Z">
        <w:r>
          <w:rPr>
            <w:rFonts w:ascii="Sylfaen" w:hAnsi="Sylfaen"/>
            <w:sz w:val="24"/>
            <w:szCs w:val="24"/>
            <w:lang w:val="ka-GE"/>
          </w:rPr>
          <w:t xml:space="preserve"> </w:t>
        </w:r>
      </w:ins>
      <w:ins w:id="83" w:author="Eka Adamia" w:date="2018-04-08T15:27:00Z">
        <w:r>
          <w:rPr>
            <w:rFonts w:ascii="Sylfaen" w:hAnsi="Sylfaen"/>
            <w:sz w:val="24"/>
            <w:szCs w:val="24"/>
            <w:lang w:val="ka-GE"/>
          </w:rPr>
          <w:t xml:space="preserve"> ჯამური ღირებულება შეადგენს </w:t>
        </w:r>
      </w:ins>
      <w:ins w:id="84" w:author="Eka Adamia" w:date="2018-04-08T15:30:00Z">
        <w:r>
          <w:rPr>
            <w:rFonts w:ascii="Sylfaen" w:hAnsi="Sylfaen"/>
            <w:sz w:val="24"/>
            <w:szCs w:val="24"/>
            <w:lang w:val="ka-GE"/>
          </w:rPr>
          <w:t>369 ლარს</w:t>
        </w:r>
      </w:ins>
      <w:ins w:id="85" w:author="Eka Adamia" w:date="2018-04-08T15:40:00Z">
        <w:r w:rsidR="009840C1">
          <w:rPr>
            <w:rFonts w:ascii="Sylfaen" w:hAnsi="Sylfaen"/>
            <w:sz w:val="24"/>
            <w:szCs w:val="24"/>
            <w:lang w:val="ka-GE"/>
          </w:rPr>
          <w:t xml:space="preserve">/148 ფრანკი </w:t>
        </w:r>
        <w:r w:rsidR="009840C1" w:rsidRPr="009607DE">
          <w:rPr>
            <w:rFonts w:ascii="Sylfaen" w:hAnsi="Sylfaen"/>
            <w:sz w:val="24"/>
            <w:szCs w:val="24"/>
            <w:lang w:val="ka-GE"/>
          </w:rPr>
          <w:t>CHF</w:t>
        </w:r>
      </w:ins>
      <w:ins w:id="86" w:author="Eka Adamia" w:date="2018-04-08T15:34:00Z">
        <w:r>
          <w:rPr>
            <w:rFonts w:ascii="Sylfaen" w:hAnsi="Sylfaen"/>
            <w:sz w:val="24"/>
            <w:szCs w:val="24"/>
            <w:lang w:val="ka-GE"/>
          </w:rPr>
          <w:t>, აქედან პაციენტის გადასახადი განისაზღვრება 258,3 ლარით</w:t>
        </w:r>
      </w:ins>
      <w:ins w:id="87" w:author="Eka Adamia" w:date="2018-04-08T15:35:00Z">
        <w:r>
          <w:rPr>
            <w:rFonts w:ascii="Sylfaen" w:hAnsi="Sylfaen"/>
            <w:sz w:val="24"/>
            <w:szCs w:val="24"/>
            <w:lang w:val="ka-GE"/>
          </w:rPr>
          <w:t>/</w:t>
        </w:r>
      </w:ins>
      <w:ins w:id="88" w:author="Eka Adamia" w:date="2018-04-08T15:36:00Z">
        <w:r>
          <w:rPr>
            <w:rFonts w:ascii="Sylfaen" w:hAnsi="Sylfaen"/>
            <w:sz w:val="24"/>
            <w:szCs w:val="24"/>
            <w:lang w:val="ka-GE"/>
          </w:rPr>
          <w:t>10</w:t>
        </w:r>
      </w:ins>
      <w:ins w:id="89" w:author="Eka Adamia" w:date="2018-04-08T15:53:00Z">
        <w:r w:rsidR="00DF3E40">
          <w:rPr>
            <w:rFonts w:ascii="Sylfaen" w:hAnsi="Sylfaen"/>
            <w:sz w:val="24"/>
            <w:szCs w:val="24"/>
            <w:lang w:val="ka-GE"/>
          </w:rPr>
          <w:t>3.3</w:t>
        </w:r>
      </w:ins>
      <w:ins w:id="90" w:author="Eka Adamia" w:date="2018-04-08T15:36:00Z">
        <w:r>
          <w:rPr>
            <w:rFonts w:ascii="Sylfaen" w:hAnsi="Sylfaen"/>
            <w:sz w:val="24"/>
            <w:szCs w:val="24"/>
            <w:lang w:val="ka-GE"/>
          </w:rPr>
          <w:t xml:space="preserve"> ფრანკი </w:t>
        </w:r>
        <w:r w:rsidRPr="009607DE">
          <w:rPr>
            <w:rFonts w:ascii="Sylfaen" w:hAnsi="Sylfaen"/>
            <w:sz w:val="24"/>
            <w:szCs w:val="24"/>
            <w:lang w:val="ka-GE"/>
          </w:rPr>
          <w:t>CHF</w:t>
        </w:r>
      </w:ins>
      <w:ins w:id="91" w:author="Eka Adamia" w:date="2018-04-08T15:35:00Z">
        <w:r>
          <w:rPr>
            <w:rFonts w:ascii="Sylfaen" w:hAnsi="Sylfaen"/>
            <w:sz w:val="24"/>
            <w:szCs w:val="24"/>
            <w:lang w:val="ka-GE"/>
          </w:rPr>
          <w:t>, ხოლო სოცდაუცველთათვის  110,7 ლარით</w:t>
        </w:r>
      </w:ins>
      <w:ins w:id="92" w:author="Eka Adamia" w:date="2018-04-08T15:36:00Z">
        <w:r>
          <w:rPr>
            <w:rFonts w:ascii="Sylfaen" w:hAnsi="Sylfaen"/>
            <w:sz w:val="24"/>
            <w:szCs w:val="24"/>
            <w:lang w:val="ka-GE"/>
          </w:rPr>
          <w:t>/44</w:t>
        </w:r>
      </w:ins>
      <w:ins w:id="93" w:author="Eka Adamia" w:date="2018-04-08T15:53:00Z">
        <w:r w:rsidR="00DF3E40">
          <w:rPr>
            <w:rFonts w:ascii="Sylfaen" w:hAnsi="Sylfaen"/>
            <w:sz w:val="24"/>
            <w:szCs w:val="24"/>
            <w:lang w:val="ka-GE"/>
          </w:rPr>
          <w:t>.2</w:t>
        </w:r>
      </w:ins>
      <w:ins w:id="94" w:author="Eka Adamia" w:date="2018-04-08T15:36:00Z">
        <w:r>
          <w:rPr>
            <w:rFonts w:ascii="Sylfaen" w:hAnsi="Sylfaen"/>
            <w:sz w:val="24"/>
            <w:szCs w:val="24"/>
            <w:lang w:val="ka-GE"/>
          </w:rPr>
          <w:t xml:space="preserve"> ფრანკი </w:t>
        </w:r>
        <w:r w:rsidRPr="009607DE">
          <w:rPr>
            <w:rFonts w:ascii="Sylfaen" w:hAnsi="Sylfaen"/>
            <w:sz w:val="24"/>
            <w:szCs w:val="24"/>
            <w:lang w:val="ka-GE"/>
          </w:rPr>
          <w:t>CHF</w:t>
        </w:r>
        <w:r>
          <w:rPr>
            <w:rFonts w:ascii="Sylfaen" w:hAnsi="Sylfaen"/>
            <w:sz w:val="24"/>
            <w:szCs w:val="24"/>
            <w:lang w:val="ka-GE"/>
          </w:rPr>
          <w:t>.</w:t>
        </w:r>
      </w:ins>
      <w:ins w:id="95" w:author="Eka Adamia" w:date="2018-04-08T15:37:00Z">
        <w:r w:rsidR="009840C1">
          <w:rPr>
            <w:rFonts w:ascii="Sylfaen" w:hAnsi="Sylfaen"/>
            <w:sz w:val="24"/>
            <w:szCs w:val="24"/>
            <w:lang w:val="ka-GE"/>
          </w:rPr>
          <w:t xml:space="preserve"> ღვიძლის მსუბუქი დაზიანების შემთხვევაში, ელასტოგრაფიის გარეშე, კვლევების ღირებულება </w:t>
        </w:r>
        <w:r w:rsidR="009840C1">
          <w:rPr>
            <w:rFonts w:ascii="Sylfaen" w:hAnsi="Sylfaen"/>
            <w:sz w:val="24"/>
            <w:szCs w:val="24"/>
            <w:lang w:val="ka-GE"/>
          </w:rPr>
          <w:lastRenderedPageBreak/>
          <w:t xml:space="preserve">შეადგენს </w:t>
        </w:r>
      </w:ins>
      <w:ins w:id="96" w:author="Eka Adamia" w:date="2018-04-08T15:38:00Z">
        <w:r w:rsidR="009840C1">
          <w:rPr>
            <w:rFonts w:ascii="Sylfaen" w:hAnsi="Sylfaen"/>
            <w:sz w:val="24"/>
            <w:szCs w:val="24"/>
            <w:lang w:val="ka-GE"/>
          </w:rPr>
          <w:t>289 ლარს</w:t>
        </w:r>
      </w:ins>
      <w:ins w:id="97" w:author="Eka Adamia" w:date="2018-04-08T15:40:00Z">
        <w:r w:rsidR="009840C1">
          <w:rPr>
            <w:rFonts w:ascii="Sylfaen" w:hAnsi="Sylfaen"/>
            <w:sz w:val="24"/>
            <w:szCs w:val="24"/>
            <w:lang w:val="ka-GE"/>
          </w:rPr>
          <w:t xml:space="preserve">/116 ფრანკი </w:t>
        </w:r>
        <w:r w:rsidR="009840C1" w:rsidRPr="009607DE">
          <w:rPr>
            <w:rFonts w:ascii="Sylfaen" w:hAnsi="Sylfaen"/>
            <w:sz w:val="24"/>
            <w:szCs w:val="24"/>
            <w:lang w:val="ka-GE"/>
          </w:rPr>
          <w:t>CHF</w:t>
        </w:r>
      </w:ins>
      <w:ins w:id="98" w:author="Eka Adamia" w:date="2018-04-08T15:38:00Z">
        <w:r w:rsidR="009840C1">
          <w:rPr>
            <w:rFonts w:ascii="Sylfaen" w:hAnsi="Sylfaen"/>
            <w:sz w:val="24"/>
            <w:szCs w:val="24"/>
            <w:lang w:val="ka-GE"/>
          </w:rPr>
          <w:t xml:space="preserve">, აქედან პაციენტის გადასახადი განისაზღვრება </w:t>
        </w:r>
      </w:ins>
      <w:ins w:id="99" w:author="Eka Adamia" w:date="2018-04-08T15:39:00Z">
        <w:r w:rsidR="009840C1">
          <w:rPr>
            <w:rFonts w:ascii="Sylfaen" w:hAnsi="Sylfaen"/>
            <w:sz w:val="24"/>
            <w:szCs w:val="24"/>
            <w:lang w:val="ka-GE"/>
          </w:rPr>
          <w:t>202</w:t>
        </w:r>
      </w:ins>
      <w:ins w:id="100" w:author="Eka Adamia" w:date="2018-04-08T15:38:00Z">
        <w:r w:rsidR="009840C1">
          <w:rPr>
            <w:rFonts w:ascii="Sylfaen" w:hAnsi="Sylfaen"/>
            <w:sz w:val="24"/>
            <w:szCs w:val="24"/>
            <w:lang w:val="ka-GE"/>
          </w:rPr>
          <w:t>,3 ლარით/</w:t>
        </w:r>
      </w:ins>
      <w:ins w:id="101" w:author="Eka Adamia" w:date="2018-04-08T15:52:00Z">
        <w:r w:rsidR="00DF3E40">
          <w:rPr>
            <w:rFonts w:ascii="Sylfaen" w:hAnsi="Sylfaen"/>
            <w:sz w:val="24"/>
            <w:szCs w:val="24"/>
            <w:lang w:val="ka-GE"/>
          </w:rPr>
          <w:t>80.9</w:t>
        </w:r>
      </w:ins>
      <w:ins w:id="102" w:author="Eka Adamia" w:date="2018-04-08T15:38:00Z">
        <w:r w:rsidR="009840C1">
          <w:rPr>
            <w:rFonts w:ascii="Sylfaen" w:hAnsi="Sylfaen"/>
            <w:sz w:val="24"/>
            <w:szCs w:val="24"/>
            <w:lang w:val="ka-GE"/>
          </w:rPr>
          <w:t xml:space="preserve"> ფრანკი </w:t>
        </w:r>
        <w:r w:rsidR="009840C1" w:rsidRPr="009607DE">
          <w:rPr>
            <w:rFonts w:ascii="Sylfaen" w:hAnsi="Sylfaen"/>
            <w:sz w:val="24"/>
            <w:szCs w:val="24"/>
            <w:lang w:val="ka-GE"/>
          </w:rPr>
          <w:t>CHF</w:t>
        </w:r>
        <w:r w:rsidR="009840C1">
          <w:rPr>
            <w:rFonts w:ascii="Sylfaen" w:hAnsi="Sylfaen"/>
            <w:sz w:val="24"/>
            <w:szCs w:val="24"/>
            <w:lang w:val="ka-GE"/>
          </w:rPr>
          <w:t xml:space="preserve">, ხოლო სოცდაუცველთათვის  </w:t>
        </w:r>
      </w:ins>
      <w:ins w:id="103" w:author="Eka Adamia" w:date="2018-04-08T15:39:00Z">
        <w:r w:rsidR="009840C1">
          <w:rPr>
            <w:rFonts w:ascii="Sylfaen" w:hAnsi="Sylfaen"/>
            <w:sz w:val="24"/>
            <w:szCs w:val="24"/>
            <w:lang w:val="ka-GE"/>
          </w:rPr>
          <w:t>86</w:t>
        </w:r>
      </w:ins>
      <w:ins w:id="104" w:author="Eka Adamia" w:date="2018-04-08T15:38:00Z">
        <w:r w:rsidR="009840C1">
          <w:rPr>
            <w:rFonts w:ascii="Sylfaen" w:hAnsi="Sylfaen"/>
            <w:sz w:val="24"/>
            <w:szCs w:val="24"/>
            <w:lang w:val="ka-GE"/>
          </w:rPr>
          <w:t>,7 ლარით/</w:t>
        </w:r>
      </w:ins>
      <w:ins w:id="105" w:author="Eka Adamia" w:date="2018-04-08T15:52:00Z">
        <w:r w:rsidR="00DF3E40">
          <w:rPr>
            <w:rFonts w:ascii="Sylfaen" w:hAnsi="Sylfaen"/>
            <w:sz w:val="24"/>
            <w:szCs w:val="24"/>
            <w:lang w:val="ka-GE"/>
          </w:rPr>
          <w:t>34.6</w:t>
        </w:r>
      </w:ins>
      <w:ins w:id="106" w:author="Eka Adamia" w:date="2018-04-08T15:38:00Z">
        <w:r w:rsidR="009840C1">
          <w:rPr>
            <w:rFonts w:ascii="Sylfaen" w:hAnsi="Sylfaen"/>
            <w:sz w:val="24"/>
            <w:szCs w:val="24"/>
            <w:lang w:val="ka-GE"/>
          </w:rPr>
          <w:t xml:space="preserve"> ფრანკი </w:t>
        </w:r>
        <w:r w:rsidR="009840C1" w:rsidRPr="009607DE">
          <w:rPr>
            <w:rFonts w:ascii="Sylfaen" w:hAnsi="Sylfaen"/>
            <w:sz w:val="24"/>
            <w:szCs w:val="24"/>
            <w:lang w:val="ka-GE"/>
          </w:rPr>
          <w:t>CHF</w:t>
        </w:r>
        <w:r w:rsidR="009840C1">
          <w:rPr>
            <w:rFonts w:ascii="Sylfaen" w:hAnsi="Sylfaen"/>
            <w:sz w:val="24"/>
            <w:szCs w:val="24"/>
            <w:lang w:val="ka-GE"/>
          </w:rPr>
          <w:t>.</w:t>
        </w:r>
      </w:ins>
    </w:p>
    <w:p w:rsidR="00E9753F" w:rsidDel="009840C1" w:rsidRDefault="00E9753F" w:rsidP="00993FFD">
      <w:pPr>
        <w:spacing w:line="240" w:lineRule="auto"/>
        <w:jc w:val="both"/>
        <w:rPr>
          <w:del w:id="107" w:author="Eka Adamia" w:date="2018-04-08T15:41:00Z"/>
          <w:rFonts w:ascii="Sylfaen" w:hAnsi="Sylfaen"/>
          <w:sz w:val="24"/>
          <w:szCs w:val="24"/>
          <w:lang w:val="ka-GE"/>
        </w:rPr>
      </w:pPr>
      <w:del w:id="108" w:author="Eka Adamia" w:date="2018-04-08T15:41:00Z">
        <w:r w:rsidDel="009840C1">
          <w:rPr>
            <w:rFonts w:ascii="Sylfaen" w:hAnsi="Sylfaen"/>
            <w:sz w:val="24"/>
            <w:szCs w:val="24"/>
            <w:lang w:val="ka-GE"/>
          </w:rPr>
          <w:delText xml:space="preserve">სრულად არ იფარება </w:delText>
        </w:r>
      </w:del>
      <w:del w:id="109" w:author="Eka Adamia" w:date="2018-04-07T23:38:00Z">
        <w:r w:rsidRPr="00146526" w:rsidDel="00D11A75">
          <w:rPr>
            <w:rFonts w:ascii="Sylfaen" w:hAnsi="Sylfaen"/>
            <w:sz w:val="24"/>
            <w:szCs w:val="24"/>
            <w:lang w:val="ka-GE"/>
          </w:rPr>
          <w:delText>დამადასტურებელი</w:delText>
        </w:r>
        <w:r w:rsidDel="00D11A75">
          <w:rPr>
            <w:rFonts w:ascii="Sylfaen" w:hAnsi="Sylfaen"/>
            <w:sz w:val="24"/>
            <w:szCs w:val="24"/>
            <w:lang w:val="ka-GE"/>
          </w:rPr>
          <w:delText xml:space="preserve"> ტესტის ხარჯები, რომელიც მოსდევს სკრინინგს, ასევე შემდგომი</w:delText>
        </w:r>
      </w:del>
      <w:del w:id="110" w:author="Eka Adamia" w:date="2018-04-08T15:41:00Z">
        <w:r w:rsidDel="009840C1">
          <w:rPr>
            <w:rFonts w:ascii="Sylfaen" w:hAnsi="Sylfaen"/>
            <w:sz w:val="24"/>
            <w:szCs w:val="24"/>
            <w:lang w:val="ka-GE"/>
          </w:rPr>
          <w:delText xml:space="preserve"> ლაბორატორიული კვლევების ხარჯები მკურნალობამდე და მკურნალობის შემდეგ. უკანასკნელია მაგალითად</w:delText>
        </w:r>
        <w:r w:rsidR="009607DE" w:rsidDel="009840C1">
          <w:rPr>
            <w:rFonts w:ascii="Sylfaen" w:hAnsi="Sylfaen"/>
            <w:sz w:val="24"/>
            <w:szCs w:val="24"/>
            <w:lang w:val="ka-GE"/>
          </w:rPr>
          <w:delText>,</w:delText>
        </w:r>
        <w:r w:rsidDel="009840C1">
          <w:rPr>
            <w:rFonts w:ascii="Sylfaen" w:hAnsi="Sylfaen"/>
            <w:sz w:val="24"/>
            <w:szCs w:val="24"/>
            <w:lang w:val="ka-GE"/>
          </w:rPr>
          <w:delText xml:space="preserve"> ტესტები ანტისხეულებზე და ვირუსის </w:delText>
        </w:r>
        <w:r w:rsidR="00146526" w:rsidDel="009840C1">
          <w:rPr>
            <w:rFonts w:ascii="Sylfaen" w:hAnsi="Sylfaen"/>
            <w:sz w:val="24"/>
            <w:szCs w:val="24"/>
            <w:lang w:val="ka-GE"/>
          </w:rPr>
          <w:delText>რაოდენობრივი კვლევა</w:delText>
        </w:r>
        <w:r w:rsidDel="009840C1">
          <w:rPr>
            <w:rFonts w:ascii="Sylfaen" w:hAnsi="Sylfaen"/>
            <w:sz w:val="24"/>
            <w:szCs w:val="24"/>
            <w:lang w:val="ka-GE"/>
          </w:rPr>
          <w:delText xml:space="preserve"> და გენოტიპის განსაზღვრა.</w:delText>
        </w:r>
        <w:r w:rsidR="00525F6A" w:rsidDel="009840C1">
          <w:rPr>
            <w:rStyle w:val="FootnoteReference"/>
            <w:rFonts w:ascii="Sylfaen" w:hAnsi="Sylfaen"/>
            <w:sz w:val="24"/>
            <w:szCs w:val="24"/>
            <w:lang w:val="ka-GE"/>
          </w:rPr>
          <w:footnoteReference w:id="30"/>
        </w:r>
        <w:r w:rsidDel="009840C1">
          <w:rPr>
            <w:rFonts w:ascii="Sylfaen" w:hAnsi="Sylfaen"/>
            <w:sz w:val="24"/>
            <w:szCs w:val="24"/>
            <w:lang w:val="ka-GE"/>
          </w:rPr>
          <w:delText xml:space="preserve"> </w:delText>
        </w:r>
        <w:r w:rsidR="00082E6C" w:rsidDel="009840C1">
          <w:rPr>
            <w:rFonts w:ascii="Sylfaen" w:hAnsi="Sylfaen"/>
            <w:sz w:val="24"/>
            <w:szCs w:val="24"/>
            <w:lang w:val="ka-GE"/>
          </w:rPr>
          <w:delText xml:space="preserve">მიგრაციის საერთაშორისო ორგანიზაცია </w:delText>
        </w:r>
        <w:r w:rsidRPr="009607DE" w:rsidDel="009840C1">
          <w:rPr>
            <w:rFonts w:ascii="Sylfaen" w:hAnsi="Sylfaen"/>
            <w:sz w:val="24"/>
            <w:szCs w:val="24"/>
            <w:lang w:val="ka-GE"/>
          </w:rPr>
          <w:delText>IOM</w:delText>
        </w:r>
        <w:r w:rsidDel="009840C1">
          <w:rPr>
            <w:rFonts w:ascii="Sylfaen" w:hAnsi="Sylfaen"/>
            <w:sz w:val="24"/>
            <w:szCs w:val="24"/>
            <w:lang w:val="ka-GE"/>
          </w:rPr>
          <w:delText xml:space="preserve"> თბილისი ასახელებს ღირებულებას 363 </w:delText>
        </w:r>
        <w:r w:rsidR="00887444" w:rsidDel="009840C1">
          <w:rPr>
            <w:rFonts w:ascii="Sylfaen" w:hAnsi="Sylfaen"/>
            <w:sz w:val="24"/>
            <w:szCs w:val="24"/>
            <w:lang w:val="ka-GE"/>
          </w:rPr>
          <w:delText xml:space="preserve">ლარი </w:delText>
        </w:r>
        <w:r w:rsidRPr="009607DE" w:rsidDel="009840C1">
          <w:rPr>
            <w:rFonts w:ascii="Sylfaen" w:hAnsi="Sylfaen"/>
            <w:sz w:val="24"/>
            <w:szCs w:val="24"/>
            <w:lang w:val="ka-GE"/>
          </w:rPr>
          <w:delText xml:space="preserve">GEL </w:delText>
        </w:r>
        <w:r w:rsidDel="009840C1">
          <w:rPr>
            <w:rFonts w:ascii="Sylfaen" w:hAnsi="Sylfaen"/>
            <w:sz w:val="24"/>
            <w:szCs w:val="24"/>
            <w:lang w:val="ka-GE"/>
          </w:rPr>
          <w:delText xml:space="preserve">/ 135 </w:delText>
        </w:r>
        <w:r w:rsidR="00887444" w:rsidDel="009840C1">
          <w:rPr>
            <w:rFonts w:ascii="Sylfaen" w:hAnsi="Sylfaen"/>
            <w:sz w:val="24"/>
            <w:szCs w:val="24"/>
            <w:lang w:val="ka-GE"/>
          </w:rPr>
          <w:delText xml:space="preserve">ფრანკი </w:delText>
        </w:r>
        <w:r w:rsidRPr="009607DE" w:rsidDel="009840C1">
          <w:rPr>
            <w:rFonts w:ascii="Sylfaen" w:hAnsi="Sylfaen"/>
            <w:sz w:val="24"/>
            <w:szCs w:val="24"/>
            <w:lang w:val="ka-GE"/>
          </w:rPr>
          <w:delText>CHF</w:delText>
        </w:r>
        <w:r w:rsidDel="009840C1">
          <w:rPr>
            <w:rFonts w:ascii="Sylfaen" w:hAnsi="Sylfaen"/>
            <w:sz w:val="24"/>
            <w:szCs w:val="24"/>
            <w:lang w:val="ka-GE"/>
          </w:rPr>
          <w:delText xml:space="preserve"> პირებისთვის ღვიძლის დაავადების </w:delText>
        </w:r>
        <w:r w:rsidR="00146526" w:rsidDel="009840C1">
          <w:rPr>
            <w:rFonts w:ascii="Sylfaen" w:hAnsi="Sylfaen"/>
            <w:sz w:val="24"/>
            <w:szCs w:val="24"/>
            <w:lang w:val="ka-GE"/>
          </w:rPr>
          <w:delText>მსუბუქი</w:delText>
        </w:r>
        <w:r w:rsidDel="009840C1">
          <w:rPr>
            <w:rFonts w:ascii="Sylfaen" w:hAnsi="Sylfaen"/>
            <w:sz w:val="24"/>
            <w:szCs w:val="24"/>
            <w:lang w:val="ka-GE"/>
          </w:rPr>
          <w:delText xml:space="preserve"> ფორმებისთვის და 401 </w:delText>
        </w:r>
        <w:r w:rsidR="00887444" w:rsidDel="009840C1">
          <w:rPr>
            <w:rFonts w:ascii="Sylfaen" w:hAnsi="Sylfaen"/>
            <w:sz w:val="24"/>
            <w:szCs w:val="24"/>
            <w:lang w:val="ka-GE"/>
          </w:rPr>
          <w:delText xml:space="preserve">ლარი </w:delText>
        </w:r>
        <w:r w:rsidRPr="009607DE" w:rsidDel="009840C1">
          <w:rPr>
            <w:rFonts w:ascii="Sylfaen" w:hAnsi="Sylfaen"/>
            <w:sz w:val="24"/>
            <w:szCs w:val="24"/>
            <w:lang w:val="ka-GE"/>
          </w:rPr>
          <w:delText xml:space="preserve">GEL </w:delText>
        </w:r>
        <w:r w:rsidDel="009840C1">
          <w:rPr>
            <w:rFonts w:ascii="Sylfaen" w:hAnsi="Sylfaen"/>
            <w:sz w:val="24"/>
            <w:szCs w:val="24"/>
            <w:lang w:val="ka-GE"/>
          </w:rPr>
          <w:delText xml:space="preserve">/ 149 </w:delText>
        </w:r>
        <w:r w:rsidR="00887444" w:rsidDel="009840C1">
          <w:rPr>
            <w:rFonts w:ascii="Sylfaen" w:hAnsi="Sylfaen"/>
            <w:sz w:val="24"/>
            <w:szCs w:val="24"/>
            <w:lang w:val="ka-GE"/>
          </w:rPr>
          <w:delText xml:space="preserve">ფრანკი </w:delText>
        </w:r>
        <w:r w:rsidRPr="009607DE" w:rsidDel="009840C1">
          <w:rPr>
            <w:rFonts w:ascii="Sylfaen" w:hAnsi="Sylfaen"/>
            <w:sz w:val="24"/>
            <w:szCs w:val="24"/>
            <w:lang w:val="ka-GE"/>
          </w:rPr>
          <w:delText>CHF</w:delText>
        </w:r>
        <w:r w:rsidDel="009840C1">
          <w:rPr>
            <w:rFonts w:ascii="Sylfaen" w:hAnsi="Sylfaen"/>
            <w:sz w:val="24"/>
            <w:szCs w:val="24"/>
            <w:lang w:val="ka-GE"/>
          </w:rPr>
          <w:delText xml:space="preserve"> პირებისთვის ღვიძლის დაავადების </w:delText>
        </w:r>
        <w:r w:rsidRPr="00146526" w:rsidDel="009840C1">
          <w:rPr>
            <w:rFonts w:ascii="Sylfaen" w:hAnsi="Sylfaen"/>
            <w:sz w:val="24"/>
            <w:szCs w:val="24"/>
            <w:lang w:val="ka-GE"/>
          </w:rPr>
          <w:delText>რთული</w:delText>
        </w:r>
        <w:r w:rsidDel="009840C1">
          <w:rPr>
            <w:rFonts w:ascii="Sylfaen" w:hAnsi="Sylfaen"/>
            <w:sz w:val="24"/>
            <w:szCs w:val="24"/>
            <w:lang w:val="ka-GE"/>
          </w:rPr>
          <w:delText xml:space="preserve"> ფორმებისთვის ან მე–3 გენოტიპისთვის</w:delText>
        </w:r>
        <w:r w:rsidR="005B1960" w:rsidDel="009840C1">
          <w:rPr>
            <w:rFonts w:ascii="Sylfaen" w:hAnsi="Sylfaen"/>
            <w:sz w:val="24"/>
            <w:szCs w:val="24"/>
            <w:lang w:val="ka-GE"/>
          </w:rPr>
          <w:delText>. სოციალურად მოწყვლადი პირებისთვის გამოირიცხება 187</w:delText>
        </w:r>
        <w:r w:rsidR="00887444" w:rsidDel="009840C1">
          <w:rPr>
            <w:rFonts w:ascii="Sylfaen" w:hAnsi="Sylfaen"/>
            <w:sz w:val="24"/>
            <w:szCs w:val="24"/>
            <w:lang w:val="ka-GE"/>
          </w:rPr>
          <w:delText xml:space="preserve"> ლარი </w:delText>
        </w:r>
        <w:r w:rsidR="005B1960" w:rsidRPr="009607DE" w:rsidDel="009840C1">
          <w:rPr>
            <w:rFonts w:ascii="Sylfaen" w:hAnsi="Sylfaen"/>
            <w:sz w:val="24"/>
            <w:szCs w:val="24"/>
            <w:lang w:val="ka-GE"/>
          </w:rPr>
          <w:delText xml:space="preserve">GEL </w:delText>
        </w:r>
        <w:r w:rsidR="005B1960" w:rsidDel="009840C1">
          <w:rPr>
            <w:rFonts w:ascii="Sylfaen" w:hAnsi="Sylfaen"/>
            <w:sz w:val="24"/>
            <w:szCs w:val="24"/>
            <w:lang w:val="ka-GE"/>
          </w:rPr>
          <w:delText>/ 71</w:delText>
        </w:r>
        <w:r w:rsidR="00887444" w:rsidDel="009840C1">
          <w:rPr>
            <w:rFonts w:ascii="Sylfaen" w:hAnsi="Sylfaen"/>
            <w:sz w:val="24"/>
            <w:szCs w:val="24"/>
            <w:lang w:val="ka-GE"/>
          </w:rPr>
          <w:delText xml:space="preserve"> ფრანკი </w:delText>
        </w:r>
        <w:r w:rsidR="005B1960" w:rsidRPr="009607DE" w:rsidDel="009840C1">
          <w:rPr>
            <w:rFonts w:ascii="Sylfaen" w:hAnsi="Sylfaen"/>
            <w:sz w:val="24"/>
            <w:szCs w:val="24"/>
            <w:lang w:val="ka-GE"/>
          </w:rPr>
          <w:delText>CHF</w:delText>
        </w:r>
        <w:r w:rsidR="005B1960" w:rsidDel="009840C1">
          <w:rPr>
            <w:rFonts w:ascii="Sylfaen" w:hAnsi="Sylfaen"/>
            <w:sz w:val="24"/>
            <w:szCs w:val="24"/>
            <w:lang w:val="ka-GE"/>
          </w:rPr>
          <w:delText xml:space="preserve"> ანალიზისთვის, რომლითაც </w:delText>
        </w:r>
        <w:r w:rsidR="005B1960" w:rsidRPr="00146526" w:rsidDel="009840C1">
          <w:rPr>
            <w:rFonts w:ascii="Sylfaen" w:hAnsi="Sylfaen"/>
            <w:sz w:val="24"/>
            <w:szCs w:val="24"/>
            <w:lang w:val="ka-GE"/>
          </w:rPr>
          <w:delText>განისაზღვრება ღვიძლის დაზიანების ხარისხი</w:delText>
        </w:r>
        <w:r w:rsidR="005B1960" w:rsidDel="009840C1">
          <w:rPr>
            <w:rFonts w:ascii="Sylfaen" w:hAnsi="Sylfaen"/>
            <w:sz w:val="24"/>
            <w:szCs w:val="24"/>
            <w:lang w:val="ka-GE"/>
          </w:rPr>
          <w:delText xml:space="preserve"> და გენოტიპი.</w:delText>
        </w:r>
        <w:r w:rsidR="00525F6A" w:rsidDel="009840C1">
          <w:rPr>
            <w:rStyle w:val="FootnoteReference"/>
            <w:rFonts w:ascii="Sylfaen" w:hAnsi="Sylfaen"/>
            <w:sz w:val="24"/>
            <w:szCs w:val="24"/>
            <w:lang w:val="ka-GE"/>
          </w:rPr>
          <w:footnoteReference w:id="31"/>
        </w:r>
      </w:del>
    </w:p>
    <w:p w:rsidR="009840C1" w:rsidRDefault="009840C1" w:rsidP="00993FFD">
      <w:pPr>
        <w:spacing w:line="240" w:lineRule="auto"/>
        <w:jc w:val="both"/>
        <w:rPr>
          <w:ins w:id="115" w:author="Eka Adamia" w:date="2018-04-08T15:41:00Z"/>
          <w:rFonts w:ascii="Sylfaen" w:hAnsi="Sylfaen"/>
          <w:sz w:val="24"/>
          <w:szCs w:val="24"/>
          <w:lang w:val="ka-GE"/>
        </w:rPr>
      </w:pPr>
    </w:p>
    <w:p w:rsidR="00DF3E40" w:rsidRDefault="009840C1" w:rsidP="00DF3E40">
      <w:pPr>
        <w:spacing w:line="240" w:lineRule="auto"/>
        <w:jc w:val="both"/>
        <w:rPr>
          <w:ins w:id="116" w:author="Eka Adamia" w:date="2018-04-08T15:50:00Z"/>
          <w:rFonts w:ascii="Sylfaen" w:hAnsi="Sylfaen"/>
          <w:sz w:val="24"/>
          <w:szCs w:val="24"/>
          <w:lang w:val="ka-GE"/>
        </w:rPr>
      </w:pPr>
      <w:ins w:id="117" w:author="Eka Adamia" w:date="2018-04-08T15:41:00Z">
        <w:r>
          <w:rPr>
            <w:rFonts w:ascii="Sylfaen" w:hAnsi="Sylfaen"/>
            <w:sz w:val="24"/>
            <w:szCs w:val="24"/>
            <w:lang w:val="ka-GE"/>
          </w:rPr>
          <w:t xml:space="preserve">მკურნალობის მონიტორიგის პროცესში კვლევების </w:t>
        </w:r>
      </w:ins>
      <w:bookmarkStart w:id="118" w:name="_Toc510687426"/>
      <w:ins w:id="119" w:author="Eka Adamia" w:date="2018-04-08T15:45:00Z">
        <w:r>
          <w:rPr>
            <w:rFonts w:ascii="Sylfaen" w:hAnsi="Sylfaen"/>
            <w:sz w:val="24"/>
            <w:szCs w:val="24"/>
            <w:lang w:val="ka-GE"/>
          </w:rPr>
          <w:t>ჯამური ღირებულება 12-კვირიანი მკურნალობის რეჟიმის პროცესში შეადგენს დაახლოებით 222,5 ლარს/</w:t>
        </w:r>
      </w:ins>
      <w:ins w:id="120" w:author="Eka Adamia" w:date="2018-04-08T15:46:00Z">
        <w:r>
          <w:rPr>
            <w:rFonts w:ascii="Sylfaen" w:hAnsi="Sylfaen"/>
            <w:sz w:val="24"/>
            <w:szCs w:val="24"/>
            <w:lang w:val="ka-GE"/>
          </w:rPr>
          <w:t xml:space="preserve">89 ფრანკი </w:t>
        </w:r>
        <w:r w:rsidRPr="009607DE">
          <w:rPr>
            <w:rFonts w:ascii="Sylfaen" w:hAnsi="Sylfaen"/>
            <w:sz w:val="24"/>
            <w:szCs w:val="24"/>
            <w:lang w:val="ka-GE"/>
          </w:rPr>
          <w:t>CHF</w:t>
        </w:r>
        <w:r>
          <w:rPr>
            <w:rFonts w:ascii="Sylfaen" w:hAnsi="Sylfaen"/>
            <w:sz w:val="24"/>
            <w:szCs w:val="24"/>
            <w:lang w:val="ka-GE"/>
          </w:rPr>
          <w:t>, აქედან პაციენტის გადასახადი განისაზღვრება 155,7 ლარით/</w:t>
        </w:r>
      </w:ins>
      <w:ins w:id="121" w:author="Eka Adamia" w:date="2018-04-08T15:52:00Z">
        <w:r w:rsidR="00DF3E40">
          <w:rPr>
            <w:rFonts w:ascii="Sylfaen" w:hAnsi="Sylfaen"/>
            <w:sz w:val="24"/>
            <w:szCs w:val="24"/>
            <w:lang w:val="ka-GE"/>
          </w:rPr>
          <w:t>62.3</w:t>
        </w:r>
      </w:ins>
      <w:ins w:id="122" w:author="Eka Adamia" w:date="2018-04-08T15:46:00Z">
        <w:r>
          <w:rPr>
            <w:rFonts w:ascii="Sylfaen" w:hAnsi="Sylfaen"/>
            <w:sz w:val="24"/>
            <w:szCs w:val="24"/>
            <w:lang w:val="ka-GE"/>
          </w:rPr>
          <w:t xml:space="preserve"> ფრანკი </w:t>
        </w:r>
        <w:r w:rsidRPr="009607DE">
          <w:rPr>
            <w:rFonts w:ascii="Sylfaen" w:hAnsi="Sylfaen"/>
            <w:sz w:val="24"/>
            <w:szCs w:val="24"/>
            <w:lang w:val="ka-GE"/>
          </w:rPr>
          <w:t>CHF</w:t>
        </w:r>
        <w:r>
          <w:rPr>
            <w:rFonts w:ascii="Sylfaen" w:hAnsi="Sylfaen"/>
            <w:sz w:val="24"/>
            <w:szCs w:val="24"/>
            <w:lang w:val="ka-GE"/>
          </w:rPr>
          <w:t xml:space="preserve">, ხოლო სოცდაუცველთათვის  </w:t>
        </w:r>
      </w:ins>
      <w:ins w:id="123" w:author="Eka Adamia" w:date="2018-04-08T15:47:00Z">
        <w:r>
          <w:rPr>
            <w:rFonts w:ascii="Sylfaen" w:hAnsi="Sylfaen"/>
            <w:sz w:val="24"/>
            <w:szCs w:val="24"/>
            <w:lang w:val="ka-GE"/>
          </w:rPr>
          <w:t>66</w:t>
        </w:r>
      </w:ins>
      <w:ins w:id="124" w:author="Eka Adamia" w:date="2018-04-08T15:46:00Z">
        <w:r>
          <w:rPr>
            <w:rFonts w:ascii="Sylfaen" w:hAnsi="Sylfaen"/>
            <w:sz w:val="24"/>
            <w:szCs w:val="24"/>
            <w:lang w:val="ka-GE"/>
          </w:rPr>
          <w:t>,7 ლარით/</w:t>
        </w:r>
      </w:ins>
      <w:ins w:id="125" w:author="Eka Adamia" w:date="2018-04-08T15:47:00Z">
        <w:r>
          <w:rPr>
            <w:rFonts w:ascii="Sylfaen" w:hAnsi="Sylfaen"/>
            <w:sz w:val="24"/>
            <w:szCs w:val="24"/>
            <w:lang w:val="ka-GE"/>
          </w:rPr>
          <w:t>2</w:t>
        </w:r>
      </w:ins>
      <w:ins w:id="126" w:author="Eka Adamia" w:date="2018-04-08T15:51:00Z">
        <w:r w:rsidR="00DF3E40">
          <w:rPr>
            <w:rFonts w:ascii="Sylfaen" w:hAnsi="Sylfaen"/>
            <w:sz w:val="24"/>
            <w:szCs w:val="24"/>
            <w:lang w:val="ka-GE"/>
          </w:rPr>
          <w:t>6.6</w:t>
        </w:r>
      </w:ins>
      <w:ins w:id="127" w:author="Eka Adamia" w:date="2018-04-08T15:46:00Z">
        <w:r>
          <w:rPr>
            <w:rFonts w:ascii="Sylfaen" w:hAnsi="Sylfaen"/>
            <w:sz w:val="24"/>
            <w:szCs w:val="24"/>
            <w:lang w:val="ka-GE"/>
          </w:rPr>
          <w:t xml:space="preserve"> ფრანკი </w:t>
        </w:r>
        <w:r w:rsidRPr="009607DE">
          <w:rPr>
            <w:rFonts w:ascii="Sylfaen" w:hAnsi="Sylfaen"/>
            <w:sz w:val="24"/>
            <w:szCs w:val="24"/>
            <w:lang w:val="ka-GE"/>
          </w:rPr>
          <w:t>CHF</w:t>
        </w:r>
        <w:r>
          <w:rPr>
            <w:rFonts w:ascii="Sylfaen" w:hAnsi="Sylfaen"/>
            <w:sz w:val="24"/>
            <w:szCs w:val="24"/>
            <w:lang w:val="ka-GE"/>
          </w:rPr>
          <w:t>.</w:t>
        </w:r>
      </w:ins>
      <w:ins w:id="128" w:author="Eka Adamia" w:date="2018-04-08T15:47:00Z">
        <w:r>
          <w:rPr>
            <w:rFonts w:ascii="Sylfaen" w:hAnsi="Sylfaen"/>
            <w:sz w:val="24"/>
            <w:szCs w:val="24"/>
            <w:lang w:val="ka-GE"/>
          </w:rPr>
          <w:t xml:space="preserve"> ხოლო 24-კვირიანი რეჟიმის შემთხვევაში შეადგენს </w:t>
        </w:r>
      </w:ins>
      <w:ins w:id="129" w:author="Eka Adamia" w:date="2018-04-08T15:48:00Z">
        <w:r w:rsidR="00DF3E40">
          <w:rPr>
            <w:rFonts w:ascii="Sylfaen" w:hAnsi="Sylfaen"/>
            <w:sz w:val="24"/>
            <w:szCs w:val="24"/>
            <w:lang w:val="ka-GE"/>
          </w:rPr>
          <w:t>281,5 ლარს</w:t>
        </w:r>
      </w:ins>
      <w:ins w:id="130" w:author="Eka Adamia" w:date="2018-04-08T15:49:00Z">
        <w:r w:rsidR="00DF3E40">
          <w:rPr>
            <w:rFonts w:ascii="Sylfaen" w:hAnsi="Sylfaen"/>
            <w:sz w:val="24"/>
            <w:szCs w:val="24"/>
            <w:lang w:val="ka-GE"/>
          </w:rPr>
          <w:t xml:space="preserve">/112.6 ფრანკი </w:t>
        </w:r>
        <w:r w:rsidR="00DF3E40" w:rsidRPr="009607DE">
          <w:rPr>
            <w:rFonts w:ascii="Sylfaen" w:hAnsi="Sylfaen"/>
            <w:sz w:val="24"/>
            <w:szCs w:val="24"/>
            <w:lang w:val="ka-GE"/>
          </w:rPr>
          <w:t>CHF</w:t>
        </w:r>
      </w:ins>
      <w:ins w:id="131" w:author="Eka Adamia" w:date="2018-04-08T15:50:00Z">
        <w:r w:rsidR="00DF3E40">
          <w:rPr>
            <w:rFonts w:ascii="Sylfaen" w:hAnsi="Sylfaen"/>
            <w:sz w:val="24"/>
            <w:szCs w:val="24"/>
            <w:lang w:val="ka-GE"/>
          </w:rPr>
          <w:t xml:space="preserve">, აქედან პაციენტის გადასახადი განისაზღვრება 197,05 ლარით/78.8 ფრანკი </w:t>
        </w:r>
        <w:r w:rsidR="00DF3E40" w:rsidRPr="009607DE">
          <w:rPr>
            <w:rFonts w:ascii="Sylfaen" w:hAnsi="Sylfaen"/>
            <w:sz w:val="24"/>
            <w:szCs w:val="24"/>
            <w:lang w:val="ka-GE"/>
          </w:rPr>
          <w:t>CHF</w:t>
        </w:r>
        <w:r w:rsidR="00DF3E40">
          <w:rPr>
            <w:rFonts w:ascii="Sylfaen" w:hAnsi="Sylfaen"/>
            <w:sz w:val="24"/>
            <w:szCs w:val="24"/>
            <w:lang w:val="ka-GE"/>
          </w:rPr>
          <w:t xml:space="preserve">, ხოლო სოცდაუცველთათვის  </w:t>
        </w:r>
      </w:ins>
      <w:ins w:id="132" w:author="Eka Adamia" w:date="2018-04-08T15:51:00Z">
        <w:r w:rsidR="00DF3E40">
          <w:rPr>
            <w:rFonts w:ascii="Sylfaen" w:hAnsi="Sylfaen"/>
            <w:sz w:val="24"/>
            <w:szCs w:val="24"/>
            <w:lang w:val="ka-GE"/>
          </w:rPr>
          <w:t>84.45</w:t>
        </w:r>
      </w:ins>
      <w:ins w:id="133" w:author="Eka Adamia" w:date="2018-04-08T15:50:00Z">
        <w:r w:rsidR="00DF3E40">
          <w:rPr>
            <w:rFonts w:ascii="Sylfaen" w:hAnsi="Sylfaen"/>
            <w:sz w:val="24"/>
            <w:szCs w:val="24"/>
            <w:lang w:val="ka-GE"/>
          </w:rPr>
          <w:t xml:space="preserve"> ლარით/</w:t>
        </w:r>
      </w:ins>
      <w:ins w:id="134" w:author="Eka Adamia" w:date="2018-04-08T15:51:00Z">
        <w:r w:rsidR="00DF3E40">
          <w:rPr>
            <w:rFonts w:ascii="Sylfaen" w:hAnsi="Sylfaen"/>
            <w:sz w:val="24"/>
            <w:szCs w:val="24"/>
            <w:lang w:val="ka-GE"/>
          </w:rPr>
          <w:t>33.7</w:t>
        </w:r>
      </w:ins>
      <w:ins w:id="135" w:author="Eka Adamia" w:date="2018-04-08T15:50:00Z">
        <w:r w:rsidR="00DF3E40">
          <w:rPr>
            <w:rFonts w:ascii="Sylfaen" w:hAnsi="Sylfaen"/>
            <w:sz w:val="24"/>
            <w:szCs w:val="24"/>
            <w:lang w:val="ka-GE"/>
          </w:rPr>
          <w:t xml:space="preserve"> ფრანკი </w:t>
        </w:r>
        <w:r w:rsidR="00DF3E40" w:rsidRPr="009607DE">
          <w:rPr>
            <w:rFonts w:ascii="Sylfaen" w:hAnsi="Sylfaen"/>
            <w:sz w:val="24"/>
            <w:szCs w:val="24"/>
            <w:lang w:val="ka-GE"/>
          </w:rPr>
          <w:t>CHF</w:t>
        </w:r>
        <w:r w:rsidR="00DF3E40">
          <w:rPr>
            <w:rFonts w:ascii="Sylfaen" w:hAnsi="Sylfaen"/>
            <w:sz w:val="24"/>
            <w:szCs w:val="24"/>
            <w:lang w:val="ka-GE"/>
          </w:rPr>
          <w:t>.</w:t>
        </w:r>
      </w:ins>
    </w:p>
    <w:p w:rsidR="009840C1" w:rsidRDefault="009840C1" w:rsidP="009840C1">
      <w:pPr>
        <w:spacing w:line="240" w:lineRule="auto"/>
        <w:jc w:val="both"/>
        <w:rPr>
          <w:ins w:id="136" w:author="Eka Adamia" w:date="2018-04-08T15:46:00Z"/>
          <w:rFonts w:ascii="Sylfaen" w:hAnsi="Sylfaen"/>
          <w:sz w:val="24"/>
          <w:szCs w:val="24"/>
          <w:lang w:val="ka-GE"/>
        </w:rPr>
      </w:pPr>
    </w:p>
    <w:p w:rsidR="005B1960" w:rsidRPr="00C009A6" w:rsidRDefault="004E46B8" w:rsidP="00DF3E40">
      <w:pPr>
        <w:spacing w:line="240" w:lineRule="auto"/>
        <w:jc w:val="both"/>
        <w:rPr>
          <w:lang w:val="ka-GE"/>
        </w:rPr>
      </w:pPr>
      <w:r>
        <w:rPr>
          <w:rFonts w:ascii="Sylfaen" w:hAnsi="Sylfaen" w:cs="Sylfaen"/>
          <w:lang w:val="ka-GE"/>
        </w:rPr>
        <w:t xml:space="preserve">3.3.1 </w:t>
      </w:r>
      <w:r w:rsidR="005B1960" w:rsidRPr="00C009A6">
        <w:rPr>
          <w:rFonts w:ascii="Sylfaen" w:hAnsi="Sylfaen" w:cs="Sylfaen"/>
          <w:lang w:val="ka-GE"/>
        </w:rPr>
        <w:t>მედიკამენტები</w:t>
      </w:r>
      <w:bookmarkEnd w:id="118"/>
    </w:p>
    <w:p w:rsidR="005B1960" w:rsidRDefault="005B1960" w:rsidP="005B1960">
      <w:pPr>
        <w:spacing w:line="240" w:lineRule="auto"/>
        <w:jc w:val="both"/>
        <w:rPr>
          <w:rFonts w:ascii="Sylfaen" w:hAnsi="Sylfaen"/>
          <w:sz w:val="24"/>
          <w:szCs w:val="24"/>
          <w:lang w:val="ka-GE"/>
        </w:rPr>
      </w:pPr>
      <w:r>
        <w:rPr>
          <w:rFonts w:ascii="Sylfaen" w:hAnsi="Sylfaen"/>
          <w:sz w:val="24"/>
          <w:szCs w:val="24"/>
          <w:lang w:val="ka-GE"/>
        </w:rPr>
        <w:t>უფასოდ გაიცემა შემდეგი ანტივირუსული მედიკამენტები, ასევე კომბინირებული მედიკამენტები</w:t>
      </w:r>
      <w:r w:rsidR="00C009A6">
        <w:rPr>
          <w:rFonts w:ascii="Sylfaen" w:hAnsi="Sylfaen"/>
          <w:sz w:val="24"/>
          <w:szCs w:val="24"/>
          <w:lang w:val="ka-GE"/>
        </w:rPr>
        <w:t>:</w:t>
      </w:r>
    </w:p>
    <w:p w:rsidR="005B1960" w:rsidRPr="005B1960" w:rsidRDefault="005B1960" w:rsidP="005B1960">
      <w:pPr>
        <w:pStyle w:val="ListParagraph"/>
        <w:numPr>
          <w:ilvl w:val="0"/>
          <w:numId w:val="4"/>
        </w:numPr>
        <w:spacing w:line="240" w:lineRule="auto"/>
        <w:jc w:val="both"/>
        <w:rPr>
          <w:rFonts w:ascii="Sylfaen" w:hAnsi="Sylfaen"/>
          <w:sz w:val="24"/>
          <w:szCs w:val="24"/>
          <w:lang w:val="ka-GE"/>
        </w:rPr>
      </w:pPr>
      <w:r w:rsidRPr="005B1960">
        <w:rPr>
          <w:rFonts w:ascii="Sylfaen" w:hAnsi="Sylfaen"/>
          <w:sz w:val="24"/>
          <w:szCs w:val="24"/>
          <w:lang w:val="ka-GE"/>
        </w:rPr>
        <w:t>ლედიპასვირისა და სოფოსბუვირის კომბინაცია, სახელწოდებით ჰარვონი;</w:t>
      </w:r>
      <w:r w:rsidR="00525F6A">
        <w:rPr>
          <w:rStyle w:val="FootnoteReference"/>
          <w:rFonts w:ascii="Sylfaen" w:hAnsi="Sylfaen"/>
          <w:sz w:val="24"/>
          <w:szCs w:val="24"/>
          <w:lang w:val="ka-GE"/>
        </w:rPr>
        <w:footnoteReference w:id="32"/>
      </w:r>
    </w:p>
    <w:p w:rsidR="005B1960" w:rsidRPr="005B1960" w:rsidRDefault="005B1960" w:rsidP="005B1960">
      <w:pPr>
        <w:pStyle w:val="ListParagraph"/>
        <w:numPr>
          <w:ilvl w:val="0"/>
          <w:numId w:val="4"/>
        </w:numPr>
        <w:spacing w:line="240" w:lineRule="auto"/>
        <w:jc w:val="both"/>
        <w:rPr>
          <w:rFonts w:ascii="Sylfaen" w:hAnsi="Sylfaen"/>
          <w:sz w:val="24"/>
          <w:szCs w:val="24"/>
          <w:lang w:val="ka-GE"/>
        </w:rPr>
      </w:pPr>
      <w:r w:rsidRPr="005B1960">
        <w:rPr>
          <w:rFonts w:ascii="Sylfaen" w:hAnsi="Sylfaen"/>
          <w:sz w:val="24"/>
          <w:szCs w:val="24"/>
          <w:lang w:val="ka-GE"/>
        </w:rPr>
        <w:t xml:space="preserve">სოფოსბუვირი კომბინაციაში </w:t>
      </w:r>
      <w:del w:id="137" w:author="Eka Adamia" w:date="2018-04-08T15:56:00Z">
        <w:r w:rsidRPr="005B1960" w:rsidDel="00E60AFD">
          <w:rPr>
            <w:rFonts w:ascii="Sylfaen" w:hAnsi="Sylfaen"/>
            <w:sz w:val="24"/>
            <w:szCs w:val="24"/>
            <w:lang w:val="ka-GE"/>
          </w:rPr>
          <w:delText xml:space="preserve">პეგინტენფერონთან ან კომბინაციაში </w:delText>
        </w:r>
      </w:del>
      <w:r w:rsidRPr="005B1960">
        <w:rPr>
          <w:rFonts w:ascii="Sylfaen" w:hAnsi="Sylfaen"/>
          <w:sz w:val="24"/>
          <w:szCs w:val="24"/>
          <w:lang w:val="ka-GE"/>
        </w:rPr>
        <w:t>რიბავირინთან.</w:t>
      </w:r>
      <w:r w:rsidR="00525F6A">
        <w:rPr>
          <w:rStyle w:val="FootnoteReference"/>
          <w:rFonts w:ascii="Sylfaen" w:hAnsi="Sylfaen"/>
          <w:sz w:val="24"/>
          <w:szCs w:val="24"/>
          <w:lang w:val="ka-GE"/>
        </w:rPr>
        <w:footnoteReference w:id="33"/>
      </w:r>
    </w:p>
    <w:p w:rsidR="005B1960" w:rsidRDefault="005B1960" w:rsidP="005B1960">
      <w:pPr>
        <w:spacing w:line="240" w:lineRule="auto"/>
        <w:jc w:val="both"/>
        <w:rPr>
          <w:rFonts w:ascii="Sylfaen" w:hAnsi="Sylfaen"/>
          <w:sz w:val="24"/>
          <w:szCs w:val="24"/>
          <w:lang w:val="de-DE"/>
        </w:rPr>
      </w:pPr>
      <w:r>
        <w:rPr>
          <w:rFonts w:ascii="Sylfaen" w:hAnsi="Sylfaen"/>
          <w:sz w:val="24"/>
          <w:szCs w:val="24"/>
          <w:lang w:val="ka-GE"/>
        </w:rPr>
        <w:lastRenderedPageBreak/>
        <w:t xml:space="preserve">საქართველოს მთავრობის განცხადების თანახმად, </w:t>
      </w:r>
      <w:r w:rsidRPr="00B7618E">
        <w:rPr>
          <w:rFonts w:ascii="Sylfaen" w:hAnsi="Sylfaen"/>
          <w:sz w:val="24"/>
          <w:szCs w:val="24"/>
          <w:lang w:val="ka-GE"/>
        </w:rPr>
        <w:t>გათვალისწინებული იყო,</w:t>
      </w:r>
      <w:r>
        <w:rPr>
          <w:rFonts w:ascii="Sylfaen" w:hAnsi="Sylfaen"/>
          <w:sz w:val="24"/>
          <w:szCs w:val="24"/>
          <w:lang w:val="ka-GE"/>
        </w:rPr>
        <w:t xml:space="preserve"> რომ მომავალში შემოღებული იქნება სოფო</w:t>
      </w:r>
      <w:r w:rsidR="0010461B">
        <w:rPr>
          <w:rFonts w:ascii="Sylfaen" w:hAnsi="Sylfaen"/>
          <w:sz w:val="24"/>
          <w:szCs w:val="24"/>
          <w:lang w:val="ka-GE"/>
        </w:rPr>
        <w:t>ს</w:t>
      </w:r>
      <w:r>
        <w:rPr>
          <w:rFonts w:ascii="Sylfaen" w:hAnsi="Sylfaen"/>
          <w:sz w:val="24"/>
          <w:szCs w:val="24"/>
          <w:lang w:val="ka-GE"/>
        </w:rPr>
        <w:t>ბუვირი კომბინაციაში ველპატასვირთან (</w:t>
      </w:r>
      <w:r>
        <w:rPr>
          <w:rFonts w:ascii="Sylfaen" w:hAnsi="Sylfaen"/>
          <w:sz w:val="24"/>
          <w:szCs w:val="24"/>
          <w:lang w:val="de-DE"/>
        </w:rPr>
        <w:t>Epclusa</w:t>
      </w:r>
      <w:r>
        <w:rPr>
          <w:rFonts w:ascii="Sylfaen" w:hAnsi="Sylfaen"/>
          <w:sz w:val="24"/>
          <w:szCs w:val="24"/>
          <w:lang w:val="ka-GE"/>
        </w:rPr>
        <w:t>)</w:t>
      </w:r>
      <w:r>
        <w:rPr>
          <w:rFonts w:ascii="Sylfaen" w:hAnsi="Sylfaen"/>
          <w:sz w:val="24"/>
          <w:szCs w:val="24"/>
          <w:lang w:val="de-DE"/>
        </w:rPr>
        <w:t>.</w:t>
      </w:r>
      <w:r w:rsidR="00525F6A">
        <w:rPr>
          <w:rStyle w:val="FootnoteReference"/>
          <w:rFonts w:ascii="Sylfaen" w:hAnsi="Sylfaen"/>
          <w:sz w:val="24"/>
          <w:szCs w:val="24"/>
          <w:lang w:val="de-DE"/>
        </w:rPr>
        <w:footnoteReference w:id="34"/>
      </w:r>
    </w:p>
    <w:p w:rsidR="005B1960" w:rsidRDefault="00861ABB" w:rsidP="00861ABB">
      <w:pPr>
        <w:pStyle w:val="Heading2"/>
        <w:rPr>
          <w:ins w:id="138" w:author="Eka Adamia" w:date="2018-04-08T18:36:00Z"/>
          <w:rFonts w:ascii="Sylfaen" w:hAnsi="Sylfaen" w:cs="Sylfaen"/>
        </w:rPr>
      </w:pPr>
      <w:bookmarkStart w:id="139" w:name="_Toc510687427"/>
      <w:r>
        <w:rPr>
          <w:rFonts w:ascii="Sylfaen" w:hAnsi="Sylfaen" w:cs="Sylfaen"/>
          <w:lang w:val="ka-GE"/>
        </w:rPr>
        <w:t xml:space="preserve">3.4 </w:t>
      </w:r>
      <w:r w:rsidR="005B1960" w:rsidRPr="00C009A6">
        <w:rPr>
          <w:rFonts w:ascii="Sylfaen" w:hAnsi="Sylfaen" w:cs="Sylfaen"/>
          <w:lang w:val="ka-GE"/>
        </w:rPr>
        <w:t>კომპეტენტური</w:t>
      </w:r>
      <w:r w:rsidR="005B1960" w:rsidRPr="00C009A6">
        <w:rPr>
          <w:lang w:val="ka-GE"/>
        </w:rPr>
        <w:t xml:space="preserve"> </w:t>
      </w:r>
      <w:r w:rsidR="005B1960" w:rsidRPr="00C009A6">
        <w:rPr>
          <w:rFonts w:ascii="Sylfaen" w:hAnsi="Sylfaen" w:cs="Sylfaen"/>
          <w:lang w:val="ka-GE"/>
        </w:rPr>
        <w:t>სამედიცინო</w:t>
      </w:r>
      <w:r w:rsidR="005B1960" w:rsidRPr="00C009A6">
        <w:rPr>
          <w:lang w:val="ka-GE"/>
        </w:rPr>
        <w:t xml:space="preserve"> </w:t>
      </w:r>
      <w:r w:rsidR="009607DE">
        <w:rPr>
          <w:rFonts w:ascii="Sylfaen" w:hAnsi="Sylfaen" w:cs="Sylfaen"/>
          <w:lang w:val="ka-GE"/>
        </w:rPr>
        <w:t>დაწესებულებები</w:t>
      </w:r>
      <w:bookmarkEnd w:id="139"/>
    </w:p>
    <w:p w:rsidR="00C65167" w:rsidRPr="00C65167" w:rsidRDefault="00C65167" w:rsidP="00C65167"/>
    <w:p w:rsidR="00D046BB" w:rsidRDefault="005B1960" w:rsidP="005B1960">
      <w:pPr>
        <w:spacing w:line="240" w:lineRule="auto"/>
        <w:jc w:val="both"/>
        <w:rPr>
          <w:rFonts w:ascii="Sylfaen" w:hAnsi="Sylfaen"/>
          <w:sz w:val="24"/>
          <w:szCs w:val="24"/>
          <w:lang w:val="ka-GE"/>
        </w:rPr>
      </w:pPr>
      <w:r>
        <w:rPr>
          <w:rFonts w:ascii="Sylfaen" w:hAnsi="Sylfaen"/>
          <w:sz w:val="24"/>
          <w:szCs w:val="24"/>
          <w:lang w:val="ka-GE"/>
        </w:rPr>
        <w:t xml:space="preserve">საქართველოში </w:t>
      </w:r>
      <w:ins w:id="140" w:author="Eka Adamia" w:date="2018-04-08T18:36:00Z">
        <w:r w:rsidR="00C65167" w:rsidRPr="009607DE">
          <w:rPr>
            <w:rFonts w:ascii="Sylfaen" w:hAnsi="Sylfaen"/>
            <w:sz w:val="24"/>
            <w:szCs w:val="24"/>
            <w:lang w:val="ka-GE"/>
          </w:rPr>
          <w:t>C</w:t>
        </w:r>
        <w:r w:rsidR="00C65167" w:rsidRPr="002E1E05">
          <w:rPr>
            <w:rFonts w:ascii="Sylfaen" w:hAnsi="Sylfaen"/>
            <w:sz w:val="24"/>
            <w:szCs w:val="24"/>
            <w:lang w:val="ka-GE"/>
          </w:rPr>
          <w:t xml:space="preserve"> ჰეპატიტ</w:t>
        </w:r>
        <w:r w:rsidR="00C65167">
          <w:rPr>
            <w:rFonts w:ascii="Sylfaen" w:hAnsi="Sylfaen"/>
            <w:sz w:val="24"/>
            <w:szCs w:val="24"/>
            <w:lang w:val="ka-GE"/>
          </w:rPr>
          <w:t xml:space="preserve">ის მართვის სახელმწიფო პროგრამის მიმწოდებელია </w:t>
        </w:r>
      </w:ins>
      <w:del w:id="141" w:author="Eka Adamia" w:date="2018-04-08T18:37:00Z">
        <w:r w:rsidDel="00C65167">
          <w:rPr>
            <w:rFonts w:ascii="Sylfaen" w:hAnsi="Sylfaen"/>
            <w:sz w:val="24"/>
            <w:szCs w:val="24"/>
            <w:lang w:val="ka-GE"/>
          </w:rPr>
          <w:delText xml:space="preserve">არსებობს </w:delText>
        </w:r>
      </w:del>
      <w:del w:id="142" w:author="Eka Adamia" w:date="2018-04-08T15:56:00Z">
        <w:r w:rsidDel="00E60AFD">
          <w:rPr>
            <w:rFonts w:ascii="Sylfaen" w:hAnsi="Sylfaen"/>
            <w:sz w:val="24"/>
            <w:szCs w:val="24"/>
            <w:lang w:val="ka-GE"/>
          </w:rPr>
          <w:delText xml:space="preserve">27 </w:delText>
        </w:r>
      </w:del>
      <w:ins w:id="143" w:author="Eka Adamia" w:date="2018-04-08T15:56:00Z">
        <w:r w:rsidR="00E60AFD">
          <w:rPr>
            <w:rFonts w:ascii="Sylfaen" w:hAnsi="Sylfaen"/>
            <w:sz w:val="24"/>
            <w:szCs w:val="24"/>
            <w:lang w:val="ka-GE"/>
          </w:rPr>
          <w:t xml:space="preserve">32 </w:t>
        </w:r>
      </w:ins>
      <w:del w:id="144" w:author="Eka Adamia" w:date="2018-04-08T18:37:00Z">
        <w:r w:rsidDel="00C65167">
          <w:rPr>
            <w:rFonts w:ascii="Sylfaen" w:hAnsi="Sylfaen"/>
            <w:sz w:val="24"/>
            <w:szCs w:val="24"/>
            <w:lang w:val="ka-GE"/>
          </w:rPr>
          <w:delText xml:space="preserve">სამედიცინო </w:delText>
        </w:r>
      </w:del>
      <w:r w:rsidR="00A0518A">
        <w:rPr>
          <w:rFonts w:ascii="Sylfaen" w:hAnsi="Sylfaen"/>
          <w:sz w:val="24"/>
          <w:szCs w:val="24"/>
          <w:lang w:val="ka-GE"/>
        </w:rPr>
        <w:t>დაწესებულება</w:t>
      </w:r>
      <w:ins w:id="145" w:author="Eka Adamia" w:date="2018-04-08T18:39:00Z">
        <w:r w:rsidR="00C65167">
          <w:rPr>
            <w:rFonts w:ascii="Sylfaen" w:hAnsi="Sylfaen"/>
            <w:sz w:val="24"/>
            <w:szCs w:val="24"/>
            <w:lang w:val="ka-GE"/>
          </w:rPr>
          <w:t>.</w:t>
        </w:r>
      </w:ins>
      <w:del w:id="146" w:author="Eka Adamia" w:date="2018-04-08T18:39:00Z">
        <w:r w:rsidDel="00C65167">
          <w:rPr>
            <w:rFonts w:ascii="Sylfaen" w:hAnsi="Sylfaen"/>
            <w:sz w:val="24"/>
            <w:szCs w:val="24"/>
            <w:lang w:val="ka-GE"/>
          </w:rPr>
          <w:delText xml:space="preserve">, </w:delText>
        </w:r>
      </w:del>
      <w:del w:id="147" w:author="Eka Adamia" w:date="2018-04-08T18:37:00Z">
        <w:r w:rsidR="00A0518A" w:rsidDel="00C65167">
          <w:rPr>
            <w:rFonts w:ascii="Sylfaen" w:hAnsi="Sylfaen"/>
            <w:sz w:val="24"/>
            <w:szCs w:val="24"/>
            <w:lang w:val="ka-GE"/>
          </w:rPr>
          <w:delText>სადა</w:delText>
        </w:r>
        <w:r w:rsidDel="00C65167">
          <w:rPr>
            <w:rFonts w:ascii="Sylfaen" w:hAnsi="Sylfaen"/>
            <w:sz w:val="24"/>
            <w:szCs w:val="24"/>
            <w:lang w:val="ka-GE"/>
          </w:rPr>
          <w:delText xml:space="preserve">ც შესაძლებელია </w:delText>
        </w:r>
      </w:del>
      <w:del w:id="148" w:author="Eka Adamia" w:date="2018-04-08T18:36:00Z">
        <w:r w:rsidRPr="009607DE" w:rsidDel="00C65167">
          <w:rPr>
            <w:rFonts w:ascii="Sylfaen" w:hAnsi="Sylfaen"/>
            <w:sz w:val="24"/>
            <w:szCs w:val="24"/>
            <w:lang w:val="ka-GE"/>
          </w:rPr>
          <w:delText>C</w:delText>
        </w:r>
        <w:r w:rsidRPr="002E1E05" w:rsidDel="00C65167">
          <w:rPr>
            <w:rFonts w:ascii="Sylfaen" w:hAnsi="Sylfaen"/>
            <w:sz w:val="24"/>
            <w:szCs w:val="24"/>
            <w:lang w:val="ka-GE"/>
          </w:rPr>
          <w:delText xml:space="preserve"> ჰეპატიტ</w:delText>
        </w:r>
        <w:r w:rsidR="00A0518A" w:rsidDel="00C65167">
          <w:rPr>
            <w:rFonts w:ascii="Sylfaen" w:hAnsi="Sylfaen"/>
            <w:sz w:val="24"/>
            <w:szCs w:val="24"/>
            <w:lang w:val="ka-GE"/>
          </w:rPr>
          <w:delText>ის</w:delText>
        </w:r>
        <w:r w:rsidDel="00C65167">
          <w:rPr>
            <w:rFonts w:ascii="Sylfaen" w:hAnsi="Sylfaen"/>
            <w:sz w:val="24"/>
            <w:szCs w:val="24"/>
            <w:lang w:val="ka-GE"/>
          </w:rPr>
          <w:delText xml:space="preserve"> </w:delText>
        </w:r>
      </w:del>
      <w:del w:id="149" w:author="Eka Adamia" w:date="2018-04-08T18:37:00Z">
        <w:r w:rsidDel="00C65167">
          <w:rPr>
            <w:rFonts w:ascii="Sylfaen" w:hAnsi="Sylfaen"/>
            <w:sz w:val="24"/>
            <w:szCs w:val="24"/>
            <w:lang w:val="ka-GE"/>
          </w:rPr>
          <w:delText>მკურნალობა.</w:delText>
        </w:r>
      </w:del>
      <w:ins w:id="150" w:author="Eka Adamia" w:date="2018-04-08T18:38:00Z">
        <w:r w:rsidR="00C65167">
          <w:rPr>
            <w:rFonts w:ascii="Sylfaen" w:hAnsi="Sylfaen"/>
            <w:sz w:val="24"/>
            <w:szCs w:val="24"/>
            <w:lang w:val="ka-GE"/>
          </w:rPr>
          <w:t>.</w:t>
        </w:r>
      </w:ins>
      <w:r>
        <w:rPr>
          <w:rFonts w:ascii="Sylfaen" w:hAnsi="Sylfaen"/>
          <w:sz w:val="24"/>
          <w:szCs w:val="24"/>
          <w:lang w:val="ka-GE"/>
        </w:rPr>
        <w:t xml:space="preserve"> ისინი მდებარეობენ ქალაქებში თბილისი, </w:t>
      </w:r>
      <w:ins w:id="151" w:author="Eka Adamia" w:date="2018-04-08T18:40:00Z">
        <w:r w:rsidR="00C65167">
          <w:rPr>
            <w:rFonts w:ascii="Sylfaen" w:hAnsi="Sylfaen"/>
            <w:sz w:val="24"/>
            <w:szCs w:val="24"/>
            <w:lang w:val="ka-GE"/>
          </w:rPr>
          <w:t xml:space="preserve">რუსთავი (ქვემო ქართლი), </w:t>
        </w:r>
      </w:ins>
      <w:r>
        <w:rPr>
          <w:rFonts w:ascii="Sylfaen" w:hAnsi="Sylfaen"/>
          <w:sz w:val="24"/>
          <w:szCs w:val="24"/>
          <w:lang w:val="ka-GE"/>
        </w:rPr>
        <w:t>ბათუმი</w:t>
      </w:r>
      <w:ins w:id="152" w:author="Eka Adamia" w:date="2018-04-08T18:39:00Z">
        <w:r w:rsidR="00C65167">
          <w:rPr>
            <w:rFonts w:ascii="Sylfaen" w:hAnsi="Sylfaen"/>
            <w:sz w:val="24"/>
            <w:szCs w:val="24"/>
            <w:lang w:val="ka-GE"/>
          </w:rPr>
          <w:t xml:space="preserve"> (აჭარა)</w:t>
        </w:r>
      </w:ins>
      <w:r>
        <w:rPr>
          <w:rFonts w:ascii="Sylfaen" w:hAnsi="Sylfaen"/>
          <w:sz w:val="24"/>
          <w:szCs w:val="24"/>
          <w:lang w:val="ka-GE"/>
        </w:rPr>
        <w:t>, ქუთაისი</w:t>
      </w:r>
      <w:ins w:id="153" w:author="Eka Adamia" w:date="2018-04-08T18:39:00Z">
        <w:r w:rsidR="00C65167">
          <w:rPr>
            <w:rFonts w:ascii="Sylfaen" w:hAnsi="Sylfaen"/>
            <w:sz w:val="24"/>
            <w:szCs w:val="24"/>
            <w:lang w:val="ka-GE"/>
          </w:rPr>
          <w:t xml:space="preserve"> (იმერეთი)</w:t>
        </w:r>
      </w:ins>
      <w:r>
        <w:rPr>
          <w:rFonts w:ascii="Sylfaen" w:hAnsi="Sylfaen"/>
          <w:sz w:val="24"/>
          <w:szCs w:val="24"/>
          <w:lang w:val="ka-GE"/>
        </w:rPr>
        <w:t>, ზუგდიდი</w:t>
      </w:r>
      <w:ins w:id="154" w:author="Eka Adamia" w:date="2018-04-08T18:39:00Z">
        <w:r w:rsidR="00C65167">
          <w:rPr>
            <w:rFonts w:ascii="Sylfaen" w:hAnsi="Sylfaen"/>
            <w:sz w:val="24"/>
            <w:szCs w:val="24"/>
            <w:lang w:val="ka-GE"/>
          </w:rPr>
          <w:t xml:space="preserve"> (სამეგრე</w:t>
        </w:r>
      </w:ins>
      <w:ins w:id="155" w:author="Eka Adamia" w:date="2018-04-08T21:50:00Z">
        <w:r w:rsidR="00FD63E3">
          <w:rPr>
            <w:rFonts w:ascii="Sylfaen" w:hAnsi="Sylfaen"/>
            <w:sz w:val="24"/>
            <w:szCs w:val="24"/>
            <w:lang w:val="ka-GE"/>
          </w:rPr>
          <w:t>ლ</w:t>
        </w:r>
      </w:ins>
      <w:ins w:id="156" w:author="Eka Adamia" w:date="2018-04-08T18:39:00Z">
        <w:r w:rsidR="00C65167">
          <w:rPr>
            <w:rFonts w:ascii="Sylfaen" w:hAnsi="Sylfaen"/>
            <w:sz w:val="24"/>
            <w:szCs w:val="24"/>
            <w:lang w:val="ka-GE"/>
          </w:rPr>
          <w:t>ო-ზემო სვანეთი)</w:t>
        </w:r>
      </w:ins>
      <w:r>
        <w:rPr>
          <w:rFonts w:ascii="Sylfaen" w:hAnsi="Sylfaen"/>
          <w:sz w:val="24"/>
          <w:szCs w:val="24"/>
          <w:lang w:val="ka-GE"/>
        </w:rPr>
        <w:t>, ლანჩხუთი (გური</w:t>
      </w:r>
      <w:ins w:id="157" w:author="Eka Adamia" w:date="2018-04-08T18:40:00Z">
        <w:r w:rsidR="00C65167">
          <w:rPr>
            <w:rFonts w:ascii="Sylfaen" w:hAnsi="Sylfaen"/>
            <w:sz w:val="24"/>
            <w:szCs w:val="24"/>
            <w:lang w:val="ka-GE"/>
          </w:rPr>
          <w:t>ა</w:t>
        </w:r>
      </w:ins>
      <w:del w:id="158" w:author="Eka Adamia" w:date="2018-04-08T18:40:00Z">
        <w:r w:rsidDel="00C65167">
          <w:rPr>
            <w:rFonts w:ascii="Sylfaen" w:hAnsi="Sylfaen"/>
            <w:sz w:val="24"/>
            <w:szCs w:val="24"/>
            <w:lang w:val="ka-GE"/>
          </w:rPr>
          <w:delText>ის რეგიონი</w:delText>
        </w:r>
      </w:del>
      <w:r>
        <w:rPr>
          <w:rFonts w:ascii="Sylfaen" w:hAnsi="Sylfaen"/>
          <w:sz w:val="24"/>
          <w:szCs w:val="24"/>
          <w:lang w:val="ka-GE"/>
        </w:rPr>
        <w:t>), გორი</w:t>
      </w:r>
      <w:ins w:id="159" w:author="Eka Adamia" w:date="2018-04-08T18:40:00Z">
        <w:r w:rsidR="00C65167">
          <w:rPr>
            <w:rFonts w:ascii="Sylfaen" w:hAnsi="Sylfaen"/>
            <w:sz w:val="24"/>
            <w:szCs w:val="24"/>
            <w:lang w:val="ka-GE"/>
          </w:rPr>
          <w:t xml:space="preserve"> (შიდა ქართლი)</w:t>
        </w:r>
      </w:ins>
      <w:del w:id="160" w:author="Eka Adamia" w:date="2018-04-08T18:40:00Z">
        <w:r w:rsidDel="00C65167">
          <w:rPr>
            <w:rFonts w:ascii="Sylfaen" w:hAnsi="Sylfaen"/>
            <w:sz w:val="24"/>
            <w:szCs w:val="24"/>
            <w:lang w:val="ka-GE"/>
          </w:rPr>
          <w:delText xml:space="preserve"> </w:delText>
        </w:r>
      </w:del>
      <w:r>
        <w:rPr>
          <w:rFonts w:ascii="Sylfaen" w:hAnsi="Sylfaen"/>
          <w:sz w:val="24"/>
          <w:szCs w:val="24"/>
          <w:lang w:val="ka-GE"/>
        </w:rPr>
        <w:t>და გურჯაანი (კახეთის რეგიონი).</w:t>
      </w:r>
      <w:r w:rsidR="00525F6A">
        <w:rPr>
          <w:rStyle w:val="FootnoteReference"/>
          <w:rFonts w:ascii="Sylfaen" w:hAnsi="Sylfaen"/>
          <w:sz w:val="24"/>
          <w:szCs w:val="24"/>
          <w:lang w:val="ka-GE"/>
        </w:rPr>
        <w:footnoteReference w:id="35"/>
      </w:r>
      <w:r>
        <w:rPr>
          <w:rFonts w:ascii="Sylfaen" w:hAnsi="Sylfaen"/>
          <w:sz w:val="24"/>
          <w:szCs w:val="24"/>
          <w:lang w:val="ka-GE"/>
        </w:rPr>
        <w:t xml:space="preserve"> </w:t>
      </w:r>
      <w:r w:rsidR="009607DE">
        <w:rPr>
          <w:rFonts w:ascii="Sylfaen" w:hAnsi="Sylfaen"/>
          <w:sz w:val="24"/>
          <w:szCs w:val="24"/>
          <w:lang w:val="ka-GE"/>
        </w:rPr>
        <w:t>დაწესებულებებში</w:t>
      </w:r>
      <w:r>
        <w:rPr>
          <w:rFonts w:ascii="Sylfaen" w:hAnsi="Sylfaen"/>
          <w:sz w:val="24"/>
          <w:szCs w:val="24"/>
          <w:lang w:val="ka-GE"/>
        </w:rPr>
        <w:t xml:space="preserve"> </w:t>
      </w:r>
      <w:r w:rsidR="004A0C58">
        <w:rPr>
          <w:rFonts w:ascii="Sylfaen" w:hAnsi="Sylfaen"/>
          <w:sz w:val="24"/>
          <w:szCs w:val="24"/>
          <w:lang w:val="ka-GE"/>
        </w:rPr>
        <w:t>დას</w:t>
      </w:r>
      <w:r w:rsidR="009607DE">
        <w:rPr>
          <w:rFonts w:ascii="Sylfaen" w:hAnsi="Sylfaen"/>
          <w:sz w:val="24"/>
          <w:szCs w:val="24"/>
          <w:lang w:val="ka-GE"/>
        </w:rPr>
        <w:t>ა</w:t>
      </w:r>
      <w:r w:rsidR="004A0C58">
        <w:rPr>
          <w:rFonts w:ascii="Sylfaen" w:hAnsi="Sylfaen"/>
          <w:sz w:val="24"/>
          <w:szCs w:val="24"/>
          <w:lang w:val="ka-GE"/>
        </w:rPr>
        <w:t>ქმებული არიან ინფექციური დაავადებების სპეციალისტები ან გასტროენტეროლოგიის სპეციალისტები.</w:t>
      </w:r>
      <w:r w:rsidR="00525F6A">
        <w:rPr>
          <w:rStyle w:val="FootnoteReference"/>
          <w:rFonts w:ascii="Sylfaen" w:hAnsi="Sylfaen"/>
          <w:sz w:val="24"/>
          <w:szCs w:val="24"/>
          <w:lang w:val="ka-GE"/>
        </w:rPr>
        <w:footnoteReference w:id="36"/>
      </w:r>
      <w:r w:rsidR="004A0C58">
        <w:rPr>
          <w:rFonts w:ascii="Sylfaen" w:hAnsi="Sylfaen"/>
          <w:sz w:val="24"/>
          <w:szCs w:val="24"/>
          <w:lang w:val="ka-GE"/>
        </w:rPr>
        <w:t xml:space="preserve"> არსებობს ორი დიდ ცენტრი (</w:t>
      </w:r>
      <w:r w:rsidR="004A0C58" w:rsidRPr="009607DE">
        <w:rPr>
          <w:rFonts w:ascii="Sylfaen" w:hAnsi="Sylfaen"/>
          <w:sz w:val="24"/>
          <w:szCs w:val="24"/>
          <w:lang w:val="ka-GE"/>
        </w:rPr>
        <w:t>Center for Hepatits C management</w:t>
      </w:r>
      <w:r w:rsidR="004A0C58">
        <w:rPr>
          <w:rFonts w:ascii="Sylfaen" w:hAnsi="Sylfaen"/>
          <w:sz w:val="24"/>
          <w:szCs w:val="24"/>
          <w:lang w:val="ka-GE"/>
        </w:rPr>
        <w:t xml:space="preserve">) დედაქალაქ თბილისში და ზუგდიდში. </w:t>
      </w:r>
      <w:ins w:id="161" w:author="Eka Adamia" w:date="2018-04-08T18:42:00Z">
        <w:r w:rsidR="00C65167">
          <w:rPr>
            <w:rFonts w:ascii="Sylfaen" w:hAnsi="Sylfaen"/>
            <w:sz w:val="24"/>
            <w:szCs w:val="24"/>
            <w:lang w:val="ka-GE"/>
          </w:rPr>
          <w:t xml:space="preserve">მათ შორის, ზუგდიდის </w:t>
        </w:r>
      </w:ins>
      <w:del w:id="162" w:author="Eka Adamia" w:date="2018-04-08T18:42:00Z">
        <w:r w:rsidR="004A0C58" w:rsidDel="00C65167">
          <w:rPr>
            <w:rFonts w:ascii="Sylfaen" w:hAnsi="Sylfaen"/>
            <w:sz w:val="24"/>
            <w:szCs w:val="24"/>
            <w:lang w:val="ka-GE"/>
          </w:rPr>
          <w:delText xml:space="preserve">დიდი </w:delText>
        </w:r>
      </w:del>
      <w:r w:rsidR="004A0C58">
        <w:rPr>
          <w:rFonts w:ascii="Sylfaen" w:hAnsi="Sylfaen"/>
          <w:sz w:val="24"/>
          <w:szCs w:val="24"/>
          <w:lang w:val="ka-GE"/>
        </w:rPr>
        <w:t>ცენტრ</w:t>
      </w:r>
      <w:del w:id="163" w:author="Eka Adamia" w:date="2018-04-08T18:42:00Z">
        <w:r w:rsidR="004A0C58" w:rsidDel="00C65167">
          <w:rPr>
            <w:rFonts w:ascii="Sylfaen" w:hAnsi="Sylfaen"/>
            <w:sz w:val="24"/>
            <w:szCs w:val="24"/>
            <w:lang w:val="ka-GE"/>
          </w:rPr>
          <w:delText>ებ</w:delText>
        </w:r>
      </w:del>
      <w:ins w:id="164" w:author="Eka Adamia" w:date="2018-04-08T18:42:00Z">
        <w:r w:rsidR="00C65167">
          <w:rPr>
            <w:rFonts w:ascii="Sylfaen" w:hAnsi="Sylfaen"/>
            <w:sz w:val="24"/>
            <w:szCs w:val="24"/>
            <w:lang w:val="ka-GE"/>
          </w:rPr>
          <w:t>შ</w:t>
        </w:r>
      </w:ins>
      <w:r w:rsidR="004A0C58">
        <w:rPr>
          <w:rFonts w:ascii="Sylfaen" w:hAnsi="Sylfaen"/>
          <w:sz w:val="24"/>
          <w:szCs w:val="24"/>
          <w:lang w:val="ka-GE"/>
        </w:rPr>
        <w:t xml:space="preserve">ი </w:t>
      </w:r>
      <w:del w:id="165" w:author="Eka Adamia" w:date="2018-04-08T18:42:00Z">
        <w:r w:rsidR="004A0C58" w:rsidDel="00C65167">
          <w:rPr>
            <w:rFonts w:ascii="Sylfaen" w:hAnsi="Sylfaen"/>
            <w:sz w:val="24"/>
            <w:szCs w:val="24"/>
            <w:lang w:val="ka-GE"/>
          </w:rPr>
          <w:delText xml:space="preserve">სთავაზობენ </w:delText>
        </w:r>
      </w:del>
      <w:ins w:id="166" w:author="Eka Adamia" w:date="2018-04-08T18:42:00Z">
        <w:r w:rsidR="00C65167">
          <w:rPr>
            <w:rFonts w:ascii="Sylfaen" w:hAnsi="Sylfaen"/>
            <w:sz w:val="24"/>
            <w:szCs w:val="24"/>
            <w:lang w:val="ka-GE"/>
          </w:rPr>
          <w:t xml:space="preserve">ხელმისაწვდომია </w:t>
        </w:r>
      </w:ins>
      <w:r w:rsidR="004A0C58">
        <w:rPr>
          <w:rFonts w:ascii="Sylfaen" w:hAnsi="Sylfaen"/>
          <w:sz w:val="24"/>
          <w:szCs w:val="24"/>
          <w:lang w:val="ka-GE"/>
        </w:rPr>
        <w:t xml:space="preserve">ყველა </w:t>
      </w:r>
      <w:del w:id="167" w:author="Eka Adamia" w:date="2018-04-08T18:43:00Z">
        <w:r w:rsidR="004A0C58" w:rsidDel="00C65167">
          <w:rPr>
            <w:rFonts w:ascii="Sylfaen" w:hAnsi="Sylfaen"/>
            <w:sz w:val="24"/>
            <w:szCs w:val="24"/>
            <w:lang w:val="ka-GE"/>
          </w:rPr>
          <w:delText xml:space="preserve">მომსახურებას, </w:delText>
        </w:r>
      </w:del>
      <w:ins w:id="168" w:author="Eka Adamia" w:date="2018-04-08T18:43:00Z">
        <w:r w:rsidR="00C65167">
          <w:rPr>
            <w:rFonts w:ascii="Sylfaen" w:hAnsi="Sylfaen"/>
            <w:sz w:val="24"/>
            <w:szCs w:val="24"/>
            <w:lang w:val="ka-GE"/>
          </w:rPr>
          <w:t xml:space="preserve">სერვისი, </w:t>
        </w:r>
      </w:ins>
      <w:r w:rsidR="004A0C58">
        <w:rPr>
          <w:rFonts w:ascii="Sylfaen" w:hAnsi="Sylfaen"/>
          <w:sz w:val="24"/>
          <w:szCs w:val="24"/>
          <w:lang w:val="ka-GE"/>
        </w:rPr>
        <w:t xml:space="preserve">კერძოდ </w:t>
      </w:r>
      <w:del w:id="169" w:author="Eka Adamia" w:date="2018-04-08T18:43:00Z">
        <w:r w:rsidR="004A0C58" w:rsidDel="00C65167">
          <w:rPr>
            <w:rFonts w:ascii="Sylfaen" w:hAnsi="Sylfaen"/>
            <w:sz w:val="24"/>
            <w:szCs w:val="24"/>
            <w:lang w:val="ka-GE"/>
          </w:rPr>
          <w:delText xml:space="preserve">სკრინინგს, </w:delText>
        </w:r>
      </w:del>
      <w:ins w:id="170" w:author="Eka Adamia" w:date="2018-04-08T18:43:00Z">
        <w:r w:rsidR="00C65167">
          <w:rPr>
            <w:rFonts w:ascii="Sylfaen" w:hAnsi="Sylfaen"/>
            <w:sz w:val="24"/>
            <w:szCs w:val="24"/>
            <w:lang w:val="ka-GE"/>
          </w:rPr>
          <w:t xml:space="preserve">სკრინინგი, </w:t>
        </w:r>
      </w:ins>
      <w:r w:rsidR="004A0C58" w:rsidRPr="00E555AD">
        <w:rPr>
          <w:rFonts w:ascii="Sylfaen" w:hAnsi="Sylfaen"/>
          <w:sz w:val="24"/>
          <w:szCs w:val="24"/>
          <w:lang w:val="ka-GE"/>
        </w:rPr>
        <w:t>დიაგნოსტიკა</w:t>
      </w:r>
      <w:del w:id="171" w:author="Eka Adamia" w:date="2018-04-08T18:43:00Z">
        <w:r w:rsidR="004A0C58" w:rsidRPr="00E555AD" w:rsidDel="00C65167">
          <w:rPr>
            <w:rFonts w:ascii="Sylfaen" w:hAnsi="Sylfaen"/>
            <w:sz w:val="24"/>
            <w:szCs w:val="24"/>
            <w:lang w:val="ka-GE"/>
          </w:rPr>
          <w:delText>ს</w:delText>
        </w:r>
      </w:del>
      <w:r w:rsidR="004A0C58" w:rsidRPr="00E555AD">
        <w:rPr>
          <w:rFonts w:ascii="Sylfaen" w:hAnsi="Sylfaen"/>
          <w:sz w:val="24"/>
          <w:szCs w:val="24"/>
          <w:lang w:val="ka-GE"/>
        </w:rPr>
        <w:t>, კონსულტაცია</w:t>
      </w:r>
      <w:del w:id="172" w:author="Eka Adamia" w:date="2018-04-08T18:43:00Z">
        <w:r w:rsidR="004A0C58" w:rsidRPr="00E555AD" w:rsidDel="00C65167">
          <w:rPr>
            <w:rFonts w:ascii="Sylfaen" w:hAnsi="Sylfaen"/>
            <w:sz w:val="24"/>
            <w:szCs w:val="24"/>
            <w:lang w:val="ka-GE"/>
          </w:rPr>
          <w:delText>ს</w:delText>
        </w:r>
      </w:del>
      <w:r w:rsidR="004A0C58" w:rsidRPr="00E555AD">
        <w:rPr>
          <w:rFonts w:ascii="Sylfaen" w:hAnsi="Sylfaen"/>
          <w:sz w:val="24"/>
          <w:szCs w:val="24"/>
          <w:lang w:val="ka-GE"/>
        </w:rPr>
        <w:t>,</w:t>
      </w:r>
      <w:r w:rsidR="004A0C58">
        <w:rPr>
          <w:rFonts w:ascii="Sylfaen" w:hAnsi="Sylfaen"/>
          <w:sz w:val="24"/>
          <w:szCs w:val="24"/>
          <w:lang w:val="ka-GE"/>
        </w:rPr>
        <w:t xml:space="preserve"> </w:t>
      </w:r>
      <w:del w:id="173" w:author="Eka Adamia" w:date="2018-04-08T18:43:00Z">
        <w:r w:rsidR="004A0C58" w:rsidDel="00C65167">
          <w:rPr>
            <w:rFonts w:ascii="Sylfaen" w:hAnsi="Sylfaen"/>
            <w:sz w:val="24"/>
            <w:szCs w:val="24"/>
            <w:lang w:val="ka-GE"/>
          </w:rPr>
          <w:delText>რეგისტრაციასა და მედიკამენტების გაცემას.</w:delText>
        </w:r>
        <w:r w:rsidR="00A0518A" w:rsidDel="00C65167">
          <w:rPr>
            <w:rStyle w:val="FootnoteReference"/>
            <w:rFonts w:ascii="Sylfaen" w:hAnsi="Sylfaen"/>
            <w:sz w:val="24"/>
            <w:szCs w:val="24"/>
            <w:lang w:val="ka-GE"/>
          </w:rPr>
          <w:footnoteReference w:id="37"/>
        </w:r>
      </w:del>
      <w:ins w:id="176" w:author="Eka Adamia" w:date="2018-04-08T18:43:00Z">
        <w:r w:rsidR="00C65167">
          <w:rPr>
            <w:rFonts w:ascii="Sylfaen" w:hAnsi="Sylfaen"/>
            <w:sz w:val="24"/>
            <w:szCs w:val="24"/>
            <w:lang w:val="ka-GE"/>
          </w:rPr>
          <w:t>მკურნალობა და მონიტორინგი.</w:t>
        </w:r>
      </w:ins>
    </w:p>
    <w:p w:rsidR="00EE24F5" w:rsidRPr="00EE24F5" w:rsidRDefault="00861ABB" w:rsidP="00861ABB">
      <w:pPr>
        <w:pStyle w:val="Heading2"/>
        <w:rPr>
          <w:lang w:val="ka-GE"/>
        </w:rPr>
      </w:pPr>
      <w:bookmarkStart w:id="177" w:name="_Toc510687428"/>
      <w:r>
        <w:rPr>
          <w:rFonts w:ascii="Sylfaen" w:hAnsi="Sylfaen" w:cs="Sylfaen"/>
          <w:lang w:val="ka-GE"/>
        </w:rPr>
        <w:t xml:space="preserve">3.5 </w:t>
      </w:r>
      <w:r w:rsidR="00EE24F5" w:rsidRPr="00EE24F5">
        <w:rPr>
          <w:rFonts w:ascii="Sylfaen" w:hAnsi="Sylfaen" w:cs="Sylfaen"/>
          <w:lang w:val="ka-GE"/>
        </w:rPr>
        <w:t>შეფასება</w:t>
      </w:r>
      <w:bookmarkEnd w:id="177"/>
    </w:p>
    <w:p w:rsidR="00EE24F5" w:rsidDel="00672A0F" w:rsidRDefault="00EE24F5" w:rsidP="00EE24F5">
      <w:pPr>
        <w:spacing w:line="240" w:lineRule="auto"/>
        <w:jc w:val="both"/>
        <w:rPr>
          <w:del w:id="178" w:author="Eka Adamia" w:date="2018-04-08T18:51:00Z"/>
          <w:rFonts w:ascii="Sylfaen" w:hAnsi="Sylfaen"/>
          <w:sz w:val="24"/>
          <w:szCs w:val="24"/>
          <w:lang w:val="ka-GE"/>
        </w:rPr>
      </w:pPr>
      <w:r>
        <w:rPr>
          <w:rFonts w:ascii="Sylfaen" w:hAnsi="Sylfaen"/>
          <w:sz w:val="24"/>
          <w:szCs w:val="24"/>
          <w:lang w:val="ka-GE"/>
        </w:rPr>
        <w:t xml:space="preserve">პროგრამის დაწყებიდან 2015 წელს </w:t>
      </w:r>
      <w:del w:id="179" w:author="Eka Adamia" w:date="2018-04-08T18:50:00Z">
        <w:r w:rsidDel="00672A0F">
          <w:rPr>
            <w:rFonts w:ascii="Sylfaen" w:hAnsi="Sylfaen"/>
            <w:sz w:val="24"/>
            <w:szCs w:val="24"/>
            <w:lang w:val="ka-GE"/>
          </w:rPr>
          <w:delText xml:space="preserve">2017 </w:delText>
        </w:r>
      </w:del>
      <w:ins w:id="180" w:author="Eka Adamia" w:date="2018-04-08T18:50:00Z">
        <w:r w:rsidR="00672A0F">
          <w:rPr>
            <w:rFonts w:ascii="Sylfaen" w:hAnsi="Sylfaen"/>
            <w:sz w:val="24"/>
            <w:szCs w:val="24"/>
            <w:lang w:val="ka-GE"/>
          </w:rPr>
          <w:t xml:space="preserve">2018 </w:t>
        </w:r>
      </w:ins>
      <w:r>
        <w:rPr>
          <w:rFonts w:ascii="Sylfaen" w:hAnsi="Sylfaen"/>
          <w:sz w:val="24"/>
          <w:szCs w:val="24"/>
          <w:lang w:val="ka-GE"/>
        </w:rPr>
        <w:t xml:space="preserve">წლის </w:t>
      </w:r>
      <w:del w:id="181" w:author="Eka Adamia" w:date="2018-04-08T18:50:00Z">
        <w:r w:rsidDel="00672A0F">
          <w:rPr>
            <w:rFonts w:ascii="Sylfaen" w:hAnsi="Sylfaen"/>
            <w:sz w:val="24"/>
            <w:szCs w:val="24"/>
            <w:lang w:val="ka-GE"/>
          </w:rPr>
          <w:delText xml:space="preserve">ნახევრამდე </w:delText>
        </w:r>
      </w:del>
      <w:ins w:id="182" w:author="Eka Adamia" w:date="2018-04-08T18:50:00Z">
        <w:r w:rsidR="00672A0F">
          <w:rPr>
            <w:rFonts w:ascii="Sylfaen" w:hAnsi="Sylfaen"/>
            <w:sz w:val="24"/>
            <w:szCs w:val="24"/>
            <w:lang w:val="ka-GE"/>
          </w:rPr>
          <w:t xml:space="preserve">თებერვლის ჩათვლით </w:t>
        </w:r>
      </w:ins>
      <w:del w:id="183" w:author="Eka Adamia" w:date="2018-04-08T18:50:00Z">
        <w:r w:rsidDel="00672A0F">
          <w:rPr>
            <w:rFonts w:ascii="Sylfaen" w:hAnsi="Sylfaen"/>
            <w:sz w:val="24"/>
            <w:szCs w:val="24"/>
            <w:lang w:val="ka-GE"/>
          </w:rPr>
          <w:delText>თითქმის</w:delText>
        </w:r>
      </w:del>
      <w:r w:rsidR="00887444">
        <w:rPr>
          <w:rFonts w:ascii="Sylfaen" w:hAnsi="Sylfaen"/>
          <w:sz w:val="24"/>
          <w:szCs w:val="24"/>
          <w:lang w:val="ka-GE"/>
        </w:rPr>
        <w:t xml:space="preserve"> </w:t>
      </w:r>
      <w:del w:id="184" w:author="Eka Adamia" w:date="2018-04-08T18:50:00Z">
        <w:r w:rsidR="00887444" w:rsidDel="00672A0F">
          <w:rPr>
            <w:rFonts w:ascii="Sylfaen" w:hAnsi="Sylfaen"/>
            <w:sz w:val="24"/>
            <w:szCs w:val="24"/>
            <w:lang w:val="ka-GE"/>
          </w:rPr>
          <w:delText>40'</w:delText>
        </w:r>
        <w:r w:rsidDel="00672A0F">
          <w:rPr>
            <w:rFonts w:ascii="Sylfaen" w:hAnsi="Sylfaen"/>
            <w:sz w:val="24"/>
            <w:szCs w:val="24"/>
            <w:lang w:val="ka-GE"/>
          </w:rPr>
          <w:delText xml:space="preserve">000 </w:delText>
        </w:r>
      </w:del>
      <w:ins w:id="185" w:author="Eka Adamia" w:date="2018-04-08T18:50:00Z">
        <w:r w:rsidR="00672A0F">
          <w:rPr>
            <w:rFonts w:ascii="Sylfaen" w:hAnsi="Sylfaen"/>
            <w:sz w:val="24"/>
            <w:szCs w:val="24"/>
            <w:lang w:val="ka-GE"/>
          </w:rPr>
          <w:t xml:space="preserve">43000-ზე მეტმა </w:t>
        </w:r>
      </w:ins>
      <w:r>
        <w:rPr>
          <w:rFonts w:ascii="Sylfaen" w:hAnsi="Sylfaen"/>
          <w:sz w:val="24"/>
          <w:szCs w:val="24"/>
          <w:lang w:val="ka-GE"/>
        </w:rPr>
        <w:t>პირმა დაიწყო მკურნალობა ახალი ანტივირუსული მედიკამენტით,</w:t>
      </w:r>
      <w:del w:id="186" w:author="Eka Adamia" w:date="2018-04-08T18:51:00Z">
        <w:r w:rsidDel="00672A0F">
          <w:rPr>
            <w:rFonts w:ascii="Sylfaen" w:hAnsi="Sylfaen"/>
            <w:sz w:val="24"/>
            <w:szCs w:val="24"/>
            <w:lang w:val="ka-GE"/>
          </w:rPr>
          <w:delText xml:space="preserve"> ასე იტყობინება </w:delText>
        </w:r>
        <w:r w:rsidRPr="009607DE" w:rsidDel="00672A0F">
          <w:rPr>
            <w:rFonts w:ascii="Sylfaen" w:hAnsi="Sylfaen"/>
            <w:sz w:val="24"/>
            <w:szCs w:val="24"/>
            <w:lang w:val="ka-GE"/>
          </w:rPr>
          <w:delText>WHO</w:delText>
        </w:r>
      </w:del>
      <w:r w:rsidRPr="009607DE">
        <w:rPr>
          <w:rFonts w:ascii="Sylfaen" w:hAnsi="Sylfaen"/>
          <w:sz w:val="24"/>
          <w:szCs w:val="24"/>
          <w:lang w:val="ka-GE"/>
        </w:rPr>
        <w:t>.</w:t>
      </w:r>
      <w:r>
        <w:rPr>
          <w:rFonts w:ascii="Sylfaen" w:hAnsi="Sylfaen"/>
          <w:sz w:val="24"/>
          <w:szCs w:val="24"/>
          <w:lang w:val="ka-GE"/>
        </w:rPr>
        <w:t xml:space="preserve"> მათგან თითქმის </w:t>
      </w:r>
      <w:del w:id="187" w:author="Eka Adamia" w:date="2018-04-08T18:51:00Z">
        <w:r w:rsidDel="00672A0F">
          <w:rPr>
            <w:rFonts w:ascii="Sylfaen" w:hAnsi="Sylfaen"/>
            <w:sz w:val="24"/>
            <w:szCs w:val="24"/>
            <w:lang w:val="ka-GE"/>
          </w:rPr>
          <w:delText>32</w:delText>
        </w:r>
        <w:r w:rsidR="00887444" w:rsidDel="00672A0F">
          <w:rPr>
            <w:rFonts w:ascii="Sylfaen" w:hAnsi="Sylfaen"/>
            <w:sz w:val="24"/>
            <w:szCs w:val="24"/>
            <w:lang w:val="ka-GE"/>
          </w:rPr>
          <w:delText>’</w:delText>
        </w:r>
        <w:r w:rsidDel="00672A0F">
          <w:rPr>
            <w:rFonts w:ascii="Sylfaen" w:hAnsi="Sylfaen"/>
            <w:sz w:val="24"/>
            <w:szCs w:val="24"/>
            <w:lang w:val="ka-GE"/>
          </w:rPr>
          <w:delText xml:space="preserve">000 </w:delText>
        </w:r>
      </w:del>
      <w:ins w:id="188" w:author="Eka Adamia" w:date="2018-04-08T18:51:00Z">
        <w:r w:rsidR="00672A0F">
          <w:rPr>
            <w:rFonts w:ascii="Sylfaen" w:hAnsi="Sylfaen"/>
            <w:sz w:val="24"/>
            <w:szCs w:val="24"/>
            <w:lang w:val="ka-GE"/>
          </w:rPr>
          <w:t xml:space="preserve">41’000 </w:t>
        </w:r>
      </w:ins>
      <w:r>
        <w:rPr>
          <w:rFonts w:ascii="Sylfaen" w:hAnsi="Sylfaen"/>
          <w:sz w:val="24"/>
          <w:szCs w:val="24"/>
          <w:lang w:val="ka-GE"/>
        </w:rPr>
        <w:t>პირმა დაასრულა მკურნალობა</w:t>
      </w:r>
      <w:ins w:id="189" w:author="Eka Adamia" w:date="2018-04-08T18:51:00Z">
        <w:r w:rsidR="00672A0F">
          <w:rPr>
            <w:rFonts w:ascii="Sylfaen" w:hAnsi="Sylfaen"/>
            <w:sz w:val="24"/>
            <w:szCs w:val="24"/>
            <w:lang w:val="ka-GE"/>
          </w:rPr>
          <w:t>, მათ შორის 98%-მა</w:t>
        </w:r>
      </w:ins>
      <w:r>
        <w:rPr>
          <w:rFonts w:ascii="Sylfaen" w:hAnsi="Sylfaen"/>
          <w:sz w:val="24"/>
          <w:szCs w:val="24"/>
          <w:lang w:val="ka-GE"/>
        </w:rPr>
        <w:t xml:space="preserve"> წარმატებით, რაც ნიშნავს, რომ ისინი </w:t>
      </w:r>
      <w:ins w:id="190" w:author="Eka Adamia" w:date="2018-04-08T18:51:00Z">
        <w:r w:rsidR="00672A0F">
          <w:rPr>
            <w:rFonts w:ascii="Sylfaen" w:hAnsi="Sylfaen"/>
            <w:sz w:val="24"/>
            <w:szCs w:val="24"/>
            <w:lang w:val="ka-GE"/>
          </w:rPr>
          <w:t xml:space="preserve">სრულად </w:t>
        </w:r>
      </w:ins>
      <w:r>
        <w:rPr>
          <w:rFonts w:ascii="Sylfaen" w:hAnsi="Sylfaen"/>
          <w:sz w:val="24"/>
          <w:szCs w:val="24"/>
          <w:lang w:val="ka-GE"/>
        </w:rPr>
        <w:t xml:space="preserve">განიკურნენ </w:t>
      </w:r>
      <w:r w:rsidRPr="009607DE">
        <w:rPr>
          <w:rFonts w:ascii="Sylfaen" w:hAnsi="Sylfaen"/>
          <w:sz w:val="24"/>
          <w:szCs w:val="24"/>
          <w:lang w:val="ka-GE"/>
        </w:rPr>
        <w:t>C</w:t>
      </w:r>
      <w:r w:rsidRPr="002E1E05">
        <w:rPr>
          <w:rFonts w:ascii="Sylfaen" w:hAnsi="Sylfaen"/>
          <w:sz w:val="24"/>
          <w:szCs w:val="24"/>
          <w:lang w:val="ka-GE"/>
        </w:rPr>
        <w:t xml:space="preserve"> ჰეპატიტ</w:t>
      </w:r>
      <w:r>
        <w:rPr>
          <w:rFonts w:ascii="Sylfaen" w:hAnsi="Sylfaen"/>
          <w:sz w:val="24"/>
          <w:szCs w:val="24"/>
          <w:lang w:val="ka-GE"/>
        </w:rPr>
        <w:t>ისგან.</w:t>
      </w:r>
      <w:r w:rsidR="00A0518A">
        <w:rPr>
          <w:rStyle w:val="FootnoteReference"/>
          <w:rFonts w:ascii="Sylfaen" w:hAnsi="Sylfaen"/>
          <w:sz w:val="24"/>
          <w:szCs w:val="24"/>
          <w:lang w:val="ka-GE"/>
        </w:rPr>
        <w:footnoteReference w:id="38"/>
      </w:r>
      <w:r>
        <w:rPr>
          <w:rFonts w:ascii="Sylfaen" w:hAnsi="Sylfaen"/>
          <w:sz w:val="24"/>
          <w:szCs w:val="24"/>
          <w:lang w:val="ka-GE"/>
        </w:rPr>
        <w:t xml:space="preserve"> </w:t>
      </w:r>
      <w:del w:id="191" w:author="Eka Adamia" w:date="2018-04-08T18:51:00Z">
        <w:r w:rsidDel="00672A0F">
          <w:rPr>
            <w:rFonts w:ascii="Sylfaen" w:hAnsi="Sylfaen"/>
            <w:sz w:val="24"/>
            <w:szCs w:val="24"/>
            <w:lang w:val="ka-GE"/>
          </w:rPr>
          <w:delText xml:space="preserve">საქართველოს არასამთავრობო ორგანიზაციის </w:delText>
        </w:r>
        <w:r w:rsidRPr="009607DE" w:rsidDel="00672A0F">
          <w:rPr>
            <w:rFonts w:ascii="Sylfaen" w:hAnsi="Sylfaen"/>
            <w:sz w:val="24"/>
            <w:szCs w:val="24"/>
            <w:lang w:val="ka-GE"/>
          </w:rPr>
          <w:delText>Health Research Union</w:delText>
        </w:r>
        <w:r w:rsidDel="00672A0F">
          <w:rPr>
            <w:rFonts w:ascii="Sylfaen" w:hAnsi="Sylfaen"/>
            <w:sz w:val="24"/>
            <w:szCs w:val="24"/>
            <w:lang w:val="ka-GE"/>
          </w:rPr>
          <w:delText xml:space="preserve"> დირექტორის განცხადებით წარმატების მაჩვენებლები პაციენტებში ღვიძლის რთული დაავადებისას იყო 80%, ხოლო პაციენტებში ღვიძლის იოლი დაავადებისას 97%.</w:delText>
        </w:r>
        <w:r w:rsidR="00A0518A" w:rsidDel="00672A0F">
          <w:rPr>
            <w:rStyle w:val="FootnoteReference"/>
            <w:rFonts w:ascii="Sylfaen" w:hAnsi="Sylfaen"/>
            <w:sz w:val="24"/>
            <w:szCs w:val="24"/>
            <w:lang w:val="ka-GE"/>
          </w:rPr>
          <w:footnoteReference w:id="39"/>
        </w:r>
      </w:del>
    </w:p>
    <w:p w:rsidR="00EE24F5" w:rsidRDefault="00E555AD" w:rsidP="00EE24F5">
      <w:pPr>
        <w:spacing w:line="240" w:lineRule="auto"/>
        <w:jc w:val="both"/>
        <w:rPr>
          <w:rFonts w:ascii="Sylfaen" w:hAnsi="Sylfaen"/>
          <w:sz w:val="24"/>
          <w:szCs w:val="24"/>
          <w:lang w:val="ka-GE"/>
        </w:rPr>
      </w:pPr>
      <w:r>
        <w:rPr>
          <w:rFonts w:ascii="Sylfaen" w:hAnsi="Sylfaen"/>
          <w:sz w:val="24"/>
          <w:szCs w:val="24"/>
          <w:lang w:val="ka-GE"/>
        </w:rPr>
        <w:t>მსოფლიო ჯანმრთელობის დაცვის ორგანიზაცია (</w:t>
      </w:r>
      <w:r w:rsidR="00EE24F5" w:rsidRPr="00887444">
        <w:rPr>
          <w:rFonts w:ascii="Sylfaen" w:hAnsi="Sylfaen"/>
          <w:sz w:val="24"/>
          <w:szCs w:val="24"/>
          <w:lang w:val="ka-GE"/>
        </w:rPr>
        <w:t>WHO</w:t>
      </w:r>
      <w:r>
        <w:rPr>
          <w:rFonts w:ascii="Sylfaen" w:hAnsi="Sylfaen"/>
          <w:sz w:val="24"/>
          <w:szCs w:val="24"/>
          <w:lang w:val="ka-GE"/>
        </w:rPr>
        <w:t>)</w:t>
      </w:r>
      <w:r w:rsidR="00EE24F5">
        <w:rPr>
          <w:rFonts w:ascii="Sylfaen" w:hAnsi="Sylfaen"/>
          <w:sz w:val="24"/>
          <w:szCs w:val="24"/>
          <w:lang w:val="ka-GE"/>
        </w:rPr>
        <w:t xml:space="preserve"> აქებს საქართველოს </w:t>
      </w:r>
      <w:r w:rsidR="00EE24F5">
        <w:rPr>
          <w:rFonts w:ascii="Sylfaen" w:hAnsi="Sylfaen"/>
          <w:sz w:val="24"/>
          <w:szCs w:val="24"/>
          <w:lang w:val="de-DE"/>
        </w:rPr>
        <w:t xml:space="preserve">C </w:t>
      </w:r>
      <w:r w:rsidR="00EE24F5">
        <w:rPr>
          <w:rFonts w:ascii="Sylfaen" w:hAnsi="Sylfaen"/>
          <w:sz w:val="24"/>
          <w:szCs w:val="24"/>
          <w:lang w:val="ka-GE"/>
        </w:rPr>
        <w:t xml:space="preserve">ჰეპატიტის დიაგნოსტიკისა და თერაპიის </w:t>
      </w:r>
      <w:r>
        <w:rPr>
          <w:rFonts w:ascii="Sylfaen" w:hAnsi="Sylfaen"/>
          <w:sz w:val="24"/>
          <w:szCs w:val="24"/>
          <w:lang w:val="ka-GE"/>
        </w:rPr>
        <w:t>სერვისებს</w:t>
      </w:r>
      <w:r w:rsidR="00A0518A">
        <w:rPr>
          <w:rStyle w:val="FootnoteReference"/>
          <w:rFonts w:ascii="Sylfaen" w:hAnsi="Sylfaen"/>
          <w:sz w:val="24"/>
          <w:szCs w:val="24"/>
          <w:lang w:val="ka-GE"/>
        </w:rPr>
        <w:footnoteReference w:id="40"/>
      </w:r>
      <w:r w:rsidR="00EE24F5">
        <w:rPr>
          <w:rFonts w:ascii="Sylfaen" w:hAnsi="Sylfaen"/>
          <w:sz w:val="24"/>
          <w:szCs w:val="24"/>
          <w:lang w:val="ka-GE"/>
        </w:rPr>
        <w:t>. ასევე სამედიცინო სფეროში მოქმედი საქართველოს სამოქალაქო საზოგადოება  პროგრამას ძირითადად დადებითად</w:t>
      </w:r>
      <w:r>
        <w:rPr>
          <w:rFonts w:ascii="Sylfaen" w:hAnsi="Sylfaen"/>
          <w:sz w:val="24"/>
          <w:szCs w:val="24"/>
          <w:lang w:val="ka-GE"/>
        </w:rPr>
        <w:t xml:space="preserve"> აფასებს</w:t>
      </w:r>
      <w:r w:rsidR="00EE24F5">
        <w:rPr>
          <w:rFonts w:ascii="Sylfaen" w:hAnsi="Sylfaen"/>
          <w:sz w:val="24"/>
          <w:szCs w:val="24"/>
          <w:lang w:val="ka-GE"/>
        </w:rPr>
        <w:t xml:space="preserve">. </w:t>
      </w:r>
      <w:r w:rsidR="00EE24F5">
        <w:rPr>
          <w:rFonts w:ascii="Sylfaen" w:hAnsi="Sylfaen"/>
          <w:sz w:val="24"/>
          <w:szCs w:val="24"/>
          <w:lang w:val="ka-GE"/>
        </w:rPr>
        <w:lastRenderedPageBreak/>
        <w:t>აქტივისტები მოუწოდებენ სახელმწიფოს</w:t>
      </w:r>
      <w:r w:rsidR="00A0518A">
        <w:rPr>
          <w:rFonts w:ascii="Sylfaen" w:hAnsi="Sylfaen"/>
          <w:sz w:val="24"/>
          <w:szCs w:val="24"/>
          <w:lang w:val="ka-GE"/>
        </w:rPr>
        <w:t>,</w:t>
      </w:r>
      <w:r w:rsidR="00EE24F5">
        <w:rPr>
          <w:rFonts w:ascii="Sylfaen" w:hAnsi="Sylfaen"/>
          <w:sz w:val="24"/>
          <w:szCs w:val="24"/>
          <w:lang w:val="ka-GE"/>
        </w:rPr>
        <w:t xml:space="preserve"> </w:t>
      </w:r>
      <w:r w:rsidR="00A0518A">
        <w:rPr>
          <w:rFonts w:ascii="Sylfaen" w:hAnsi="Sylfaen"/>
          <w:sz w:val="24"/>
          <w:szCs w:val="24"/>
          <w:lang w:val="ka-GE"/>
        </w:rPr>
        <w:t xml:space="preserve">მთლიანად აიღოს </w:t>
      </w:r>
      <w:r w:rsidR="00EE24F5">
        <w:rPr>
          <w:rFonts w:ascii="Sylfaen" w:hAnsi="Sylfaen"/>
          <w:sz w:val="24"/>
          <w:szCs w:val="24"/>
          <w:lang w:val="ka-GE"/>
        </w:rPr>
        <w:t>თავის თავზე</w:t>
      </w:r>
      <w:r w:rsidR="000A10AD">
        <w:rPr>
          <w:rFonts w:ascii="Sylfaen" w:hAnsi="Sylfaen"/>
          <w:sz w:val="24"/>
          <w:szCs w:val="24"/>
          <w:lang w:val="ka-GE"/>
        </w:rPr>
        <w:t xml:space="preserve"> </w:t>
      </w:r>
      <w:r w:rsidR="00EE24F5">
        <w:rPr>
          <w:rFonts w:ascii="Sylfaen" w:hAnsi="Sylfaen"/>
          <w:sz w:val="24"/>
          <w:szCs w:val="24"/>
          <w:lang w:val="ka-GE"/>
        </w:rPr>
        <w:t xml:space="preserve">ყველა საჭირო </w:t>
      </w:r>
      <w:r w:rsidR="00672877">
        <w:rPr>
          <w:rFonts w:ascii="Sylfaen" w:hAnsi="Sylfaen"/>
          <w:sz w:val="24"/>
          <w:szCs w:val="24"/>
          <w:lang w:val="ka-GE"/>
        </w:rPr>
        <w:t>ტესტის</w:t>
      </w:r>
      <w:r w:rsidR="00A0518A">
        <w:rPr>
          <w:rFonts w:ascii="Sylfaen" w:hAnsi="Sylfaen"/>
          <w:sz w:val="24"/>
          <w:szCs w:val="24"/>
          <w:lang w:val="ka-GE"/>
        </w:rPr>
        <w:t xml:space="preserve"> ხარჯი</w:t>
      </w:r>
      <w:r w:rsidR="00672877">
        <w:rPr>
          <w:rFonts w:ascii="Sylfaen" w:hAnsi="Sylfaen"/>
          <w:sz w:val="24"/>
          <w:szCs w:val="24"/>
          <w:lang w:val="ka-GE"/>
        </w:rPr>
        <w:t>, რადგანაც ხა</w:t>
      </w:r>
      <w:r w:rsidR="000A10AD">
        <w:rPr>
          <w:rFonts w:ascii="Sylfaen" w:hAnsi="Sylfaen"/>
          <w:sz w:val="24"/>
          <w:szCs w:val="24"/>
          <w:lang w:val="ka-GE"/>
        </w:rPr>
        <w:t>რ</w:t>
      </w:r>
      <w:r w:rsidR="00672877">
        <w:rPr>
          <w:rFonts w:ascii="Sylfaen" w:hAnsi="Sylfaen"/>
          <w:sz w:val="24"/>
          <w:szCs w:val="24"/>
          <w:lang w:val="ka-GE"/>
        </w:rPr>
        <w:t>ჯები წარმოადგენს ფინანსურ ბარიერს მოსახლეობის ნაწილისთვის.</w:t>
      </w:r>
      <w:r w:rsidR="007E2F97">
        <w:rPr>
          <w:rStyle w:val="FootnoteReference"/>
          <w:rFonts w:ascii="Sylfaen" w:hAnsi="Sylfaen"/>
          <w:sz w:val="24"/>
          <w:szCs w:val="24"/>
          <w:lang w:val="ka-GE"/>
        </w:rPr>
        <w:footnoteReference w:id="41"/>
      </w:r>
      <w:r w:rsidR="00672877">
        <w:rPr>
          <w:rFonts w:ascii="Sylfaen" w:hAnsi="Sylfaen"/>
          <w:sz w:val="24"/>
          <w:szCs w:val="24"/>
          <w:lang w:val="ka-GE"/>
        </w:rPr>
        <w:t xml:space="preserve"> საქართველოში შვეიცარიის საელჩო ადასტურებს, რომ ხარჯები ტესტებისთვის საშინლად მოქმედებს ფინანსურად არასახარბიელო მდგომარობაში მყოფ მოსახლეობის ჯგუფებზე.</w:t>
      </w:r>
      <w:r w:rsidR="007E2F97">
        <w:rPr>
          <w:rStyle w:val="FootnoteReference"/>
          <w:rFonts w:ascii="Sylfaen" w:hAnsi="Sylfaen"/>
          <w:sz w:val="24"/>
          <w:szCs w:val="24"/>
          <w:lang w:val="ka-GE"/>
        </w:rPr>
        <w:footnoteReference w:id="42"/>
      </w:r>
      <w:r w:rsidR="00672877">
        <w:rPr>
          <w:rFonts w:ascii="Sylfaen" w:hAnsi="Sylfaen"/>
          <w:sz w:val="24"/>
          <w:szCs w:val="24"/>
          <w:lang w:val="ka-GE"/>
        </w:rPr>
        <w:t xml:space="preserve"> სამოქალაქო საზოგად</w:t>
      </w:r>
      <w:r w:rsidR="00A0518A">
        <w:rPr>
          <w:rFonts w:ascii="Sylfaen" w:hAnsi="Sylfaen"/>
          <w:sz w:val="24"/>
          <w:szCs w:val="24"/>
          <w:lang w:val="ka-GE"/>
        </w:rPr>
        <w:t>ო</w:t>
      </w:r>
      <w:r w:rsidR="00672877">
        <w:rPr>
          <w:rFonts w:ascii="Sylfaen" w:hAnsi="Sylfaen"/>
          <w:sz w:val="24"/>
          <w:szCs w:val="24"/>
          <w:lang w:val="ka-GE"/>
        </w:rPr>
        <w:t>ებიდან მოდის კრიტიკა</w:t>
      </w:r>
      <w:r>
        <w:rPr>
          <w:rFonts w:ascii="Sylfaen" w:hAnsi="Sylfaen"/>
          <w:sz w:val="24"/>
          <w:szCs w:val="24"/>
          <w:lang w:val="ka-GE"/>
        </w:rPr>
        <w:t xml:space="preserve"> იმასთან დაკავშირებით, რომ</w:t>
      </w:r>
      <w:r w:rsidR="00672877">
        <w:rPr>
          <w:rFonts w:ascii="Sylfaen" w:hAnsi="Sylfaen"/>
          <w:sz w:val="24"/>
          <w:szCs w:val="24"/>
          <w:lang w:val="ka-GE"/>
        </w:rPr>
        <w:t xml:space="preserve"> ნარკოტიკებზე დამოკიდებულ</w:t>
      </w:r>
      <w:r w:rsidR="000A55D6">
        <w:rPr>
          <w:rFonts w:ascii="Sylfaen" w:hAnsi="Sylfaen"/>
          <w:sz w:val="24"/>
          <w:szCs w:val="24"/>
          <w:lang w:val="ka-GE"/>
        </w:rPr>
        <w:t xml:space="preserve">ების </w:t>
      </w:r>
      <w:r w:rsidR="00672877">
        <w:rPr>
          <w:rFonts w:ascii="Sylfaen" w:hAnsi="Sylfaen"/>
          <w:sz w:val="24"/>
          <w:szCs w:val="24"/>
          <w:lang w:val="ka-GE"/>
        </w:rPr>
        <w:t>კრიმინალიზაცია იწვევს დაინფიცირებული ნარკომ</w:t>
      </w:r>
      <w:r w:rsidR="00696E4D">
        <w:rPr>
          <w:rFonts w:ascii="Sylfaen" w:hAnsi="Sylfaen"/>
          <w:sz w:val="24"/>
          <w:szCs w:val="24"/>
          <w:lang w:val="ka-GE"/>
        </w:rPr>
        <w:t>ომხმარებლების</w:t>
      </w:r>
      <w:r w:rsidR="00672877">
        <w:rPr>
          <w:rFonts w:ascii="Sylfaen" w:hAnsi="Sylfaen"/>
          <w:sz w:val="24"/>
          <w:szCs w:val="24"/>
          <w:lang w:val="ka-GE"/>
        </w:rPr>
        <w:t xml:space="preserve"> თავშეკავებას, რომ იმკურნალონ.</w:t>
      </w:r>
      <w:r w:rsidR="007E2F97">
        <w:rPr>
          <w:rStyle w:val="FootnoteReference"/>
          <w:rFonts w:ascii="Sylfaen" w:hAnsi="Sylfaen"/>
          <w:sz w:val="24"/>
          <w:szCs w:val="24"/>
          <w:lang w:val="ka-GE"/>
        </w:rPr>
        <w:footnoteReference w:id="43"/>
      </w:r>
    </w:p>
    <w:p w:rsidR="007E2F97" w:rsidRDefault="007E2F97" w:rsidP="00EE24F5">
      <w:pPr>
        <w:spacing w:line="240" w:lineRule="auto"/>
        <w:jc w:val="both"/>
        <w:rPr>
          <w:rFonts w:ascii="Sylfaen" w:hAnsi="Sylfaen"/>
          <w:sz w:val="24"/>
          <w:szCs w:val="24"/>
          <w:lang w:val="ka-GE"/>
        </w:rPr>
      </w:pPr>
    </w:p>
    <w:p w:rsidR="007E2F97" w:rsidRDefault="007E2F97" w:rsidP="00EE24F5">
      <w:pPr>
        <w:spacing w:line="240" w:lineRule="auto"/>
        <w:jc w:val="both"/>
        <w:rPr>
          <w:rFonts w:ascii="Sylfaen" w:hAnsi="Sylfaen"/>
          <w:sz w:val="24"/>
          <w:szCs w:val="24"/>
          <w:lang w:val="ka-GE"/>
        </w:rPr>
      </w:pPr>
    </w:p>
    <w:p w:rsidR="007E2F97" w:rsidRDefault="007E2F97" w:rsidP="00EE24F5">
      <w:pPr>
        <w:spacing w:line="240" w:lineRule="auto"/>
        <w:jc w:val="both"/>
        <w:rPr>
          <w:rFonts w:ascii="Sylfaen" w:hAnsi="Sylfaen"/>
          <w:sz w:val="24"/>
          <w:szCs w:val="24"/>
          <w:lang w:val="ka-GE"/>
        </w:rPr>
      </w:pPr>
    </w:p>
    <w:p w:rsidR="007E2F97" w:rsidRDefault="007E2F97" w:rsidP="00EE24F5">
      <w:pPr>
        <w:spacing w:line="240" w:lineRule="auto"/>
        <w:jc w:val="both"/>
        <w:rPr>
          <w:rFonts w:ascii="Sylfaen" w:hAnsi="Sylfaen"/>
          <w:sz w:val="24"/>
          <w:szCs w:val="24"/>
          <w:lang w:val="ka-GE"/>
        </w:rPr>
      </w:pPr>
    </w:p>
    <w:p w:rsidR="007E2F97" w:rsidRDefault="007E2F97" w:rsidP="00EE24F5">
      <w:pPr>
        <w:spacing w:line="240" w:lineRule="auto"/>
        <w:jc w:val="both"/>
        <w:rPr>
          <w:rFonts w:ascii="Sylfaen" w:hAnsi="Sylfaen"/>
          <w:sz w:val="24"/>
          <w:szCs w:val="24"/>
          <w:lang w:val="ka-GE"/>
        </w:rPr>
      </w:pPr>
    </w:p>
    <w:p w:rsidR="007E2F97" w:rsidRDefault="007E2F97" w:rsidP="00EE24F5">
      <w:pPr>
        <w:spacing w:line="240" w:lineRule="auto"/>
        <w:jc w:val="both"/>
        <w:rPr>
          <w:rFonts w:ascii="Sylfaen" w:hAnsi="Sylfaen"/>
          <w:sz w:val="24"/>
          <w:szCs w:val="24"/>
          <w:lang w:val="ka-GE"/>
        </w:rPr>
      </w:pPr>
    </w:p>
    <w:p w:rsidR="007E2F97" w:rsidRDefault="007E2F97" w:rsidP="00EE24F5">
      <w:pPr>
        <w:spacing w:line="240" w:lineRule="auto"/>
        <w:jc w:val="both"/>
        <w:rPr>
          <w:rFonts w:ascii="Sylfaen" w:hAnsi="Sylfaen"/>
          <w:sz w:val="24"/>
          <w:szCs w:val="24"/>
          <w:lang w:val="ka-GE"/>
        </w:rPr>
      </w:pPr>
    </w:p>
    <w:p w:rsidR="007E2F97" w:rsidRDefault="007E2F97" w:rsidP="00EE24F5">
      <w:pPr>
        <w:spacing w:line="240" w:lineRule="auto"/>
        <w:jc w:val="both"/>
        <w:rPr>
          <w:rFonts w:ascii="Sylfaen" w:hAnsi="Sylfaen"/>
          <w:sz w:val="24"/>
          <w:szCs w:val="24"/>
          <w:lang w:val="ka-GE"/>
        </w:rPr>
      </w:pPr>
    </w:p>
    <w:p w:rsidR="007E2F97" w:rsidRDefault="007E2F97" w:rsidP="00EE24F5">
      <w:pPr>
        <w:spacing w:line="240" w:lineRule="auto"/>
        <w:jc w:val="both"/>
        <w:rPr>
          <w:rFonts w:ascii="Sylfaen" w:hAnsi="Sylfaen"/>
          <w:sz w:val="24"/>
          <w:szCs w:val="24"/>
          <w:lang w:val="ka-GE"/>
        </w:rPr>
      </w:pPr>
    </w:p>
    <w:p w:rsidR="007E2F97" w:rsidRDefault="007E2F97" w:rsidP="00EE24F5">
      <w:pPr>
        <w:spacing w:line="240" w:lineRule="auto"/>
        <w:jc w:val="both"/>
        <w:rPr>
          <w:rFonts w:ascii="Sylfaen" w:hAnsi="Sylfaen"/>
          <w:sz w:val="24"/>
          <w:szCs w:val="24"/>
          <w:lang w:val="ka-GE"/>
        </w:rPr>
      </w:pPr>
    </w:p>
    <w:p w:rsidR="007E2F97" w:rsidRDefault="007E2F97" w:rsidP="00EE24F5">
      <w:pPr>
        <w:spacing w:line="240" w:lineRule="auto"/>
        <w:jc w:val="both"/>
        <w:rPr>
          <w:rFonts w:ascii="Sylfaen" w:hAnsi="Sylfaen"/>
          <w:sz w:val="24"/>
          <w:szCs w:val="24"/>
          <w:lang w:val="ka-GE"/>
        </w:rPr>
      </w:pPr>
    </w:p>
    <w:p w:rsidR="007E2F97" w:rsidRDefault="007E2F97" w:rsidP="00EE24F5">
      <w:pPr>
        <w:spacing w:line="240" w:lineRule="auto"/>
        <w:jc w:val="both"/>
        <w:rPr>
          <w:rFonts w:ascii="Sylfaen" w:hAnsi="Sylfaen"/>
          <w:sz w:val="24"/>
          <w:szCs w:val="24"/>
        </w:rPr>
      </w:pPr>
    </w:p>
    <w:p w:rsidR="00AE3A1A" w:rsidRPr="00B7618E" w:rsidRDefault="00AE3A1A" w:rsidP="00EE24F5">
      <w:pPr>
        <w:spacing w:line="240" w:lineRule="auto"/>
        <w:jc w:val="both"/>
        <w:rPr>
          <w:rFonts w:ascii="Sylfaen" w:hAnsi="Sylfaen"/>
          <w:sz w:val="24"/>
          <w:szCs w:val="24"/>
          <w:lang w:val="ka-GE"/>
        </w:rPr>
      </w:pPr>
    </w:p>
    <w:p w:rsidR="00672877" w:rsidRPr="00CD57C2" w:rsidRDefault="00672877" w:rsidP="00861ABB">
      <w:pPr>
        <w:pStyle w:val="Heading1"/>
        <w:numPr>
          <w:ilvl w:val="0"/>
          <w:numId w:val="32"/>
        </w:numPr>
        <w:rPr>
          <w:lang w:val="ka-GE"/>
        </w:rPr>
      </w:pPr>
      <w:bookmarkStart w:id="194" w:name="_Toc510687429"/>
      <w:r w:rsidRPr="00CD57C2">
        <w:rPr>
          <w:rFonts w:ascii="Sylfaen" w:hAnsi="Sylfaen" w:cs="Sylfaen"/>
          <w:lang w:val="ka-GE"/>
        </w:rPr>
        <w:t>აივ</w:t>
      </w:r>
      <w:r w:rsidRPr="00CD57C2">
        <w:rPr>
          <w:lang w:val="ka-GE"/>
        </w:rPr>
        <w:t xml:space="preserve"> </w:t>
      </w:r>
      <w:r w:rsidRPr="00CD57C2">
        <w:rPr>
          <w:rFonts w:ascii="Sylfaen" w:hAnsi="Sylfaen" w:cs="Sylfaen"/>
          <w:lang w:val="ka-GE"/>
        </w:rPr>
        <w:t>ინფიცირებულთა</w:t>
      </w:r>
      <w:r w:rsidRPr="00CD57C2">
        <w:rPr>
          <w:lang w:val="ka-GE"/>
        </w:rPr>
        <w:t xml:space="preserve">/ </w:t>
      </w:r>
      <w:r w:rsidRPr="00CD57C2">
        <w:rPr>
          <w:rFonts w:ascii="Sylfaen" w:hAnsi="Sylfaen" w:cs="Sylfaen"/>
          <w:lang w:val="ka-GE"/>
        </w:rPr>
        <w:t>შიდსის</w:t>
      </w:r>
      <w:r w:rsidRPr="00CD57C2">
        <w:rPr>
          <w:lang w:val="ka-GE"/>
        </w:rPr>
        <w:t xml:space="preserve"> </w:t>
      </w:r>
      <w:r w:rsidR="00CD57C2" w:rsidRPr="00CD57C2">
        <w:rPr>
          <w:rFonts w:ascii="Sylfaen" w:hAnsi="Sylfaen" w:cs="Sylfaen"/>
          <w:lang w:val="ka-GE"/>
        </w:rPr>
        <w:t>სახელმწიფო</w:t>
      </w:r>
      <w:r w:rsidR="00CD57C2" w:rsidRPr="00CD57C2">
        <w:rPr>
          <w:lang w:val="ka-GE"/>
        </w:rPr>
        <w:t xml:space="preserve"> </w:t>
      </w:r>
      <w:r w:rsidRPr="00CD57C2">
        <w:rPr>
          <w:rFonts w:ascii="Sylfaen" w:hAnsi="Sylfaen" w:cs="Sylfaen"/>
          <w:lang w:val="ka-GE"/>
        </w:rPr>
        <w:t>პროგრამა</w:t>
      </w:r>
      <w:bookmarkEnd w:id="194"/>
    </w:p>
    <w:p w:rsidR="00CD57C2" w:rsidRPr="00CD57C2" w:rsidRDefault="00CC0BA0" w:rsidP="00CC0BA0">
      <w:pPr>
        <w:pStyle w:val="Heading2"/>
        <w:rPr>
          <w:lang w:val="ka-GE"/>
        </w:rPr>
      </w:pPr>
      <w:bookmarkStart w:id="195" w:name="_Toc510687430"/>
      <w:r>
        <w:rPr>
          <w:rFonts w:ascii="Sylfaen" w:hAnsi="Sylfaen" w:cs="Sylfaen"/>
          <w:lang w:val="ka-GE"/>
        </w:rPr>
        <w:t xml:space="preserve">4.1 </w:t>
      </w:r>
      <w:r w:rsidR="00CD57C2" w:rsidRPr="00CD57C2">
        <w:rPr>
          <w:rFonts w:ascii="Sylfaen" w:hAnsi="Sylfaen" w:cs="Sylfaen"/>
          <w:lang w:val="ka-GE"/>
        </w:rPr>
        <w:t>აღწერა</w:t>
      </w:r>
      <w:bookmarkEnd w:id="195"/>
    </w:p>
    <w:p w:rsidR="00CD57C2" w:rsidRDefault="00CD57C2" w:rsidP="00CD57C2">
      <w:pPr>
        <w:spacing w:line="240" w:lineRule="auto"/>
        <w:jc w:val="both"/>
        <w:rPr>
          <w:rFonts w:ascii="Sylfaen" w:hAnsi="Sylfaen"/>
          <w:sz w:val="24"/>
          <w:szCs w:val="24"/>
          <w:lang w:val="ka-GE"/>
        </w:rPr>
      </w:pPr>
      <w:r>
        <w:rPr>
          <w:rFonts w:ascii="Sylfaen" w:hAnsi="Sylfaen"/>
          <w:sz w:val="24"/>
          <w:szCs w:val="24"/>
          <w:lang w:val="ka-GE"/>
        </w:rPr>
        <w:t>აივ ინფიცირებულთა</w:t>
      </w:r>
      <w:r w:rsidR="00E555AD">
        <w:rPr>
          <w:rFonts w:ascii="Sylfaen" w:hAnsi="Sylfaen"/>
          <w:sz w:val="24"/>
          <w:szCs w:val="24"/>
          <w:lang w:val="ka-GE"/>
        </w:rPr>
        <w:t>/</w:t>
      </w:r>
      <w:r>
        <w:rPr>
          <w:rFonts w:ascii="Sylfaen" w:hAnsi="Sylfaen"/>
          <w:sz w:val="24"/>
          <w:szCs w:val="24"/>
          <w:lang w:val="ka-GE"/>
        </w:rPr>
        <w:t xml:space="preserve">შიდსის ეროვნული სტრატეგიის ფარგლებში  საქართველოში ყველა ინფიცირებული 2004 წლიდან უფასოდ </w:t>
      </w:r>
      <w:r w:rsidR="00E555AD">
        <w:rPr>
          <w:rFonts w:ascii="Sylfaen" w:hAnsi="Sylfaen"/>
          <w:sz w:val="24"/>
          <w:szCs w:val="24"/>
          <w:lang w:val="ka-GE"/>
        </w:rPr>
        <w:t xml:space="preserve">იღებს </w:t>
      </w:r>
      <w:r>
        <w:rPr>
          <w:rFonts w:ascii="Sylfaen" w:hAnsi="Sylfaen"/>
          <w:sz w:val="24"/>
          <w:szCs w:val="24"/>
          <w:lang w:val="ka-GE"/>
        </w:rPr>
        <w:t xml:space="preserve">ანტირეტროვირუსულ მედიკამენტებს. ის ფინანსდება საქართველოს სახელმწიფოსა  და </w:t>
      </w:r>
      <w:r w:rsidR="005422E9">
        <w:rPr>
          <w:rFonts w:ascii="Sylfaen" w:hAnsi="Sylfaen"/>
          <w:sz w:val="24"/>
          <w:szCs w:val="24"/>
          <w:lang w:val="ka-GE"/>
        </w:rPr>
        <w:t>აივ-ინფექციის/შიდსის, ტუბერკულოზისა და მალარიასთან ბრძოლის გლობალური ფონდის (</w:t>
      </w:r>
      <w:r w:rsidRPr="009607DE">
        <w:rPr>
          <w:rFonts w:ascii="Sylfaen" w:hAnsi="Sylfaen"/>
          <w:sz w:val="24"/>
          <w:szCs w:val="24"/>
          <w:lang w:val="ka-GE"/>
        </w:rPr>
        <w:t xml:space="preserve">Global Fund to Fight HIV/AIDS, Tuberculosis, </w:t>
      </w:r>
      <w:r w:rsidRPr="009607DE">
        <w:rPr>
          <w:rFonts w:ascii="Sylfaen" w:hAnsi="Sylfaen"/>
          <w:sz w:val="24"/>
          <w:szCs w:val="24"/>
          <w:lang w:val="ka-GE"/>
        </w:rPr>
        <w:lastRenderedPageBreak/>
        <w:t>and Malaria</w:t>
      </w:r>
      <w:r w:rsidR="005422E9">
        <w:rPr>
          <w:rFonts w:ascii="Sylfaen" w:hAnsi="Sylfaen"/>
          <w:sz w:val="24"/>
          <w:szCs w:val="24"/>
          <w:lang w:val="ka-GE"/>
        </w:rPr>
        <w:t>)</w:t>
      </w:r>
      <w:r>
        <w:rPr>
          <w:rFonts w:ascii="Sylfaen" w:hAnsi="Sylfaen"/>
          <w:sz w:val="24"/>
          <w:szCs w:val="24"/>
          <w:lang w:val="ka-GE"/>
        </w:rPr>
        <w:t xml:space="preserve"> მიერ.</w:t>
      </w:r>
      <w:r w:rsidR="007E2F97">
        <w:rPr>
          <w:rStyle w:val="FootnoteReference"/>
          <w:rFonts w:ascii="Sylfaen" w:hAnsi="Sylfaen"/>
          <w:sz w:val="24"/>
          <w:szCs w:val="24"/>
          <w:lang w:val="ka-GE"/>
        </w:rPr>
        <w:footnoteReference w:id="44"/>
      </w:r>
      <w:r>
        <w:rPr>
          <w:rFonts w:ascii="Sylfaen" w:hAnsi="Sylfaen"/>
          <w:sz w:val="24"/>
          <w:szCs w:val="24"/>
          <w:lang w:val="ka-GE"/>
        </w:rPr>
        <w:t xml:space="preserve">  </w:t>
      </w:r>
      <w:r w:rsidR="005422E9">
        <w:rPr>
          <w:rFonts w:ascii="Sylfaen" w:hAnsi="Sylfaen"/>
          <w:sz w:val="24"/>
          <w:szCs w:val="24"/>
          <w:lang w:val="ka-GE"/>
        </w:rPr>
        <w:t>გლობალური ფონდის (</w:t>
      </w:r>
      <w:r w:rsidRPr="005422E9">
        <w:rPr>
          <w:rFonts w:ascii="Sylfaen" w:hAnsi="Sylfaen"/>
          <w:sz w:val="24"/>
          <w:szCs w:val="24"/>
          <w:lang w:val="ka-GE"/>
        </w:rPr>
        <w:t>Global Fund</w:t>
      </w:r>
      <w:r w:rsidR="005422E9">
        <w:rPr>
          <w:rFonts w:ascii="Sylfaen" w:hAnsi="Sylfaen"/>
          <w:sz w:val="24"/>
          <w:szCs w:val="24"/>
          <w:lang w:val="ka-GE"/>
        </w:rPr>
        <w:t>)</w:t>
      </w:r>
      <w:r>
        <w:rPr>
          <w:rFonts w:ascii="Sylfaen" w:hAnsi="Sylfaen"/>
          <w:sz w:val="24"/>
          <w:szCs w:val="24"/>
          <w:lang w:val="ka-GE"/>
        </w:rPr>
        <w:t xml:space="preserve"> მიერ დახმარება თანდათანობით მცირდება. 2020 წლიდან პროგრამას განახორციელებს სრულად საქართველოს სახელმწიფო და </w:t>
      </w:r>
      <w:r w:rsidR="005422E9">
        <w:rPr>
          <w:rFonts w:ascii="Sylfaen" w:hAnsi="Sylfaen"/>
          <w:sz w:val="24"/>
          <w:szCs w:val="24"/>
          <w:lang w:val="ka-GE"/>
        </w:rPr>
        <w:t>გლობალური ფონდის (</w:t>
      </w:r>
      <w:r w:rsidRPr="005422E9">
        <w:rPr>
          <w:rFonts w:ascii="Sylfaen" w:hAnsi="Sylfaen"/>
          <w:sz w:val="24"/>
          <w:szCs w:val="24"/>
          <w:lang w:val="ka-GE"/>
        </w:rPr>
        <w:t>Global Fund</w:t>
      </w:r>
      <w:r w:rsidR="005422E9">
        <w:rPr>
          <w:rFonts w:ascii="Sylfaen" w:hAnsi="Sylfaen"/>
          <w:sz w:val="24"/>
          <w:szCs w:val="24"/>
          <w:lang w:val="ka-GE"/>
        </w:rPr>
        <w:t>)</w:t>
      </w:r>
      <w:r>
        <w:rPr>
          <w:rFonts w:ascii="Sylfaen" w:hAnsi="Sylfaen"/>
          <w:sz w:val="24"/>
          <w:szCs w:val="24"/>
          <w:lang w:val="ka-GE"/>
        </w:rPr>
        <w:t xml:space="preserve"> დახმარება 2022 წლამდე მთლიანად  დასრულდება.</w:t>
      </w:r>
      <w:r w:rsidR="007E2F97">
        <w:rPr>
          <w:rStyle w:val="FootnoteReference"/>
          <w:rFonts w:ascii="Sylfaen" w:hAnsi="Sylfaen"/>
          <w:sz w:val="24"/>
          <w:szCs w:val="24"/>
          <w:lang w:val="ka-GE"/>
        </w:rPr>
        <w:footnoteReference w:id="45"/>
      </w:r>
    </w:p>
    <w:p w:rsidR="00CD57C2" w:rsidRPr="00980FF7" w:rsidRDefault="00CC0BA0" w:rsidP="00CC0BA0">
      <w:pPr>
        <w:pStyle w:val="Heading2"/>
        <w:rPr>
          <w:lang w:val="ka-GE"/>
        </w:rPr>
      </w:pPr>
      <w:bookmarkStart w:id="196" w:name="_Toc510687431"/>
      <w:r>
        <w:rPr>
          <w:rFonts w:ascii="Sylfaen" w:hAnsi="Sylfaen" w:cs="Sylfaen"/>
          <w:lang w:val="ka-GE"/>
        </w:rPr>
        <w:t xml:space="preserve">4.2 </w:t>
      </w:r>
      <w:r w:rsidR="00CD57C2" w:rsidRPr="00980FF7">
        <w:rPr>
          <w:rFonts w:ascii="Sylfaen" w:hAnsi="Sylfaen" w:cs="Sylfaen"/>
          <w:lang w:val="ka-GE"/>
        </w:rPr>
        <w:t>ხელმისაწვდომობა</w:t>
      </w:r>
      <w:bookmarkEnd w:id="196"/>
    </w:p>
    <w:p w:rsidR="00CD57C2" w:rsidRPr="00980FF7" w:rsidRDefault="00187E33" w:rsidP="00187E33">
      <w:pPr>
        <w:pStyle w:val="Heading3"/>
        <w:rPr>
          <w:lang w:val="ka-GE"/>
        </w:rPr>
      </w:pPr>
      <w:bookmarkStart w:id="197" w:name="_Toc510687432"/>
      <w:r>
        <w:rPr>
          <w:rFonts w:ascii="Sylfaen" w:hAnsi="Sylfaen" w:cs="Sylfaen"/>
          <w:lang w:val="ka-GE"/>
        </w:rPr>
        <w:t xml:space="preserve">4.2.1 </w:t>
      </w:r>
      <w:r w:rsidR="00CD57C2" w:rsidRPr="00980FF7">
        <w:rPr>
          <w:rFonts w:ascii="Sylfaen" w:hAnsi="Sylfaen" w:cs="Sylfaen"/>
          <w:lang w:val="ka-GE"/>
        </w:rPr>
        <w:t>მიზნობრივი</w:t>
      </w:r>
      <w:r w:rsidR="00CD57C2" w:rsidRPr="00980FF7">
        <w:rPr>
          <w:lang w:val="ka-GE"/>
        </w:rPr>
        <w:t xml:space="preserve"> </w:t>
      </w:r>
      <w:r w:rsidR="00CD57C2" w:rsidRPr="00980FF7">
        <w:rPr>
          <w:rFonts w:ascii="Sylfaen" w:hAnsi="Sylfaen" w:cs="Sylfaen"/>
          <w:lang w:val="ka-GE"/>
        </w:rPr>
        <w:t>ჯგუფები</w:t>
      </w:r>
      <w:bookmarkEnd w:id="197"/>
    </w:p>
    <w:p w:rsidR="00BE5D83" w:rsidRDefault="00CD57C2" w:rsidP="00CD57C2">
      <w:pPr>
        <w:spacing w:line="240" w:lineRule="auto"/>
        <w:jc w:val="both"/>
        <w:rPr>
          <w:rFonts w:ascii="Sylfaen" w:hAnsi="Sylfaen"/>
          <w:sz w:val="24"/>
          <w:szCs w:val="24"/>
          <w:lang w:val="ka-GE"/>
        </w:rPr>
      </w:pPr>
      <w:r>
        <w:rPr>
          <w:rFonts w:ascii="Sylfaen" w:hAnsi="Sylfaen"/>
          <w:sz w:val="24"/>
          <w:szCs w:val="24"/>
          <w:lang w:val="ka-GE"/>
        </w:rPr>
        <w:t>ყველა აივ–ინფიცირებული საქართველოს მოქალაქისთვის ხელმისაწვდომია პროგრამა</w:t>
      </w:r>
      <w:ins w:id="198" w:author="Eka Adamia" w:date="2018-04-08T18:55:00Z">
        <w:r w:rsidR="00672A0F">
          <w:rPr>
            <w:rFonts w:ascii="Sylfaen" w:hAnsi="Sylfaen"/>
            <w:sz w:val="24"/>
            <w:szCs w:val="24"/>
            <w:lang w:val="ka-GE"/>
          </w:rPr>
          <w:t xml:space="preserve">, </w:t>
        </w:r>
        <w:r w:rsidR="00672A0F" w:rsidRPr="00672A0F">
          <w:rPr>
            <w:rFonts w:ascii="Sylfaen" w:eastAsia="Sylfaen" w:hAnsi="Sylfaen"/>
            <w:sz w:val="24"/>
            <w:lang w:val="ka-GE"/>
            <w:rPrChange w:id="199" w:author="Eka Adamia" w:date="2018-04-08T18:56:00Z">
              <w:rPr>
                <w:rFonts w:ascii="Sylfaen" w:eastAsia="Sylfaen" w:hAnsi="Sylfaen"/>
                <w:sz w:val="24"/>
              </w:rPr>
            </w:rPrChange>
          </w:rPr>
          <w:t>მკურნალობისათვის საჭირო სპეციფიკური ანტირეტროვირუსული მედიკამენტების მოსარგებლეები ცენტრში შექმნილი კომისიის გადაწყვეტილებით შეიძლება</w:t>
        </w:r>
        <w:r w:rsidR="00672A0F">
          <w:rPr>
            <w:rFonts w:ascii="Sylfaen" w:eastAsia="Sylfaen" w:hAnsi="Sylfaen"/>
            <w:sz w:val="24"/>
            <w:lang w:val="ka-GE"/>
          </w:rPr>
          <w:t>, ასევე,</w:t>
        </w:r>
        <w:r w:rsidR="00672A0F" w:rsidRPr="00672A0F">
          <w:rPr>
            <w:rFonts w:ascii="Sylfaen" w:eastAsia="Sylfaen" w:hAnsi="Sylfaen"/>
            <w:sz w:val="24"/>
            <w:lang w:val="ka-GE"/>
            <w:rPrChange w:id="200" w:author="Eka Adamia" w:date="2018-04-08T18:56:00Z">
              <w:rPr>
                <w:rFonts w:ascii="Sylfaen" w:eastAsia="Sylfaen" w:hAnsi="Sylfaen"/>
                <w:sz w:val="24"/>
              </w:rPr>
            </w:rPrChange>
          </w:rPr>
          <w:t xml:space="preserve"> იყვნენ საქართველოში მუდმივად მცხოვრები უცხო ქვეყნის მოქალაქეები ან მოქალაქეობის არმქონე პირები</w:t>
        </w:r>
      </w:ins>
      <w:del w:id="201" w:author="Eka Adamia" w:date="2018-04-08T18:55:00Z">
        <w:r w:rsidDel="00672A0F">
          <w:rPr>
            <w:rFonts w:ascii="Sylfaen" w:hAnsi="Sylfaen"/>
            <w:sz w:val="24"/>
            <w:szCs w:val="24"/>
            <w:lang w:val="ka-GE"/>
          </w:rPr>
          <w:delText xml:space="preserve">. </w:delText>
        </w:r>
      </w:del>
      <w:ins w:id="202" w:author="Eka Adamia" w:date="2018-04-08T18:56:00Z">
        <w:r w:rsidR="00672A0F">
          <w:rPr>
            <w:rFonts w:ascii="Sylfaen" w:hAnsi="Sylfaen"/>
            <w:sz w:val="24"/>
            <w:szCs w:val="24"/>
            <w:lang w:val="ka-GE"/>
          </w:rPr>
          <w:t xml:space="preserve"> პროგრამა ასევე, ხელმისაწვდომია </w:t>
        </w:r>
      </w:ins>
      <w:r>
        <w:rPr>
          <w:rFonts w:ascii="Sylfaen" w:hAnsi="Sylfaen"/>
          <w:sz w:val="24"/>
          <w:szCs w:val="24"/>
          <w:lang w:val="ka-GE"/>
        </w:rPr>
        <w:t>სხვა ეროვნების პირებისთვისაც, რომლებიც იმყოფებიან პატიმრობაში, ასევე ხელმისაწვდომია.</w:t>
      </w:r>
      <w:r w:rsidR="007E2F97">
        <w:rPr>
          <w:rStyle w:val="FootnoteReference"/>
          <w:rFonts w:ascii="Sylfaen" w:hAnsi="Sylfaen"/>
          <w:sz w:val="24"/>
          <w:szCs w:val="24"/>
          <w:lang w:val="ka-GE"/>
        </w:rPr>
        <w:footnoteReference w:id="46"/>
      </w:r>
      <w:r>
        <w:rPr>
          <w:rFonts w:ascii="Sylfaen" w:hAnsi="Sylfaen"/>
          <w:sz w:val="24"/>
          <w:szCs w:val="24"/>
          <w:lang w:val="ka-GE"/>
        </w:rPr>
        <w:t xml:space="preserve"> აღმოსავლეთ ევროპისა და </w:t>
      </w:r>
      <w:r w:rsidR="00E219B8">
        <w:rPr>
          <w:rFonts w:ascii="Sylfaen" w:hAnsi="Sylfaen"/>
          <w:sz w:val="24"/>
          <w:szCs w:val="24"/>
          <w:lang w:val="ka-GE"/>
        </w:rPr>
        <w:t>ც</w:t>
      </w:r>
      <w:r>
        <w:rPr>
          <w:rFonts w:ascii="Sylfaen" w:hAnsi="Sylfaen"/>
          <w:sz w:val="24"/>
          <w:szCs w:val="24"/>
          <w:lang w:val="ka-GE"/>
        </w:rPr>
        <w:t>ენტრალური აზიის უმეტესობისგან განსხვავებით</w:t>
      </w:r>
      <w:r w:rsidR="00980FF7">
        <w:rPr>
          <w:rFonts w:ascii="Sylfaen" w:hAnsi="Sylfaen"/>
          <w:sz w:val="24"/>
          <w:szCs w:val="24"/>
          <w:lang w:val="ka-GE"/>
        </w:rPr>
        <w:t xml:space="preserve"> საქართველო არ აღიარებს </w:t>
      </w:r>
      <w:r w:rsidR="00980FF7">
        <w:rPr>
          <w:rFonts w:ascii="Sylfaen" w:hAnsi="Sylfaen"/>
          <w:sz w:val="24"/>
          <w:szCs w:val="24"/>
          <w:lang w:val="de-DE"/>
        </w:rPr>
        <w:t>CD4</w:t>
      </w:r>
      <w:r w:rsidR="00980FF7">
        <w:rPr>
          <w:rFonts w:ascii="Sylfaen" w:hAnsi="Sylfaen"/>
          <w:sz w:val="24"/>
          <w:szCs w:val="24"/>
          <w:lang w:val="ka-GE"/>
        </w:rPr>
        <w:t>–ის უჯრედების რაოდენობის ზღვრულ მნიშვნელს, რომელიც უნდა მიიღწეს, რათა პირმა მიიღოს ანტირეტროვირუსული მედიკამენტები.</w:t>
      </w:r>
      <w:r w:rsidR="007E2F97">
        <w:rPr>
          <w:rStyle w:val="FootnoteReference"/>
          <w:rFonts w:ascii="Sylfaen" w:hAnsi="Sylfaen"/>
          <w:sz w:val="24"/>
          <w:szCs w:val="24"/>
          <w:lang w:val="ka-GE"/>
        </w:rPr>
        <w:footnoteReference w:id="47"/>
      </w:r>
      <w:r w:rsidR="00980FF7">
        <w:rPr>
          <w:rFonts w:ascii="Sylfaen" w:hAnsi="Sylfaen"/>
          <w:sz w:val="24"/>
          <w:szCs w:val="24"/>
          <w:lang w:val="ka-GE"/>
        </w:rPr>
        <w:t xml:space="preserve"> დაინფიცირებულებს ნებისმიერ სტადიაზე აქვთ უფლება ისარგებლონ პროგრამით. აქ მისდევს საქართველო  </w:t>
      </w:r>
      <w:r w:rsidR="00887444">
        <w:rPr>
          <w:rFonts w:ascii="Sylfaen" w:hAnsi="Sylfaen"/>
          <w:sz w:val="24"/>
          <w:szCs w:val="24"/>
          <w:lang w:val="ka-GE"/>
        </w:rPr>
        <w:t>მსოფლიო ჯანმრთელობის დაცვის ორგანიზაციის (</w:t>
      </w:r>
      <w:r w:rsidR="00980FF7">
        <w:rPr>
          <w:rFonts w:ascii="Sylfaen" w:hAnsi="Sylfaen"/>
          <w:sz w:val="24"/>
          <w:szCs w:val="24"/>
          <w:lang w:val="de-DE"/>
        </w:rPr>
        <w:t>WHO</w:t>
      </w:r>
      <w:r w:rsidR="00887444">
        <w:rPr>
          <w:rFonts w:ascii="Sylfaen" w:hAnsi="Sylfaen"/>
          <w:sz w:val="24"/>
          <w:szCs w:val="24"/>
          <w:lang w:val="ka-GE"/>
        </w:rPr>
        <w:t>)</w:t>
      </w:r>
      <w:r w:rsidR="00980FF7">
        <w:rPr>
          <w:rFonts w:ascii="Sylfaen" w:hAnsi="Sylfaen"/>
          <w:sz w:val="24"/>
          <w:szCs w:val="24"/>
          <w:lang w:val="ka-GE"/>
        </w:rPr>
        <w:t xml:space="preserve"> 2016 წლის</w:t>
      </w:r>
      <w:r w:rsidR="00BE5D83">
        <w:rPr>
          <w:rFonts w:ascii="Sylfaen" w:hAnsi="Sylfaen"/>
          <w:sz w:val="24"/>
          <w:szCs w:val="24"/>
          <w:lang w:val="ka-GE"/>
        </w:rPr>
        <w:t xml:space="preserve"> მოქმედ</w:t>
      </w:r>
      <w:r w:rsidR="00980FF7">
        <w:rPr>
          <w:rFonts w:ascii="Sylfaen" w:hAnsi="Sylfaen"/>
          <w:sz w:val="24"/>
          <w:szCs w:val="24"/>
          <w:lang w:val="ka-GE"/>
        </w:rPr>
        <w:t xml:space="preserve"> რეკომენდაციებს.</w:t>
      </w:r>
      <w:r w:rsidR="007E2F97">
        <w:rPr>
          <w:rStyle w:val="FootnoteReference"/>
          <w:rFonts w:ascii="Sylfaen" w:hAnsi="Sylfaen"/>
          <w:sz w:val="24"/>
          <w:szCs w:val="24"/>
          <w:lang w:val="ka-GE"/>
        </w:rPr>
        <w:footnoteReference w:id="48"/>
      </w:r>
    </w:p>
    <w:p w:rsidR="00BE5D83" w:rsidRPr="00BE5D83" w:rsidRDefault="00187E33" w:rsidP="00187E33">
      <w:pPr>
        <w:pStyle w:val="Heading3"/>
        <w:rPr>
          <w:lang w:val="ka-GE"/>
        </w:rPr>
      </w:pPr>
      <w:bookmarkStart w:id="203" w:name="_Toc510687433"/>
      <w:r>
        <w:rPr>
          <w:rFonts w:ascii="Sylfaen" w:hAnsi="Sylfaen" w:cs="Sylfaen"/>
          <w:lang w:val="ka-GE"/>
        </w:rPr>
        <w:t xml:space="preserve">4.2.2 </w:t>
      </w:r>
      <w:r w:rsidR="00BE5D83" w:rsidRPr="00BE5D83">
        <w:rPr>
          <w:rFonts w:ascii="Sylfaen" w:hAnsi="Sylfaen" w:cs="Sylfaen"/>
          <w:lang w:val="ka-GE"/>
        </w:rPr>
        <w:t>ადმინისტრირების</w:t>
      </w:r>
      <w:r w:rsidR="00BE5D83" w:rsidRPr="00BE5D83">
        <w:rPr>
          <w:lang w:val="ka-GE"/>
        </w:rPr>
        <w:t xml:space="preserve"> </w:t>
      </w:r>
      <w:r w:rsidR="00BE5D83" w:rsidRPr="00BE5D83">
        <w:rPr>
          <w:rFonts w:ascii="Sylfaen" w:hAnsi="Sylfaen" w:cs="Sylfaen"/>
          <w:lang w:val="ka-GE"/>
        </w:rPr>
        <w:t>პროცესი</w:t>
      </w:r>
      <w:bookmarkEnd w:id="203"/>
    </w:p>
    <w:p w:rsidR="00BE5D83" w:rsidRPr="009607DE" w:rsidRDefault="00BE5D83" w:rsidP="00BE5D83">
      <w:pPr>
        <w:spacing w:line="240" w:lineRule="auto"/>
        <w:jc w:val="both"/>
        <w:rPr>
          <w:rFonts w:ascii="Sylfaen" w:hAnsi="Sylfaen"/>
          <w:sz w:val="24"/>
          <w:szCs w:val="24"/>
          <w:lang w:val="ka-GE"/>
        </w:rPr>
      </w:pPr>
      <w:r>
        <w:rPr>
          <w:rFonts w:ascii="Sylfaen" w:hAnsi="Sylfaen"/>
          <w:sz w:val="24"/>
          <w:szCs w:val="24"/>
          <w:lang w:val="ka-GE"/>
        </w:rPr>
        <w:t>საქართველოს მოქალაქე ცხადდება კომპეტენტურ სამედიცინო დაწესებულებაში.</w:t>
      </w:r>
      <w:r w:rsidR="007E2F97">
        <w:rPr>
          <w:rStyle w:val="FootnoteReference"/>
          <w:rFonts w:ascii="Sylfaen" w:hAnsi="Sylfaen"/>
          <w:sz w:val="24"/>
          <w:szCs w:val="24"/>
          <w:lang w:val="ka-GE"/>
        </w:rPr>
        <w:footnoteReference w:id="49"/>
      </w:r>
      <w:r>
        <w:rPr>
          <w:rFonts w:ascii="Sylfaen" w:hAnsi="Sylfaen"/>
          <w:sz w:val="24"/>
          <w:szCs w:val="24"/>
          <w:lang w:val="ka-GE"/>
        </w:rPr>
        <w:t xml:space="preserve"> თბილისში არსებობს </w:t>
      </w:r>
      <w:r w:rsidRPr="00BE5D83">
        <w:rPr>
          <w:rFonts w:ascii="Sylfaen" w:hAnsi="Sylfaen"/>
          <w:sz w:val="24"/>
          <w:szCs w:val="24"/>
          <w:lang w:val="ka-GE"/>
        </w:rPr>
        <w:t xml:space="preserve"> </w:t>
      </w:r>
      <w:r w:rsidR="005422E9" w:rsidRPr="005422E9">
        <w:rPr>
          <w:rFonts w:ascii="Sylfaen" w:hAnsi="Sylfaen"/>
          <w:sz w:val="24"/>
          <w:szCs w:val="24"/>
          <w:lang w:val="ka-GE"/>
        </w:rPr>
        <w:t>ინფექციური პათოლოგიის, შიდსისა და კლინიკური იმუნოლოგიის სამეცნიერო-პრაქტიკული ცენტრი (</w:t>
      </w:r>
      <w:r w:rsidRPr="009607DE">
        <w:rPr>
          <w:rFonts w:ascii="Sylfaen" w:hAnsi="Sylfaen"/>
          <w:sz w:val="24"/>
          <w:szCs w:val="24"/>
          <w:lang w:val="ka-GE"/>
        </w:rPr>
        <w:t>Infectious Disease, Aids and Cli</w:t>
      </w:r>
      <w:r w:rsidR="005422E9">
        <w:rPr>
          <w:rFonts w:ascii="Sylfaen" w:hAnsi="Sylfaen"/>
          <w:sz w:val="24"/>
          <w:szCs w:val="24"/>
          <w:lang w:val="ka-GE"/>
        </w:rPr>
        <w:t>nical Immunology Research Cente)</w:t>
      </w:r>
      <w:r>
        <w:rPr>
          <w:rFonts w:ascii="Sylfaen" w:hAnsi="Sylfaen"/>
          <w:sz w:val="24"/>
          <w:szCs w:val="24"/>
          <w:lang w:val="ka-GE"/>
        </w:rPr>
        <w:t xml:space="preserve"> ყაზბეგის გამზირის 16–ში.</w:t>
      </w:r>
      <w:r w:rsidR="007E2F97">
        <w:rPr>
          <w:rStyle w:val="FootnoteReference"/>
          <w:rFonts w:ascii="Sylfaen" w:hAnsi="Sylfaen"/>
          <w:sz w:val="24"/>
          <w:szCs w:val="24"/>
          <w:lang w:val="ka-GE"/>
        </w:rPr>
        <w:footnoteReference w:id="50"/>
      </w:r>
    </w:p>
    <w:p w:rsidR="000F0323" w:rsidRPr="000F0323" w:rsidRDefault="00CC0BA0" w:rsidP="00CC0BA0">
      <w:pPr>
        <w:pStyle w:val="Heading2"/>
        <w:rPr>
          <w:lang w:val="ka-GE"/>
        </w:rPr>
      </w:pPr>
      <w:bookmarkStart w:id="204" w:name="_Toc510687434"/>
      <w:r>
        <w:rPr>
          <w:rFonts w:ascii="Sylfaen" w:hAnsi="Sylfaen" w:cs="Sylfaen"/>
          <w:lang w:val="ka-GE"/>
        </w:rPr>
        <w:t xml:space="preserve">4.3 </w:t>
      </w:r>
      <w:r w:rsidR="000F0323" w:rsidRPr="000F0323">
        <w:rPr>
          <w:rFonts w:ascii="Sylfaen" w:hAnsi="Sylfaen" w:cs="Sylfaen"/>
          <w:lang w:val="ka-GE"/>
        </w:rPr>
        <w:t>მიღწევები</w:t>
      </w:r>
      <w:r w:rsidR="007E2F97">
        <w:rPr>
          <w:rStyle w:val="FootnoteReference"/>
          <w:rFonts w:ascii="Sylfaen" w:hAnsi="Sylfaen"/>
          <w:b w:val="0"/>
          <w:sz w:val="24"/>
          <w:szCs w:val="24"/>
          <w:lang w:val="ka-GE"/>
        </w:rPr>
        <w:footnoteReference w:id="51"/>
      </w:r>
      <w:bookmarkEnd w:id="204"/>
    </w:p>
    <w:p w:rsidR="00AD021B" w:rsidRDefault="00672A0F" w:rsidP="000F0323">
      <w:pPr>
        <w:spacing w:line="240" w:lineRule="auto"/>
        <w:jc w:val="both"/>
        <w:rPr>
          <w:ins w:id="205" w:author="Eka Adamia" w:date="2018-04-08T19:03:00Z"/>
          <w:rFonts w:ascii="Sylfaen" w:hAnsi="Sylfaen"/>
          <w:sz w:val="24"/>
          <w:szCs w:val="24"/>
          <w:lang w:val="ka-GE"/>
        </w:rPr>
      </w:pPr>
      <w:ins w:id="206" w:author="Eka Adamia" w:date="2018-04-08T19:00:00Z">
        <w:r>
          <w:rPr>
            <w:rFonts w:ascii="Sylfaen" w:hAnsi="Sylfaen"/>
            <w:sz w:val="24"/>
            <w:szCs w:val="24"/>
            <w:lang w:val="ka-GE"/>
          </w:rPr>
          <w:t>პროგრამით გათვალისწინებული სერვისები სრულიად უფასოა ბენეფიციარებისათვის და მოიცავს</w:t>
        </w:r>
      </w:ins>
      <w:ins w:id="207" w:author="Eka Adamia" w:date="2018-04-08T19:03:00Z">
        <w:r w:rsidR="00AD021B">
          <w:rPr>
            <w:rFonts w:ascii="Sylfaen" w:hAnsi="Sylfaen"/>
            <w:sz w:val="24"/>
            <w:szCs w:val="24"/>
            <w:lang w:val="ka-GE"/>
          </w:rPr>
          <w:t>:</w:t>
        </w:r>
      </w:ins>
    </w:p>
    <w:p w:rsidR="000F0323" w:rsidRDefault="00AD021B" w:rsidP="000F0323">
      <w:pPr>
        <w:spacing w:line="240" w:lineRule="auto"/>
        <w:jc w:val="both"/>
        <w:rPr>
          <w:rFonts w:ascii="Sylfaen" w:hAnsi="Sylfaen"/>
          <w:sz w:val="24"/>
          <w:szCs w:val="24"/>
          <w:lang w:val="ka-GE"/>
        </w:rPr>
      </w:pPr>
      <w:ins w:id="208" w:author="Eka Adamia" w:date="2018-04-08T19:03:00Z">
        <w:r>
          <w:rPr>
            <w:rFonts w:ascii="Sylfaen" w:hAnsi="Sylfaen"/>
            <w:sz w:val="24"/>
            <w:szCs w:val="24"/>
            <w:lang w:val="ka-GE"/>
          </w:rPr>
          <w:lastRenderedPageBreak/>
          <w:t>(1)</w:t>
        </w:r>
      </w:ins>
      <w:ins w:id="209" w:author="Eka Adamia" w:date="2018-04-08T19:00:00Z">
        <w:r w:rsidR="00672A0F">
          <w:rPr>
            <w:rFonts w:ascii="Sylfaen" w:hAnsi="Sylfaen"/>
            <w:sz w:val="24"/>
            <w:szCs w:val="24"/>
            <w:lang w:val="ka-GE"/>
          </w:rPr>
          <w:t xml:space="preserve"> ამბულატორიულ კომპონენტს, მათ შორის:</w:t>
        </w:r>
      </w:ins>
      <w:del w:id="210" w:author="Eka Adamia" w:date="2018-04-08T19:00:00Z">
        <w:r w:rsidR="000F0323" w:rsidDel="00672A0F">
          <w:rPr>
            <w:rFonts w:ascii="Sylfaen" w:hAnsi="Sylfaen"/>
            <w:sz w:val="24"/>
            <w:szCs w:val="24"/>
            <w:lang w:val="ka-GE"/>
          </w:rPr>
          <w:delText>უფასოდ ხელმისაწვდომია შემდეგი ამბულატორიული მომსახურებები:</w:delText>
        </w:r>
      </w:del>
    </w:p>
    <w:p w:rsidR="000F0323" w:rsidRPr="000F0323" w:rsidDel="00672A0F" w:rsidRDefault="00672A0F" w:rsidP="000F0323">
      <w:pPr>
        <w:pStyle w:val="ListParagraph"/>
        <w:numPr>
          <w:ilvl w:val="0"/>
          <w:numId w:val="5"/>
        </w:numPr>
        <w:spacing w:line="240" w:lineRule="auto"/>
        <w:jc w:val="both"/>
        <w:rPr>
          <w:del w:id="211" w:author="Eka Adamia" w:date="2018-04-08T19:01:00Z"/>
          <w:rFonts w:ascii="Sylfaen" w:hAnsi="Sylfaen"/>
          <w:sz w:val="24"/>
          <w:szCs w:val="24"/>
          <w:lang w:val="de-DE"/>
        </w:rPr>
      </w:pPr>
      <w:ins w:id="212" w:author="Eka Adamia" w:date="2018-04-08T19:01:00Z">
        <w:r>
          <w:rPr>
            <w:rFonts w:ascii="Sylfaen" w:eastAsia="Sylfaen" w:hAnsi="Sylfaen"/>
            <w:sz w:val="24"/>
          </w:rPr>
          <w:t xml:space="preserve">აივ-ინფექცია/შიდსზე ნებაყოფლობითი კონსულტირება </w:t>
        </w:r>
        <w:r w:rsidR="00AD021B">
          <w:rPr>
            <w:rFonts w:ascii="Sylfaen" w:eastAsia="Sylfaen" w:hAnsi="Sylfaen"/>
            <w:sz w:val="24"/>
            <w:lang w:val="ka-GE"/>
          </w:rPr>
          <w:t>;</w:t>
        </w:r>
      </w:ins>
      <w:del w:id="213" w:author="Eka Adamia" w:date="2018-04-08T19:01:00Z">
        <w:r w:rsidR="000F0323" w:rsidRPr="000F0323" w:rsidDel="00672A0F">
          <w:rPr>
            <w:rFonts w:ascii="Sylfaen" w:hAnsi="Sylfaen"/>
            <w:sz w:val="24"/>
            <w:szCs w:val="24"/>
            <w:lang w:val="de-DE"/>
          </w:rPr>
          <w:delText>HIV</w:delText>
        </w:r>
        <w:r w:rsidR="000F0323" w:rsidRPr="000F0323" w:rsidDel="00672A0F">
          <w:rPr>
            <w:rFonts w:ascii="Sylfaen" w:hAnsi="Sylfaen"/>
            <w:sz w:val="24"/>
            <w:szCs w:val="24"/>
            <w:lang w:val="ka-GE"/>
          </w:rPr>
          <w:delText>–ტესტი;</w:delText>
        </w:r>
      </w:del>
    </w:p>
    <w:p w:rsidR="000F0323" w:rsidRPr="000F0323" w:rsidRDefault="000F0323" w:rsidP="000F0323">
      <w:pPr>
        <w:pStyle w:val="ListParagraph"/>
        <w:numPr>
          <w:ilvl w:val="0"/>
          <w:numId w:val="5"/>
        </w:numPr>
        <w:spacing w:line="240" w:lineRule="auto"/>
        <w:jc w:val="both"/>
        <w:rPr>
          <w:rFonts w:ascii="Sylfaen" w:hAnsi="Sylfaen"/>
          <w:sz w:val="24"/>
          <w:szCs w:val="24"/>
          <w:lang w:val="ka-GE"/>
        </w:rPr>
      </w:pPr>
      <w:r w:rsidRPr="000F0323">
        <w:rPr>
          <w:rFonts w:ascii="Sylfaen" w:hAnsi="Sylfaen"/>
          <w:sz w:val="24"/>
          <w:szCs w:val="24"/>
          <w:lang w:val="ka-GE"/>
        </w:rPr>
        <w:t>პრაქტიკოს ექიმთან მიღება და საჭიროების შემთხვევაში სახლში ვიზიტი;</w:t>
      </w:r>
    </w:p>
    <w:p w:rsidR="00AD021B" w:rsidRDefault="000F0323" w:rsidP="000F0323">
      <w:pPr>
        <w:pStyle w:val="ListParagraph"/>
        <w:numPr>
          <w:ilvl w:val="0"/>
          <w:numId w:val="5"/>
        </w:numPr>
        <w:spacing w:line="240" w:lineRule="auto"/>
        <w:jc w:val="both"/>
        <w:rPr>
          <w:ins w:id="214" w:author="Eka Adamia" w:date="2018-04-08T19:02:00Z"/>
          <w:rFonts w:ascii="Sylfaen" w:hAnsi="Sylfaen"/>
          <w:sz w:val="24"/>
          <w:szCs w:val="24"/>
          <w:lang w:val="ka-GE"/>
        </w:rPr>
      </w:pPr>
      <w:r w:rsidRPr="000F0323">
        <w:rPr>
          <w:rFonts w:ascii="Sylfaen" w:hAnsi="Sylfaen"/>
          <w:sz w:val="24"/>
          <w:szCs w:val="24"/>
          <w:lang w:val="ka-GE"/>
        </w:rPr>
        <w:t>ოპორტუნისტული ინფექციების მკურნალობა</w:t>
      </w:r>
      <w:r w:rsidR="007E2F97">
        <w:rPr>
          <w:rStyle w:val="FootnoteReference"/>
          <w:rFonts w:ascii="Sylfaen" w:hAnsi="Sylfaen"/>
          <w:sz w:val="24"/>
          <w:szCs w:val="24"/>
          <w:lang w:val="ka-GE"/>
        </w:rPr>
        <w:footnoteReference w:id="52"/>
      </w:r>
      <w:ins w:id="215" w:author="Eka Adamia" w:date="2018-04-08T19:02:00Z">
        <w:r w:rsidR="00AD021B">
          <w:rPr>
            <w:rFonts w:ascii="Sylfaen" w:hAnsi="Sylfaen"/>
            <w:sz w:val="24"/>
            <w:szCs w:val="24"/>
            <w:lang w:val="ka-GE"/>
          </w:rPr>
          <w:t>;</w:t>
        </w:r>
      </w:ins>
    </w:p>
    <w:p w:rsidR="00AD021B" w:rsidRDefault="00AD021B" w:rsidP="000F0323">
      <w:pPr>
        <w:pStyle w:val="ListParagraph"/>
        <w:numPr>
          <w:ilvl w:val="0"/>
          <w:numId w:val="5"/>
        </w:numPr>
        <w:spacing w:line="240" w:lineRule="auto"/>
        <w:jc w:val="both"/>
        <w:rPr>
          <w:ins w:id="216" w:author="Eka Adamia" w:date="2018-04-08T19:02:00Z"/>
          <w:rFonts w:ascii="Sylfaen" w:hAnsi="Sylfaen"/>
          <w:sz w:val="24"/>
          <w:szCs w:val="24"/>
          <w:lang w:val="ka-GE"/>
        </w:rPr>
      </w:pPr>
      <w:ins w:id="217" w:author="Eka Adamia" w:date="2018-04-08T19:02:00Z">
        <w:r>
          <w:rPr>
            <w:rFonts w:ascii="Sylfaen" w:hAnsi="Sylfaen"/>
            <w:sz w:val="24"/>
            <w:szCs w:val="24"/>
            <w:lang w:val="ka-GE"/>
          </w:rPr>
          <w:t>ინსტრუმენტული დიაგნოსტიკა;</w:t>
        </w:r>
      </w:ins>
    </w:p>
    <w:p w:rsidR="00AD021B" w:rsidRPr="00AD021B" w:rsidRDefault="00AD021B" w:rsidP="000F0323">
      <w:pPr>
        <w:pStyle w:val="ListParagraph"/>
        <w:numPr>
          <w:ilvl w:val="0"/>
          <w:numId w:val="5"/>
        </w:numPr>
        <w:spacing w:line="240" w:lineRule="auto"/>
        <w:jc w:val="both"/>
        <w:rPr>
          <w:ins w:id="218" w:author="Eka Adamia" w:date="2018-04-08T19:02:00Z"/>
          <w:rFonts w:ascii="Sylfaen" w:hAnsi="Sylfaen"/>
          <w:sz w:val="24"/>
          <w:szCs w:val="24"/>
          <w:lang w:val="ka-GE"/>
          <w:rPrChange w:id="219" w:author="Eka Adamia" w:date="2018-04-08T19:02:00Z">
            <w:rPr>
              <w:ins w:id="220" w:author="Eka Adamia" w:date="2018-04-08T19:02:00Z"/>
              <w:rFonts w:ascii="Sylfaen" w:eastAsia="Sylfaen" w:hAnsi="Sylfaen"/>
              <w:sz w:val="24"/>
              <w:lang w:val="ka-GE"/>
            </w:rPr>
          </w:rPrChange>
        </w:rPr>
      </w:pPr>
      <w:ins w:id="221" w:author="Eka Adamia" w:date="2018-04-08T19:02:00Z">
        <w:r>
          <w:rPr>
            <w:rFonts w:ascii="Sylfaen" w:eastAsia="Sylfaen" w:hAnsi="Sylfaen"/>
            <w:sz w:val="24"/>
          </w:rPr>
          <w:t>C ჰეპატიტის მკურნალობის მონიტორინგ</w:t>
        </w:r>
        <w:r>
          <w:rPr>
            <w:rFonts w:ascii="Sylfaen" w:eastAsia="Sylfaen" w:hAnsi="Sylfaen"/>
            <w:sz w:val="24"/>
            <w:lang w:val="ka-GE"/>
          </w:rPr>
          <w:t>ი;</w:t>
        </w:r>
      </w:ins>
    </w:p>
    <w:p w:rsidR="000F0323" w:rsidRPr="000F0323" w:rsidRDefault="00AD021B" w:rsidP="000F0323">
      <w:pPr>
        <w:pStyle w:val="ListParagraph"/>
        <w:numPr>
          <w:ilvl w:val="0"/>
          <w:numId w:val="5"/>
        </w:numPr>
        <w:spacing w:line="240" w:lineRule="auto"/>
        <w:jc w:val="both"/>
        <w:rPr>
          <w:rFonts w:ascii="Sylfaen" w:hAnsi="Sylfaen"/>
          <w:sz w:val="24"/>
          <w:szCs w:val="24"/>
          <w:lang w:val="ka-GE"/>
        </w:rPr>
      </w:pPr>
      <w:ins w:id="222" w:author="Eka Adamia" w:date="2018-04-08T19:02:00Z">
        <w:r>
          <w:rPr>
            <w:rFonts w:ascii="Sylfaen" w:eastAsia="Sylfaen" w:hAnsi="Sylfaen"/>
            <w:sz w:val="24"/>
          </w:rPr>
          <w:t>ტუბერკულოზის იზონიაზიდით პროფილაქტიკური მკურნალობის განხორციელება</w:t>
        </w:r>
      </w:ins>
      <w:del w:id="223" w:author="Eka Adamia" w:date="2018-04-08T19:02:00Z">
        <w:r w:rsidR="000F0323" w:rsidRPr="000F0323" w:rsidDel="00AD021B">
          <w:rPr>
            <w:rFonts w:ascii="Sylfaen" w:hAnsi="Sylfaen"/>
            <w:sz w:val="24"/>
            <w:szCs w:val="24"/>
            <w:lang w:val="ka-GE"/>
          </w:rPr>
          <w:delText>.</w:delText>
        </w:r>
      </w:del>
    </w:p>
    <w:p w:rsidR="000F0323" w:rsidRDefault="000F0323" w:rsidP="000F0323">
      <w:pPr>
        <w:spacing w:line="240" w:lineRule="auto"/>
        <w:jc w:val="both"/>
        <w:rPr>
          <w:rFonts w:ascii="Sylfaen" w:hAnsi="Sylfaen"/>
          <w:sz w:val="24"/>
          <w:szCs w:val="24"/>
          <w:lang w:val="ka-GE"/>
        </w:rPr>
      </w:pPr>
      <w:del w:id="224" w:author="Eka Adamia" w:date="2018-04-08T19:03:00Z">
        <w:r w:rsidDel="00AD021B">
          <w:rPr>
            <w:rFonts w:ascii="Sylfaen" w:hAnsi="Sylfaen"/>
            <w:sz w:val="24"/>
            <w:szCs w:val="24"/>
            <w:lang w:val="ka-GE"/>
          </w:rPr>
          <w:delText>უფასოდ ხელმისაწვდომია შემდეგი</w:delText>
        </w:r>
      </w:del>
      <w:ins w:id="225" w:author="Eka Adamia" w:date="2018-04-08T19:03:00Z">
        <w:r w:rsidR="00AD021B">
          <w:rPr>
            <w:rFonts w:ascii="Sylfaen" w:hAnsi="Sylfaen"/>
            <w:sz w:val="24"/>
            <w:szCs w:val="24"/>
            <w:lang w:val="ka-GE"/>
          </w:rPr>
          <w:t>(2)</w:t>
        </w:r>
      </w:ins>
      <w:r>
        <w:rPr>
          <w:rFonts w:ascii="Sylfaen" w:hAnsi="Sylfaen"/>
          <w:sz w:val="24"/>
          <w:szCs w:val="24"/>
          <w:lang w:val="ka-GE"/>
        </w:rPr>
        <w:t xml:space="preserve"> სტაციონარულ</w:t>
      </w:r>
      <w:del w:id="226" w:author="Eka Adamia" w:date="2018-04-08T19:03:00Z">
        <w:r w:rsidDel="00AD021B">
          <w:rPr>
            <w:rFonts w:ascii="Sylfaen" w:hAnsi="Sylfaen"/>
            <w:sz w:val="24"/>
            <w:szCs w:val="24"/>
            <w:lang w:val="ka-GE"/>
          </w:rPr>
          <w:delText>ი</w:delText>
        </w:r>
      </w:del>
      <w:r>
        <w:rPr>
          <w:rFonts w:ascii="Sylfaen" w:hAnsi="Sylfaen"/>
          <w:sz w:val="24"/>
          <w:szCs w:val="24"/>
          <w:lang w:val="ka-GE"/>
        </w:rPr>
        <w:t xml:space="preserve"> </w:t>
      </w:r>
      <w:ins w:id="227" w:author="Eka Adamia" w:date="2018-04-08T19:03:00Z">
        <w:r w:rsidR="00AD021B">
          <w:rPr>
            <w:rFonts w:ascii="Sylfaen" w:hAnsi="Sylfaen"/>
            <w:sz w:val="24"/>
            <w:szCs w:val="24"/>
            <w:lang w:val="ka-GE"/>
          </w:rPr>
          <w:t>კომპონენტს, მათ შორის:</w:t>
        </w:r>
      </w:ins>
      <w:del w:id="228" w:author="Eka Adamia" w:date="2018-04-08T19:03:00Z">
        <w:r w:rsidDel="00AD021B">
          <w:rPr>
            <w:rFonts w:ascii="Sylfaen" w:hAnsi="Sylfaen"/>
            <w:sz w:val="24"/>
            <w:szCs w:val="24"/>
            <w:lang w:val="ka-GE"/>
          </w:rPr>
          <w:delText>მომსახურებები:</w:delText>
        </w:r>
      </w:del>
    </w:p>
    <w:p w:rsidR="000F0323" w:rsidRPr="000F0323" w:rsidDel="00AD021B" w:rsidRDefault="000F0323" w:rsidP="000F0323">
      <w:pPr>
        <w:pStyle w:val="ListParagraph"/>
        <w:numPr>
          <w:ilvl w:val="0"/>
          <w:numId w:val="6"/>
        </w:numPr>
        <w:spacing w:line="240" w:lineRule="auto"/>
        <w:jc w:val="both"/>
        <w:rPr>
          <w:del w:id="229" w:author="Eka Adamia" w:date="2018-04-08T19:04:00Z"/>
          <w:rFonts w:ascii="Sylfaen" w:hAnsi="Sylfaen"/>
          <w:sz w:val="24"/>
          <w:szCs w:val="24"/>
          <w:lang w:val="ka-GE"/>
        </w:rPr>
      </w:pPr>
      <w:del w:id="230" w:author="Eka Adamia" w:date="2018-04-08T19:04:00Z">
        <w:r w:rsidRPr="000F0323" w:rsidDel="00AD021B">
          <w:rPr>
            <w:rFonts w:ascii="Sylfaen" w:hAnsi="Sylfaen"/>
            <w:sz w:val="24"/>
            <w:szCs w:val="24"/>
            <w:lang w:val="ka-GE"/>
          </w:rPr>
          <w:delText>ლაბორატორიული დიაგნოსტიკა და აპარატურული დიაგნოსტიკა, რომლებიც განსაზღვრავენ შიდსს ;</w:delText>
        </w:r>
      </w:del>
    </w:p>
    <w:p w:rsidR="000F0323" w:rsidRPr="000F0323" w:rsidDel="00AD021B" w:rsidRDefault="000F0323" w:rsidP="000F0323">
      <w:pPr>
        <w:pStyle w:val="ListParagraph"/>
        <w:numPr>
          <w:ilvl w:val="0"/>
          <w:numId w:val="6"/>
        </w:numPr>
        <w:spacing w:line="240" w:lineRule="auto"/>
        <w:jc w:val="both"/>
        <w:rPr>
          <w:del w:id="231" w:author="Eka Adamia" w:date="2018-04-08T19:04:00Z"/>
          <w:rFonts w:ascii="Sylfaen" w:hAnsi="Sylfaen"/>
          <w:sz w:val="24"/>
          <w:szCs w:val="24"/>
          <w:lang w:val="ka-GE"/>
        </w:rPr>
      </w:pPr>
      <w:del w:id="232" w:author="Eka Adamia" w:date="2018-04-08T19:04:00Z">
        <w:r w:rsidRPr="000F0323" w:rsidDel="00AD021B">
          <w:rPr>
            <w:rFonts w:ascii="Sylfaen" w:hAnsi="Sylfaen"/>
            <w:sz w:val="24"/>
            <w:szCs w:val="24"/>
            <w:lang w:val="ka-GE"/>
          </w:rPr>
          <w:delText>ლაბორატორიული დიაგნოსტიკა და აპარატურული დიაგნოსტიკა აივ–ინფექციისას;</w:delText>
        </w:r>
      </w:del>
    </w:p>
    <w:p w:rsidR="000F0323" w:rsidDel="00AD021B" w:rsidRDefault="000F0323" w:rsidP="000F0323">
      <w:pPr>
        <w:pStyle w:val="ListParagraph"/>
        <w:numPr>
          <w:ilvl w:val="0"/>
          <w:numId w:val="6"/>
        </w:numPr>
        <w:spacing w:line="240" w:lineRule="auto"/>
        <w:jc w:val="both"/>
        <w:rPr>
          <w:del w:id="233" w:author="Eka Adamia" w:date="2018-04-08T19:04:00Z"/>
          <w:rFonts w:ascii="Sylfaen" w:hAnsi="Sylfaen"/>
          <w:sz w:val="24"/>
          <w:szCs w:val="24"/>
          <w:lang w:val="ka-GE"/>
        </w:rPr>
      </w:pPr>
      <w:del w:id="234" w:author="Eka Adamia" w:date="2018-04-08T19:04:00Z">
        <w:r w:rsidRPr="000F0323" w:rsidDel="00AD021B">
          <w:rPr>
            <w:rFonts w:ascii="Sylfaen" w:hAnsi="Sylfaen"/>
            <w:sz w:val="24"/>
            <w:szCs w:val="24"/>
            <w:lang w:val="ka-GE"/>
          </w:rPr>
          <w:delText>აივ–ინფექციის, ასევე შიდსის თანმხლები სიმპტომების მკურნალობა.</w:delText>
        </w:r>
      </w:del>
    </w:p>
    <w:p w:rsidR="000F0323" w:rsidRPr="00AD021B" w:rsidRDefault="00AD021B">
      <w:pPr>
        <w:pStyle w:val="ListParagraph"/>
        <w:numPr>
          <w:ilvl w:val="0"/>
          <w:numId w:val="5"/>
        </w:numPr>
        <w:spacing w:line="240" w:lineRule="auto"/>
        <w:jc w:val="both"/>
        <w:rPr>
          <w:ins w:id="235" w:author="Eka Adamia" w:date="2018-04-08T19:04:00Z"/>
          <w:rFonts w:ascii="Sylfaen" w:eastAsia="Sylfaen" w:hAnsi="Sylfaen"/>
          <w:sz w:val="24"/>
          <w:rPrChange w:id="236" w:author="Eka Adamia" w:date="2018-04-08T19:04:00Z">
            <w:rPr>
              <w:ins w:id="237" w:author="Eka Adamia" w:date="2018-04-08T19:04:00Z"/>
              <w:rFonts w:ascii="Sylfaen" w:eastAsia="Sylfaen" w:hAnsi="Sylfaen"/>
              <w:sz w:val="24"/>
              <w:lang w:val="ka-GE"/>
            </w:rPr>
          </w:rPrChange>
        </w:rPr>
        <w:pPrChange w:id="238" w:author="Eka Adamia" w:date="2018-04-08T19:04:00Z">
          <w:pPr>
            <w:pStyle w:val="Heading2"/>
          </w:pPr>
        </w:pPrChange>
      </w:pPr>
      <w:ins w:id="239" w:author="Eka Adamia" w:date="2018-04-08T19:04:00Z">
        <w:r>
          <w:rPr>
            <w:rFonts w:ascii="Sylfaen" w:eastAsia="Sylfaen" w:hAnsi="Sylfaen"/>
            <w:sz w:val="24"/>
          </w:rPr>
          <w:t>შიდს-ინდიკატორული დაავადებების ლაბორატორიულ-ინსტრუმენტულ დიაგნოსტიკა და მკურნალობა</w:t>
        </w:r>
        <w:r>
          <w:rPr>
            <w:rFonts w:ascii="Sylfaen" w:eastAsia="Sylfaen" w:hAnsi="Sylfaen"/>
            <w:sz w:val="24"/>
            <w:lang w:val="ka-GE"/>
          </w:rPr>
          <w:t>;</w:t>
        </w:r>
      </w:ins>
    </w:p>
    <w:p w:rsidR="00AD021B" w:rsidRPr="00AD021B" w:rsidRDefault="00AD021B">
      <w:pPr>
        <w:pStyle w:val="ListParagraph"/>
        <w:numPr>
          <w:ilvl w:val="0"/>
          <w:numId w:val="5"/>
        </w:numPr>
        <w:spacing w:line="240" w:lineRule="auto"/>
        <w:jc w:val="both"/>
        <w:rPr>
          <w:ins w:id="240" w:author="Eka Adamia" w:date="2018-04-08T19:06:00Z"/>
          <w:rFonts w:ascii="Sylfaen" w:eastAsia="Sylfaen" w:hAnsi="Sylfaen"/>
          <w:sz w:val="24"/>
          <w:rPrChange w:id="241" w:author="Eka Adamia" w:date="2018-04-08T19:06:00Z">
            <w:rPr>
              <w:ins w:id="242" w:author="Eka Adamia" w:date="2018-04-08T19:06:00Z"/>
              <w:rFonts w:ascii="Sylfaen" w:eastAsia="Sylfaen" w:hAnsi="Sylfaen"/>
              <w:sz w:val="24"/>
              <w:lang w:val="ka-GE"/>
            </w:rPr>
          </w:rPrChange>
        </w:rPr>
        <w:pPrChange w:id="243" w:author="Eka Adamia" w:date="2018-04-08T19:04:00Z">
          <w:pPr>
            <w:pStyle w:val="Heading2"/>
          </w:pPr>
        </w:pPrChange>
      </w:pPr>
      <w:proofErr w:type="gramStart"/>
      <w:ins w:id="244" w:author="Eka Adamia" w:date="2018-04-08T19:05:00Z">
        <w:r>
          <w:rPr>
            <w:rFonts w:ascii="Sylfaen" w:eastAsia="Sylfaen" w:hAnsi="Sylfaen"/>
            <w:sz w:val="24"/>
          </w:rPr>
          <w:t>აივ-ინფექცია/შიდსის</w:t>
        </w:r>
        <w:proofErr w:type="gramEnd"/>
        <w:r>
          <w:rPr>
            <w:rFonts w:ascii="Sylfaen" w:eastAsia="Sylfaen" w:hAnsi="Sylfaen"/>
            <w:sz w:val="24"/>
          </w:rPr>
          <w:t xml:space="preserve"> თანმხლები დაავადებების ლაბორატორიულ-ინსტრუმენტულ დიაგნოსტიკა და მკურნალობა</w:t>
        </w:r>
        <w:r>
          <w:rPr>
            <w:rFonts w:ascii="Sylfaen" w:eastAsia="Sylfaen" w:hAnsi="Sylfaen"/>
            <w:sz w:val="24"/>
            <w:lang w:val="ka-GE"/>
          </w:rPr>
          <w:t>.</w:t>
        </w:r>
      </w:ins>
    </w:p>
    <w:p w:rsidR="00AD021B" w:rsidRDefault="00AD021B">
      <w:pPr>
        <w:spacing w:line="240" w:lineRule="auto"/>
        <w:jc w:val="both"/>
        <w:rPr>
          <w:ins w:id="245" w:author="Eka Adamia" w:date="2018-04-08T19:06:00Z"/>
          <w:rFonts w:ascii="Sylfaen" w:eastAsia="Sylfaen" w:hAnsi="Sylfaen"/>
          <w:sz w:val="24"/>
          <w:lang w:val="ka-GE"/>
        </w:rPr>
        <w:pPrChange w:id="246" w:author="Eka Adamia" w:date="2018-04-08T19:06:00Z">
          <w:pPr>
            <w:pStyle w:val="Heading2"/>
          </w:pPr>
        </w:pPrChange>
      </w:pPr>
    </w:p>
    <w:p w:rsidR="00AD021B" w:rsidRPr="00AD021B" w:rsidRDefault="00AD021B">
      <w:pPr>
        <w:spacing w:line="240" w:lineRule="auto"/>
        <w:jc w:val="both"/>
        <w:rPr>
          <w:rFonts w:ascii="Sylfaen" w:eastAsia="Sylfaen" w:hAnsi="Sylfaen"/>
          <w:sz w:val="24"/>
          <w:lang w:val="ka-GE"/>
          <w:rPrChange w:id="247" w:author="Eka Adamia" w:date="2018-04-08T19:06:00Z">
            <w:rPr>
              <w:lang w:val="ka-GE"/>
            </w:rPr>
          </w:rPrChange>
        </w:rPr>
        <w:pPrChange w:id="248" w:author="Eka Adamia" w:date="2018-04-08T19:06:00Z">
          <w:pPr>
            <w:pStyle w:val="Heading2"/>
          </w:pPr>
        </w:pPrChange>
      </w:pPr>
      <w:ins w:id="249" w:author="Eka Adamia" w:date="2018-04-08T19:06:00Z">
        <w:r>
          <w:rPr>
            <w:rFonts w:ascii="Sylfaen" w:eastAsia="Sylfaen" w:hAnsi="Sylfaen"/>
            <w:sz w:val="24"/>
            <w:lang w:val="ka-GE"/>
          </w:rPr>
          <w:t xml:space="preserve">(3) ანტირეტროვირუსული მედიკამენტებით უზრუნველყოფის კომპონენტის ფარგლებში </w:t>
        </w:r>
      </w:ins>
      <w:ins w:id="250" w:author="Eka Adamia" w:date="2018-04-08T19:07:00Z">
        <w:r>
          <w:rPr>
            <w:rFonts w:ascii="Sylfaen" w:eastAsia="Sylfaen" w:hAnsi="Sylfaen"/>
            <w:sz w:val="24"/>
            <w:lang w:val="ka-GE"/>
          </w:rPr>
          <w:t>დონორი ორგანიზაციის მიერ ხორციელდება</w:t>
        </w:r>
      </w:ins>
      <w:ins w:id="251" w:author="Eka Adamia" w:date="2018-04-08T19:09:00Z">
        <w:r>
          <w:rPr>
            <w:rFonts w:ascii="Sylfaen" w:eastAsia="Sylfaen" w:hAnsi="Sylfaen"/>
            <w:sz w:val="24"/>
            <w:lang w:val="ka-GE"/>
          </w:rPr>
          <w:t xml:space="preserve"> პაციენტებისათვის </w:t>
        </w:r>
      </w:ins>
      <w:ins w:id="252" w:author="Eka Adamia" w:date="2018-04-08T19:07:00Z">
        <w:r>
          <w:rPr>
            <w:rFonts w:ascii="Sylfaen" w:eastAsia="Sylfaen" w:hAnsi="Sylfaen"/>
            <w:sz w:val="24"/>
            <w:lang w:val="ka-GE"/>
          </w:rPr>
          <w:t xml:space="preserve">აივ-ინფექცია/შიდსის სამკურნალო პირველი  და </w:t>
        </w:r>
      </w:ins>
      <w:ins w:id="253" w:author="Eka Adamia" w:date="2018-04-08T19:08:00Z">
        <w:r>
          <w:rPr>
            <w:rFonts w:ascii="Sylfaen" w:eastAsia="Sylfaen" w:hAnsi="Sylfaen"/>
            <w:sz w:val="24"/>
            <w:lang w:val="ka-GE"/>
          </w:rPr>
          <w:t>მეორე რიგის მედიკამენტები</w:t>
        </w:r>
      </w:ins>
      <w:ins w:id="254" w:author="Eka Adamia" w:date="2018-04-08T19:09:00Z">
        <w:r>
          <w:rPr>
            <w:rFonts w:ascii="Sylfaen" w:eastAsia="Sylfaen" w:hAnsi="Sylfaen"/>
            <w:sz w:val="24"/>
            <w:lang w:val="ka-GE"/>
          </w:rPr>
          <w:t>ს</w:t>
        </w:r>
      </w:ins>
      <w:ins w:id="255" w:author="Eka Adamia" w:date="2018-04-08T19:08:00Z">
        <w:r>
          <w:rPr>
            <w:rFonts w:ascii="Sylfaen" w:eastAsia="Sylfaen" w:hAnsi="Sylfaen"/>
            <w:sz w:val="24"/>
            <w:lang w:val="ka-GE"/>
          </w:rPr>
          <w:t xml:space="preserve"> მიწოდება</w:t>
        </w:r>
      </w:ins>
    </w:p>
    <w:p w:rsidR="000F0323" w:rsidRPr="004753BD" w:rsidRDefault="00CC0BA0" w:rsidP="00CC0BA0">
      <w:pPr>
        <w:pStyle w:val="Heading2"/>
        <w:rPr>
          <w:lang w:val="ka-GE"/>
        </w:rPr>
      </w:pPr>
      <w:bookmarkStart w:id="256" w:name="_Toc510687435"/>
      <w:r>
        <w:rPr>
          <w:rFonts w:ascii="Sylfaen" w:hAnsi="Sylfaen" w:cs="Sylfaen"/>
          <w:lang w:val="ka-GE"/>
        </w:rPr>
        <w:t xml:space="preserve">4.4 </w:t>
      </w:r>
      <w:r w:rsidR="000F0323" w:rsidRPr="004753BD">
        <w:rPr>
          <w:rFonts w:ascii="Sylfaen" w:hAnsi="Sylfaen" w:cs="Sylfaen"/>
          <w:lang w:val="ka-GE"/>
        </w:rPr>
        <w:t>კომპეტენტური</w:t>
      </w:r>
      <w:r w:rsidR="000F0323" w:rsidRPr="004753BD">
        <w:rPr>
          <w:lang w:val="ka-GE"/>
        </w:rPr>
        <w:t xml:space="preserve"> </w:t>
      </w:r>
      <w:r w:rsidR="000F0323" w:rsidRPr="004753BD">
        <w:rPr>
          <w:rFonts w:ascii="Sylfaen" w:hAnsi="Sylfaen" w:cs="Sylfaen"/>
          <w:lang w:val="ka-GE"/>
        </w:rPr>
        <w:t>სამედიცინო</w:t>
      </w:r>
      <w:r w:rsidR="000F0323" w:rsidRPr="004753BD">
        <w:rPr>
          <w:lang w:val="ka-GE"/>
        </w:rPr>
        <w:t xml:space="preserve"> </w:t>
      </w:r>
      <w:r w:rsidR="000F0323" w:rsidRPr="004753BD">
        <w:rPr>
          <w:rFonts w:ascii="Sylfaen" w:hAnsi="Sylfaen" w:cs="Sylfaen"/>
          <w:lang w:val="ka-GE"/>
        </w:rPr>
        <w:t>დაწესებულებები</w:t>
      </w:r>
      <w:bookmarkEnd w:id="256"/>
    </w:p>
    <w:p w:rsidR="000F0323" w:rsidRDefault="005422E9" w:rsidP="000F0323">
      <w:pPr>
        <w:spacing w:line="240" w:lineRule="auto"/>
        <w:jc w:val="both"/>
        <w:rPr>
          <w:rFonts w:ascii="Sylfaen" w:hAnsi="Sylfaen"/>
          <w:sz w:val="24"/>
          <w:szCs w:val="24"/>
          <w:lang w:val="ka-GE"/>
        </w:rPr>
      </w:pPr>
      <w:r w:rsidRPr="005422E9">
        <w:rPr>
          <w:rFonts w:ascii="Sylfaen" w:hAnsi="Sylfaen"/>
          <w:sz w:val="24"/>
          <w:szCs w:val="24"/>
          <w:lang w:val="ka-GE"/>
        </w:rPr>
        <w:t>ინფექციური პათოლოგიის, შიდსისა და კლინიკური იმუნოლოგიის სამეცნიერო-პრაქტიკული ცენტრი (</w:t>
      </w:r>
      <w:r w:rsidR="000F0323" w:rsidRPr="009607DE">
        <w:rPr>
          <w:rFonts w:ascii="Sylfaen" w:hAnsi="Sylfaen"/>
          <w:sz w:val="24"/>
          <w:szCs w:val="24"/>
          <w:lang w:val="ka-GE"/>
        </w:rPr>
        <w:t>Infectious Disease, Aids and Clinical Immunology Research Center</w:t>
      </w:r>
      <w:r w:rsidRPr="005422E9">
        <w:rPr>
          <w:rFonts w:ascii="Sylfaen" w:hAnsi="Sylfaen"/>
          <w:sz w:val="24"/>
          <w:szCs w:val="24"/>
          <w:lang w:val="ka-GE"/>
        </w:rPr>
        <w:t>)</w:t>
      </w:r>
      <w:r w:rsidR="000F0323">
        <w:rPr>
          <w:rFonts w:ascii="Sylfaen" w:hAnsi="Sylfaen"/>
          <w:sz w:val="24"/>
          <w:szCs w:val="24"/>
          <w:lang w:val="ka-GE"/>
        </w:rPr>
        <w:t xml:space="preserve">, მოკლედ </w:t>
      </w:r>
      <w:r>
        <w:rPr>
          <w:rFonts w:ascii="Sylfaen" w:hAnsi="Sylfaen"/>
          <w:sz w:val="24"/>
          <w:szCs w:val="24"/>
          <w:lang w:val="ka-GE"/>
        </w:rPr>
        <w:t>შიდსის ეროვნული ცენტრი (</w:t>
      </w:r>
      <w:r w:rsidR="000F0323" w:rsidRPr="009607DE">
        <w:rPr>
          <w:rFonts w:ascii="Sylfaen" w:hAnsi="Sylfaen"/>
          <w:sz w:val="24"/>
          <w:szCs w:val="24"/>
          <w:lang w:val="ka-GE"/>
        </w:rPr>
        <w:t>N</w:t>
      </w:r>
      <w:r w:rsidRPr="005422E9">
        <w:rPr>
          <w:rFonts w:ascii="Sylfaen" w:hAnsi="Sylfaen"/>
          <w:sz w:val="24"/>
          <w:szCs w:val="24"/>
          <w:lang w:val="ka-GE"/>
        </w:rPr>
        <w:t>a</w:t>
      </w:r>
      <w:r w:rsidR="000F0323" w:rsidRPr="009607DE">
        <w:rPr>
          <w:rFonts w:ascii="Sylfaen" w:hAnsi="Sylfaen"/>
          <w:sz w:val="24"/>
          <w:szCs w:val="24"/>
          <w:lang w:val="ka-GE"/>
        </w:rPr>
        <w:t>tional AIDS Center (NAC)</w:t>
      </w:r>
      <w:r w:rsidR="000F0323">
        <w:rPr>
          <w:rFonts w:ascii="Sylfaen" w:hAnsi="Sylfaen"/>
          <w:sz w:val="24"/>
          <w:szCs w:val="24"/>
          <w:lang w:val="ka-GE"/>
        </w:rPr>
        <w:t>, თბილისში პასუხისმგებელია აივ ინფექციის/შიდსის მკურნალობის კოორდინაციაზე.</w:t>
      </w:r>
      <w:r w:rsidR="00E219B8">
        <w:rPr>
          <w:rFonts w:ascii="Sylfaen" w:hAnsi="Sylfaen"/>
          <w:sz w:val="24"/>
          <w:szCs w:val="24"/>
          <w:lang w:val="ka-GE"/>
        </w:rPr>
        <w:t xml:space="preserve"> შიდსის ცენტრი ადგენს დიაგნოზს და არეგულირებს სახელმწიფო პროგრამაში ჩართვას. ამასთან უზრუნველყოფილია </w:t>
      </w:r>
      <w:r w:rsidR="00E219B8" w:rsidRPr="00B7618E">
        <w:rPr>
          <w:rFonts w:ascii="Sylfaen" w:hAnsi="Sylfaen"/>
          <w:sz w:val="24"/>
          <w:szCs w:val="24"/>
          <w:lang w:val="ka-GE"/>
        </w:rPr>
        <w:t>ვირუს</w:t>
      </w:r>
      <w:r w:rsidR="00B7618E" w:rsidRPr="00B7618E">
        <w:rPr>
          <w:rFonts w:ascii="Sylfaen" w:hAnsi="Sylfaen"/>
          <w:sz w:val="24"/>
          <w:szCs w:val="24"/>
          <w:lang w:val="ka-GE"/>
        </w:rPr>
        <w:t>ული დატვირთვის</w:t>
      </w:r>
      <w:r w:rsidR="00B7618E">
        <w:rPr>
          <w:rFonts w:ascii="Sylfaen" w:hAnsi="Sylfaen"/>
          <w:sz w:val="24"/>
          <w:szCs w:val="24"/>
          <w:lang w:val="ka-GE"/>
        </w:rPr>
        <w:t>ა</w:t>
      </w:r>
      <w:r w:rsidR="00B7618E" w:rsidRPr="00B7618E">
        <w:rPr>
          <w:rFonts w:ascii="Sylfaen" w:hAnsi="Sylfaen"/>
          <w:sz w:val="24"/>
          <w:szCs w:val="24"/>
          <w:lang w:val="ka-GE"/>
        </w:rPr>
        <w:t xml:space="preserve"> </w:t>
      </w:r>
      <w:r w:rsidR="00E219B8" w:rsidRPr="00B7618E">
        <w:rPr>
          <w:rFonts w:ascii="Sylfaen" w:hAnsi="Sylfaen"/>
          <w:sz w:val="24"/>
          <w:szCs w:val="24"/>
          <w:lang w:val="ka-GE"/>
        </w:rPr>
        <w:t>და CD-24-ის რაოდენობის</w:t>
      </w:r>
      <w:r w:rsidR="00E219B8">
        <w:rPr>
          <w:rFonts w:ascii="Sylfaen" w:hAnsi="Sylfaen"/>
          <w:sz w:val="24"/>
          <w:szCs w:val="24"/>
          <w:lang w:val="ka-GE"/>
        </w:rPr>
        <w:t xml:space="preserve"> გაზომვა, ასევე  შესაბამისი მოვლა.</w:t>
      </w:r>
      <w:r w:rsidR="007E2F97">
        <w:rPr>
          <w:rStyle w:val="FootnoteReference"/>
          <w:rFonts w:ascii="Sylfaen" w:hAnsi="Sylfaen"/>
          <w:sz w:val="24"/>
          <w:szCs w:val="24"/>
          <w:lang w:val="ka-GE"/>
        </w:rPr>
        <w:footnoteReference w:id="53"/>
      </w:r>
    </w:p>
    <w:p w:rsidR="00E219B8" w:rsidRDefault="00E219B8" w:rsidP="000F0323">
      <w:pPr>
        <w:spacing w:line="240" w:lineRule="auto"/>
        <w:jc w:val="both"/>
        <w:rPr>
          <w:rFonts w:ascii="Sylfaen" w:hAnsi="Sylfaen"/>
          <w:sz w:val="24"/>
          <w:szCs w:val="24"/>
          <w:lang w:val="ka-GE"/>
        </w:rPr>
      </w:pPr>
      <w:r>
        <w:rPr>
          <w:rFonts w:ascii="Sylfaen" w:hAnsi="Sylfaen"/>
          <w:sz w:val="24"/>
          <w:szCs w:val="24"/>
          <w:lang w:val="ka-GE"/>
        </w:rPr>
        <w:t xml:space="preserve">თბილისში, ქუთაისში, ბათუმში, ზუგდიდში და სოხუმში </w:t>
      </w:r>
      <w:del w:id="257" w:author="Eka Adamia" w:date="2018-04-08T19:14:00Z">
        <w:r w:rsidDel="00CB2467">
          <w:rPr>
            <w:rFonts w:ascii="Sylfaen" w:hAnsi="Sylfaen"/>
            <w:sz w:val="24"/>
            <w:szCs w:val="24"/>
            <w:lang w:val="ka-GE"/>
          </w:rPr>
          <w:delText xml:space="preserve">(აფხაზეთის დედაქალაქი) </w:delText>
        </w:r>
      </w:del>
      <w:r>
        <w:rPr>
          <w:rFonts w:ascii="Sylfaen" w:hAnsi="Sylfaen"/>
          <w:sz w:val="24"/>
          <w:szCs w:val="24"/>
          <w:lang w:val="ka-GE"/>
        </w:rPr>
        <w:t xml:space="preserve">სთავაზობენ სამედიცინო დაწესებულებები ინფექციური დაავადებებისთვის </w:t>
      </w:r>
      <w:r>
        <w:rPr>
          <w:rFonts w:ascii="Sylfaen" w:hAnsi="Sylfaen"/>
          <w:sz w:val="24"/>
          <w:szCs w:val="24"/>
          <w:lang w:val="ka-GE"/>
        </w:rPr>
        <w:lastRenderedPageBreak/>
        <w:t>მომსახურებებს ასევე აივ ინფიცირებულ/ შიდსით დაავადებულ პაციენტებს.</w:t>
      </w:r>
      <w:r w:rsidR="007E2F97">
        <w:rPr>
          <w:rStyle w:val="FootnoteReference"/>
          <w:rFonts w:ascii="Sylfaen" w:hAnsi="Sylfaen"/>
          <w:sz w:val="24"/>
          <w:szCs w:val="24"/>
          <w:lang w:val="ka-GE"/>
        </w:rPr>
        <w:footnoteReference w:id="54"/>
      </w:r>
      <w:r>
        <w:rPr>
          <w:rFonts w:ascii="Sylfaen" w:hAnsi="Sylfaen"/>
          <w:sz w:val="24"/>
          <w:szCs w:val="24"/>
          <w:lang w:val="ka-GE"/>
        </w:rPr>
        <w:t xml:space="preserve"> ანტირეტროვირუსული თერაპია ხორციელდება კლინიკებში, ასევე მობილური ჯგუფების საშუალებით პაციენტებთან ბინაზე. მობილური ჯგუფები არის ყველა დასახელებულ ადგილზე სოხუმის გარდა. ინფექციური დაავადებების ცენტრები აკეთებენ ყველა საჭირო ლაბორატორიულ გამოკვლევებს</w:t>
      </w:r>
      <w:r w:rsidR="00BE5A45">
        <w:rPr>
          <w:rFonts w:ascii="Sylfaen" w:hAnsi="Sylfaen"/>
          <w:sz w:val="24"/>
          <w:szCs w:val="24"/>
          <w:lang w:val="ka-GE"/>
        </w:rPr>
        <w:t xml:space="preserve"> და გააჩნიათ სტაციონარული და ამბულატორიული განყოფილებები შიდსით დაავადებული პაციენტების მოვლისთვის. ყველა ცენტრს, სოხუმის გარდა, აქვს საკონსულტაციო ცენტრები, რომლებსაც </w:t>
      </w:r>
      <w:r w:rsidR="000A10AD">
        <w:rPr>
          <w:rFonts w:ascii="Sylfaen" w:hAnsi="Sylfaen"/>
          <w:sz w:val="24"/>
          <w:szCs w:val="24"/>
          <w:lang w:val="ka-GE"/>
        </w:rPr>
        <w:t>საზოგადოებრივი</w:t>
      </w:r>
      <w:r w:rsidR="00BE5A45">
        <w:rPr>
          <w:rFonts w:ascii="Sylfaen" w:hAnsi="Sylfaen"/>
          <w:sz w:val="24"/>
          <w:szCs w:val="24"/>
          <w:lang w:val="ka-GE"/>
        </w:rPr>
        <w:t xml:space="preserve"> ორგანიზაციები </w:t>
      </w:r>
      <w:commentRangeStart w:id="258"/>
      <w:r w:rsidR="00BE5A45">
        <w:rPr>
          <w:rFonts w:ascii="Sylfaen" w:hAnsi="Sylfaen"/>
          <w:sz w:val="24"/>
          <w:szCs w:val="24"/>
          <w:lang w:val="ka-GE"/>
        </w:rPr>
        <w:t>უძღვებიან.</w:t>
      </w:r>
      <w:r w:rsidR="007E2F97">
        <w:rPr>
          <w:rStyle w:val="FootnoteReference"/>
          <w:rFonts w:ascii="Sylfaen" w:hAnsi="Sylfaen"/>
          <w:sz w:val="24"/>
          <w:szCs w:val="24"/>
          <w:lang w:val="ka-GE"/>
        </w:rPr>
        <w:footnoteReference w:id="55"/>
      </w:r>
      <w:commentRangeEnd w:id="258"/>
      <w:r w:rsidR="00CB2467">
        <w:rPr>
          <w:rStyle w:val="CommentReference"/>
        </w:rPr>
        <w:commentReference w:id="258"/>
      </w:r>
    </w:p>
    <w:p w:rsidR="00BE5A45" w:rsidRPr="004753BD" w:rsidRDefault="00CC0BA0" w:rsidP="00CC0BA0">
      <w:pPr>
        <w:pStyle w:val="Heading2"/>
        <w:rPr>
          <w:lang w:val="ka-GE"/>
        </w:rPr>
      </w:pPr>
      <w:bookmarkStart w:id="259" w:name="_Toc510687436"/>
      <w:r>
        <w:rPr>
          <w:rFonts w:ascii="Sylfaen" w:hAnsi="Sylfaen" w:cs="Sylfaen"/>
          <w:lang w:val="ka-GE"/>
        </w:rPr>
        <w:t xml:space="preserve">4.5 </w:t>
      </w:r>
      <w:r w:rsidR="00BE5A45" w:rsidRPr="004753BD">
        <w:rPr>
          <w:rFonts w:ascii="Sylfaen" w:hAnsi="Sylfaen" w:cs="Sylfaen"/>
          <w:lang w:val="ka-GE"/>
        </w:rPr>
        <w:t>შეფასება</w:t>
      </w:r>
      <w:bookmarkEnd w:id="259"/>
    </w:p>
    <w:p w:rsidR="00BE5A45" w:rsidRDefault="00BE5A45" w:rsidP="00BE5A45">
      <w:pPr>
        <w:spacing w:line="240" w:lineRule="auto"/>
        <w:jc w:val="both"/>
        <w:rPr>
          <w:rFonts w:ascii="Sylfaen" w:hAnsi="Sylfaen"/>
          <w:sz w:val="24"/>
          <w:szCs w:val="24"/>
          <w:lang w:val="ka-GE"/>
        </w:rPr>
      </w:pPr>
      <w:r>
        <w:rPr>
          <w:rFonts w:ascii="Sylfaen" w:hAnsi="Sylfaen"/>
          <w:sz w:val="24"/>
          <w:szCs w:val="24"/>
          <w:lang w:val="ka-GE"/>
        </w:rPr>
        <w:t xml:space="preserve">2015 წელს საქართველოში პირთა 74%–მა, რომლებმაც იცოდნენ აივ–ინფექციის შესახებ, მიიღო ანტირეტროვირუსული მედიკამენტები, ამაზე მიუთითებს </w:t>
      </w:r>
      <w:r w:rsidRPr="00C12958">
        <w:rPr>
          <w:rFonts w:ascii="Sylfaen" w:hAnsi="Sylfaen"/>
          <w:sz w:val="24"/>
          <w:szCs w:val="24"/>
          <w:lang w:val="de-DE"/>
        </w:rPr>
        <w:t>UNAIDS</w:t>
      </w:r>
      <w:r>
        <w:rPr>
          <w:rFonts w:ascii="Sylfaen" w:hAnsi="Sylfaen"/>
          <w:sz w:val="24"/>
          <w:szCs w:val="24"/>
          <w:lang w:val="ka-GE"/>
        </w:rPr>
        <w:t xml:space="preserve">–ი. განსხვავებით სხვა აღმოსავლეთ ევროპისა და ცენტრალური აზიის ქვეყნებისგან საქართველომ ამით </w:t>
      </w:r>
      <w:r w:rsidR="006937EB">
        <w:rPr>
          <w:rFonts w:ascii="Sylfaen" w:hAnsi="Sylfaen"/>
          <w:sz w:val="24"/>
          <w:szCs w:val="24"/>
          <w:lang w:val="ka-GE"/>
        </w:rPr>
        <w:t>მას უდიდესი მნიშვნელობა მიანიჭა</w:t>
      </w:r>
      <w:r>
        <w:rPr>
          <w:rFonts w:ascii="Sylfaen" w:hAnsi="Sylfaen"/>
          <w:sz w:val="24"/>
          <w:szCs w:val="24"/>
          <w:lang w:val="ka-GE"/>
        </w:rPr>
        <w:t>.</w:t>
      </w:r>
      <w:r w:rsidR="007E2F97">
        <w:rPr>
          <w:rStyle w:val="FootnoteReference"/>
          <w:rFonts w:ascii="Sylfaen" w:hAnsi="Sylfaen"/>
          <w:sz w:val="24"/>
          <w:szCs w:val="24"/>
          <w:lang w:val="ka-GE"/>
        </w:rPr>
        <w:footnoteReference w:id="56"/>
      </w:r>
      <w:r>
        <w:rPr>
          <w:rFonts w:ascii="Sylfaen" w:hAnsi="Sylfaen"/>
          <w:sz w:val="24"/>
          <w:szCs w:val="24"/>
          <w:lang w:val="ka-GE"/>
        </w:rPr>
        <w:t xml:space="preserve"> </w:t>
      </w:r>
      <w:r w:rsidR="001F7CE9">
        <w:rPr>
          <w:rFonts w:ascii="Sylfaen" w:hAnsi="Sylfaen"/>
          <w:sz w:val="24"/>
          <w:szCs w:val="24"/>
          <w:lang w:val="ka-GE"/>
        </w:rPr>
        <w:t>იმ პირებისგან, რომლებსაც ეხებათ თერაპია, 91% იღებს ანტირეტროვირუსულ თერაპიას.</w:t>
      </w:r>
      <w:r w:rsidR="00AE3D14">
        <w:rPr>
          <w:rStyle w:val="FootnoteReference"/>
          <w:rFonts w:ascii="Sylfaen" w:hAnsi="Sylfaen"/>
          <w:sz w:val="24"/>
          <w:szCs w:val="24"/>
          <w:lang w:val="ka-GE"/>
        </w:rPr>
        <w:footnoteReference w:id="57"/>
      </w:r>
      <w:r w:rsidR="001F7CE9">
        <w:rPr>
          <w:rFonts w:ascii="Sylfaen" w:hAnsi="Sylfaen"/>
          <w:sz w:val="24"/>
          <w:szCs w:val="24"/>
          <w:lang w:val="ka-GE"/>
        </w:rPr>
        <w:t xml:space="preserve"> ოფიციალური მონაცემების თანახმად, 2004 წლიდან უზრუნველყოფილია ანტირეტროვირუსულ თერაპიაზე ხელმისაწვდომობა უწყვეტად.</w:t>
      </w:r>
      <w:r w:rsidR="00AE3D14">
        <w:rPr>
          <w:rStyle w:val="FootnoteReference"/>
          <w:rFonts w:ascii="Sylfaen" w:hAnsi="Sylfaen"/>
          <w:sz w:val="24"/>
          <w:szCs w:val="24"/>
          <w:lang w:val="ka-GE"/>
        </w:rPr>
        <w:footnoteReference w:id="58"/>
      </w:r>
    </w:p>
    <w:p w:rsidR="001F7CE9" w:rsidRDefault="001F7CE9" w:rsidP="00BE5A45">
      <w:pPr>
        <w:spacing w:line="240" w:lineRule="auto"/>
        <w:jc w:val="both"/>
        <w:rPr>
          <w:rFonts w:ascii="Sylfaen" w:hAnsi="Sylfaen"/>
          <w:sz w:val="24"/>
          <w:szCs w:val="24"/>
          <w:lang w:val="ka-GE"/>
        </w:rPr>
      </w:pPr>
      <w:r>
        <w:rPr>
          <w:rFonts w:ascii="Sylfaen" w:hAnsi="Sylfaen"/>
          <w:sz w:val="24"/>
          <w:szCs w:val="24"/>
          <w:lang w:val="ka-GE"/>
        </w:rPr>
        <w:t xml:space="preserve">უკანასკნელი შეფასება აივ/შიდსის პაციენტთა უზრუნველყოფის შესახებ საქართველოში </w:t>
      </w:r>
      <w:r w:rsidR="000A55D6">
        <w:rPr>
          <w:rFonts w:ascii="Sylfaen" w:hAnsi="Sylfaen"/>
          <w:sz w:val="24"/>
          <w:szCs w:val="24"/>
          <w:lang w:val="ka-GE"/>
        </w:rPr>
        <w:t>მსოფლიო ჯანდაცვის ორგანიზაციის (</w:t>
      </w:r>
      <w:r w:rsidRPr="009607DE">
        <w:rPr>
          <w:rFonts w:ascii="Sylfaen" w:hAnsi="Sylfaen"/>
          <w:sz w:val="24"/>
          <w:szCs w:val="24"/>
          <w:lang w:val="ka-GE"/>
        </w:rPr>
        <w:t>WHO</w:t>
      </w:r>
      <w:r w:rsidR="000A55D6">
        <w:rPr>
          <w:rFonts w:ascii="Sylfaen" w:hAnsi="Sylfaen"/>
          <w:sz w:val="24"/>
          <w:szCs w:val="24"/>
          <w:lang w:val="ka-GE"/>
        </w:rPr>
        <w:t>)</w:t>
      </w:r>
      <w:r>
        <w:rPr>
          <w:rFonts w:ascii="Sylfaen" w:hAnsi="Sylfaen"/>
          <w:sz w:val="24"/>
          <w:szCs w:val="24"/>
          <w:lang w:val="ka-GE"/>
        </w:rPr>
        <w:t xml:space="preserve"> მიერ თარიღდება 2015 წლით. ის ამბობს, რომ </w:t>
      </w:r>
      <w:r w:rsidRPr="006937EB">
        <w:rPr>
          <w:rFonts w:ascii="Sylfaen" w:hAnsi="Sylfaen"/>
          <w:sz w:val="24"/>
          <w:szCs w:val="24"/>
          <w:lang w:val="ka-GE"/>
        </w:rPr>
        <w:t xml:space="preserve">პირველი რიგის თერაპიაში (უპირატესი, მკურნალობის პირველი ოფცია) </w:t>
      </w:r>
      <w:r w:rsidR="006937EB">
        <w:rPr>
          <w:rFonts w:ascii="Sylfaen" w:hAnsi="Sylfaen"/>
          <w:sz w:val="24"/>
          <w:szCs w:val="24"/>
          <w:lang w:val="ka-GE"/>
        </w:rPr>
        <w:t>მსოფლიო ჯანდაცვის ორგანიზაციის (</w:t>
      </w:r>
      <w:r w:rsidRPr="006937EB">
        <w:rPr>
          <w:rFonts w:ascii="Sylfaen" w:hAnsi="Sylfaen"/>
          <w:sz w:val="24"/>
          <w:szCs w:val="24"/>
          <w:lang w:val="ka-GE"/>
        </w:rPr>
        <w:t>WHO</w:t>
      </w:r>
      <w:r w:rsidR="006937EB">
        <w:rPr>
          <w:rFonts w:ascii="Sylfaen" w:hAnsi="Sylfaen"/>
          <w:sz w:val="24"/>
          <w:szCs w:val="24"/>
          <w:lang w:val="ka-GE"/>
        </w:rPr>
        <w:t>)</w:t>
      </w:r>
      <w:r w:rsidRPr="006937EB">
        <w:rPr>
          <w:rFonts w:ascii="Sylfaen" w:hAnsi="Sylfaen"/>
          <w:sz w:val="24"/>
          <w:szCs w:val="24"/>
          <w:lang w:val="ka-GE"/>
        </w:rPr>
        <w:t xml:space="preserve"> სახელმძღვანელოები სრულად არის გადმოტანილი და მეორე და მესამე რიგის თერაპიაში</w:t>
      </w:r>
      <w:r w:rsidR="006937EB">
        <w:rPr>
          <w:rFonts w:ascii="Sylfaen" w:hAnsi="Sylfaen"/>
          <w:sz w:val="24"/>
          <w:szCs w:val="24"/>
          <w:lang w:val="ka-GE"/>
        </w:rPr>
        <w:t>,</w:t>
      </w:r>
      <w:r>
        <w:rPr>
          <w:rFonts w:ascii="Sylfaen" w:hAnsi="Sylfaen"/>
          <w:sz w:val="24"/>
          <w:szCs w:val="24"/>
          <w:lang w:val="ka-GE"/>
        </w:rPr>
        <w:t xml:space="preserve"> მიმდინარეობს ადაპტირების პროცესი. </w:t>
      </w:r>
      <w:r w:rsidR="006937EB">
        <w:rPr>
          <w:rFonts w:ascii="Sylfaen" w:hAnsi="Sylfaen"/>
          <w:sz w:val="24"/>
          <w:szCs w:val="24"/>
          <w:lang w:val="ka-GE"/>
        </w:rPr>
        <w:t>მსოფლიო ჯანდაცვის ორგანიზაცია (</w:t>
      </w:r>
      <w:r w:rsidRPr="009607DE">
        <w:rPr>
          <w:rFonts w:ascii="Sylfaen" w:hAnsi="Sylfaen"/>
          <w:sz w:val="24"/>
          <w:szCs w:val="24"/>
          <w:lang w:val="ka-GE"/>
        </w:rPr>
        <w:t>WHO</w:t>
      </w:r>
      <w:r w:rsidR="006937EB">
        <w:rPr>
          <w:rFonts w:ascii="Sylfaen" w:hAnsi="Sylfaen"/>
          <w:sz w:val="24"/>
          <w:szCs w:val="24"/>
          <w:lang w:val="ka-GE"/>
        </w:rPr>
        <w:t>)</w:t>
      </w:r>
      <w:r>
        <w:rPr>
          <w:rFonts w:ascii="Sylfaen" w:hAnsi="Sylfaen"/>
          <w:sz w:val="24"/>
          <w:szCs w:val="24"/>
          <w:lang w:val="ka-GE"/>
        </w:rPr>
        <w:t xml:space="preserve"> აკრიტიკებს, რომ ანტირეტროვირუსული მედიკამენტების მიმღები პირები</w:t>
      </w:r>
      <w:r w:rsidR="003C4852">
        <w:rPr>
          <w:rFonts w:ascii="Sylfaen" w:hAnsi="Sylfaen"/>
          <w:sz w:val="24"/>
          <w:szCs w:val="24"/>
          <w:lang w:val="ka-GE"/>
        </w:rPr>
        <w:t xml:space="preserve"> შედარებით ხშირად უნდა აკითხავდნენ კლინიკებს, რათა გაიზომოს </w:t>
      </w:r>
      <w:r w:rsidR="003C4852" w:rsidRPr="00B7618E">
        <w:rPr>
          <w:rFonts w:ascii="Sylfaen" w:hAnsi="Sylfaen"/>
          <w:sz w:val="24"/>
          <w:szCs w:val="24"/>
          <w:lang w:val="ka-GE"/>
        </w:rPr>
        <w:t>ვირუს</w:t>
      </w:r>
      <w:r w:rsidR="00B7618E" w:rsidRPr="00B7618E">
        <w:rPr>
          <w:rFonts w:ascii="Sylfaen" w:hAnsi="Sylfaen"/>
          <w:sz w:val="24"/>
          <w:szCs w:val="24"/>
          <w:lang w:val="ka-GE"/>
        </w:rPr>
        <w:t>ული დატვირთვისა</w:t>
      </w:r>
      <w:r w:rsidR="003C4852" w:rsidRPr="00B7618E">
        <w:rPr>
          <w:rFonts w:ascii="Sylfaen" w:hAnsi="Sylfaen"/>
          <w:sz w:val="24"/>
          <w:szCs w:val="24"/>
          <w:lang w:val="ka-GE"/>
        </w:rPr>
        <w:t xml:space="preserve"> და CD-24-ის</w:t>
      </w:r>
      <w:r w:rsidR="003C4852">
        <w:rPr>
          <w:rFonts w:ascii="Sylfaen" w:hAnsi="Sylfaen"/>
          <w:sz w:val="24"/>
          <w:szCs w:val="24"/>
          <w:lang w:val="ka-GE"/>
        </w:rPr>
        <w:t xml:space="preserve"> რაოდენობა, კერძოდ ყოველ ორ ან სამ თვეში ერთხელ. შიდსის ეროვნულ ცენტრ</w:t>
      </w:r>
      <w:r w:rsidR="006937EB">
        <w:rPr>
          <w:rFonts w:ascii="Sylfaen" w:hAnsi="Sylfaen"/>
          <w:sz w:val="24"/>
          <w:szCs w:val="24"/>
          <w:lang w:val="ka-GE"/>
        </w:rPr>
        <w:t>ს</w:t>
      </w:r>
      <w:r w:rsidR="003C4852">
        <w:rPr>
          <w:rFonts w:ascii="Sylfaen" w:hAnsi="Sylfaen"/>
          <w:sz w:val="24"/>
          <w:szCs w:val="24"/>
          <w:lang w:val="ka-GE"/>
        </w:rPr>
        <w:t xml:space="preserve">, </w:t>
      </w:r>
      <w:r w:rsidR="006937EB">
        <w:rPr>
          <w:rFonts w:ascii="Sylfaen" w:hAnsi="Sylfaen"/>
          <w:sz w:val="24"/>
          <w:szCs w:val="24"/>
          <w:lang w:val="ka-GE"/>
        </w:rPr>
        <w:t>მსოფლიო ჯანდაცვის ორგანიზაციის (</w:t>
      </w:r>
      <w:r w:rsidR="003C4852" w:rsidRPr="009607DE">
        <w:rPr>
          <w:rFonts w:ascii="Sylfaen" w:hAnsi="Sylfaen"/>
          <w:sz w:val="24"/>
          <w:szCs w:val="24"/>
          <w:lang w:val="ka-GE"/>
        </w:rPr>
        <w:t>WHO</w:t>
      </w:r>
      <w:r w:rsidR="006937EB">
        <w:rPr>
          <w:rFonts w:ascii="Sylfaen" w:hAnsi="Sylfaen"/>
          <w:sz w:val="24"/>
          <w:szCs w:val="24"/>
          <w:lang w:val="ka-GE"/>
        </w:rPr>
        <w:t>)</w:t>
      </w:r>
      <w:r w:rsidR="003C4852">
        <w:rPr>
          <w:rFonts w:ascii="Sylfaen" w:hAnsi="Sylfaen"/>
          <w:sz w:val="24"/>
          <w:szCs w:val="24"/>
          <w:lang w:val="ka-GE"/>
        </w:rPr>
        <w:t xml:space="preserve"> თანახმად, </w:t>
      </w:r>
      <w:r w:rsidR="006937EB">
        <w:rPr>
          <w:rFonts w:ascii="Sylfaen" w:hAnsi="Sylfaen"/>
          <w:sz w:val="24"/>
          <w:szCs w:val="24"/>
          <w:lang w:val="ka-GE"/>
        </w:rPr>
        <w:t>გააჩნია</w:t>
      </w:r>
      <w:r w:rsidR="003C4852">
        <w:rPr>
          <w:rFonts w:ascii="Sylfaen" w:hAnsi="Sylfaen"/>
          <w:sz w:val="24"/>
          <w:szCs w:val="24"/>
          <w:lang w:val="ka-GE"/>
        </w:rPr>
        <w:t xml:space="preserve">  </w:t>
      </w:r>
      <w:r w:rsidR="003C4852" w:rsidRPr="006937EB">
        <w:rPr>
          <w:rFonts w:ascii="Sylfaen" w:hAnsi="Sylfaen"/>
          <w:sz w:val="24"/>
          <w:szCs w:val="24"/>
          <w:lang w:val="ka-GE"/>
        </w:rPr>
        <w:t>აუცილებელ</w:t>
      </w:r>
      <w:r w:rsidR="006937EB" w:rsidRPr="006937EB">
        <w:rPr>
          <w:rFonts w:ascii="Sylfaen" w:hAnsi="Sylfaen"/>
          <w:sz w:val="24"/>
          <w:szCs w:val="24"/>
          <w:lang w:val="ka-GE"/>
        </w:rPr>
        <w:t>ი</w:t>
      </w:r>
      <w:r w:rsidR="003C4852" w:rsidRPr="006937EB">
        <w:rPr>
          <w:rFonts w:ascii="Sylfaen" w:hAnsi="Sylfaen"/>
          <w:sz w:val="24"/>
          <w:szCs w:val="24"/>
          <w:lang w:val="ka-GE"/>
        </w:rPr>
        <w:t xml:space="preserve"> გაზომვებ</w:t>
      </w:r>
      <w:r w:rsidR="006937EB" w:rsidRPr="006937EB">
        <w:rPr>
          <w:rFonts w:ascii="Sylfaen" w:hAnsi="Sylfaen"/>
          <w:sz w:val="24"/>
          <w:szCs w:val="24"/>
          <w:lang w:val="ka-GE"/>
        </w:rPr>
        <w:t>ი</w:t>
      </w:r>
      <w:r w:rsidR="003C4852" w:rsidRPr="006937EB">
        <w:rPr>
          <w:rFonts w:ascii="Sylfaen" w:hAnsi="Sylfaen"/>
          <w:sz w:val="24"/>
          <w:szCs w:val="24"/>
          <w:lang w:val="ka-GE"/>
        </w:rPr>
        <w:t xml:space="preserve">, ასევე ოპორტუნისტული ინფექციების </w:t>
      </w:r>
      <w:r w:rsidR="006937EB" w:rsidRPr="006937EB">
        <w:rPr>
          <w:rFonts w:ascii="Sylfaen" w:hAnsi="Sylfaen"/>
          <w:sz w:val="24"/>
          <w:szCs w:val="24"/>
          <w:lang w:val="ka-GE"/>
        </w:rPr>
        <w:t>დიაგნოზირება</w:t>
      </w:r>
      <w:r w:rsidR="003C4852" w:rsidRPr="006937EB">
        <w:rPr>
          <w:rFonts w:ascii="Sylfaen" w:hAnsi="Sylfaen"/>
          <w:sz w:val="24"/>
          <w:szCs w:val="24"/>
          <w:lang w:val="ka-GE"/>
        </w:rPr>
        <w:t xml:space="preserve"> კარგად, პერსონალისა და აღჭურვილობის თვალსაზრისით. შიდსის</w:t>
      </w:r>
      <w:r w:rsidR="003C4852">
        <w:rPr>
          <w:rFonts w:ascii="Sylfaen" w:hAnsi="Sylfaen"/>
          <w:sz w:val="24"/>
          <w:szCs w:val="24"/>
          <w:lang w:val="ka-GE"/>
        </w:rPr>
        <w:t xml:space="preserve"> </w:t>
      </w:r>
      <w:r w:rsidR="003C4852">
        <w:rPr>
          <w:rFonts w:ascii="Sylfaen" w:hAnsi="Sylfaen"/>
          <w:sz w:val="24"/>
          <w:szCs w:val="24"/>
          <w:lang w:val="ka-GE"/>
        </w:rPr>
        <w:lastRenderedPageBreak/>
        <w:t xml:space="preserve">ეროვნულ ცენტრს </w:t>
      </w:r>
      <w:r w:rsidR="000A55D6">
        <w:rPr>
          <w:rFonts w:ascii="Sylfaen" w:hAnsi="Sylfaen"/>
          <w:sz w:val="24"/>
          <w:szCs w:val="24"/>
          <w:lang w:val="ka-GE"/>
        </w:rPr>
        <w:t>მსოფლიო ჯანდაცვის ორგანიზაცია (</w:t>
      </w:r>
      <w:r w:rsidR="003C4852" w:rsidRPr="009607DE">
        <w:rPr>
          <w:rFonts w:ascii="Sylfaen" w:hAnsi="Sylfaen"/>
          <w:sz w:val="24"/>
          <w:szCs w:val="24"/>
          <w:lang w:val="ka-GE"/>
        </w:rPr>
        <w:t>WHO</w:t>
      </w:r>
      <w:r w:rsidR="000A55D6">
        <w:rPr>
          <w:rFonts w:ascii="Sylfaen" w:hAnsi="Sylfaen"/>
          <w:sz w:val="24"/>
          <w:szCs w:val="24"/>
          <w:lang w:val="ka-GE"/>
        </w:rPr>
        <w:t>)</w:t>
      </w:r>
      <w:r w:rsidR="003C4852">
        <w:rPr>
          <w:rFonts w:ascii="Sylfaen" w:hAnsi="Sylfaen"/>
          <w:sz w:val="24"/>
          <w:szCs w:val="24"/>
          <w:lang w:val="ka-GE"/>
        </w:rPr>
        <w:t xml:space="preserve"> ანიჭებს </w:t>
      </w:r>
      <w:r w:rsidR="000040BE">
        <w:rPr>
          <w:rFonts w:ascii="Sylfaen" w:hAnsi="Sylfaen"/>
          <w:sz w:val="24"/>
          <w:szCs w:val="24"/>
          <w:lang w:val="ka-GE"/>
        </w:rPr>
        <w:t xml:space="preserve">ძირათადად მაღალ ხარისხს აივ ინფიცირებულ/შიდსით დაავადებულ </w:t>
      </w:r>
      <w:r w:rsidR="000A10AD">
        <w:rPr>
          <w:rFonts w:ascii="Sylfaen" w:hAnsi="Sylfaen"/>
          <w:sz w:val="24"/>
          <w:szCs w:val="24"/>
          <w:lang w:val="ka-GE"/>
        </w:rPr>
        <w:t>პ</w:t>
      </w:r>
      <w:r w:rsidR="000040BE">
        <w:rPr>
          <w:rFonts w:ascii="Sylfaen" w:hAnsi="Sylfaen"/>
          <w:sz w:val="24"/>
          <w:szCs w:val="24"/>
          <w:lang w:val="ka-GE"/>
        </w:rPr>
        <w:t>აციენტთა მკურნალობისას.</w:t>
      </w:r>
      <w:r w:rsidR="00AE3D14">
        <w:rPr>
          <w:rStyle w:val="FootnoteReference"/>
          <w:rFonts w:ascii="Sylfaen" w:hAnsi="Sylfaen"/>
          <w:sz w:val="24"/>
          <w:szCs w:val="24"/>
          <w:lang w:val="ka-GE"/>
        </w:rPr>
        <w:footnoteReference w:id="59"/>
      </w:r>
    </w:p>
    <w:p w:rsidR="000040BE" w:rsidRDefault="000040BE" w:rsidP="00BE5A45">
      <w:pPr>
        <w:spacing w:line="240" w:lineRule="auto"/>
        <w:jc w:val="both"/>
        <w:rPr>
          <w:rFonts w:ascii="Sylfaen" w:hAnsi="Sylfaen"/>
          <w:sz w:val="24"/>
          <w:szCs w:val="24"/>
          <w:lang w:val="ka-GE"/>
        </w:rPr>
      </w:pPr>
      <w:r>
        <w:rPr>
          <w:rFonts w:ascii="Sylfaen" w:hAnsi="Sylfaen"/>
          <w:sz w:val="24"/>
          <w:szCs w:val="24"/>
          <w:lang w:val="ka-GE"/>
        </w:rPr>
        <w:t xml:space="preserve">აივ/შიდსის სოციალურ სტიგმატიზაციას შეუძლია ნეგატიურად იმოქმედოს სახელმწიფო პროგრამის ხელმისაწვდომობაზე. დაავადება თავდაპირველად </w:t>
      </w:r>
      <w:r w:rsidR="00AE3D14">
        <w:rPr>
          <w:rFonts w:ascii="Sylfaen" w:hAnsi="Sylfaen"/>
          <w:sz w:val="24"/>
          <w:szCs w:val="24"/>
          <w:lang w:val="ka-GE"/>
        </w:rPr>
        <w:t>ასოცირდება</w:t>
      </w:r>
      <w:r>
        <w:rPr>
          <w:rFonts w:ascii="Sylfaen" w:hAnsi="Sylfaen"/>
          <w:sz w:val="24"/>
          <w:szCs w:val="24"/>
          <w:lang w:val="ka-GE"/>
        </w:rPr>
        <w:t xml:space="preserve"> ნარკოდამოკიდებულ პირებთან ან </w:t>
      </w:r>
      <w:r w:rsidR="006A3D88">
        <w:rPr>
          <w:rFonts w:ascii="Sylfaen" w:hAnsi="Sylfaen"/>
          <w:sz w:val="24"/>
          <w:szCs w:val="24"/>
          <w:lang w:val="ka-GE"/>
        </w:rPr>
        <w:t>ლგბტ</w:t>
      </w:r>
      <w:r w:rsidR="00174B38">
        <w:rPr>
          <w:rFonts w:ascii="Sylfaen" w:hAnsi="Sylfaen"/>
          <w:sz w:val="24"/>
          <w:szCs w:val="24"/>
          <w:lang w:val="ka-GE"/>
        </w:rPr>
        <w:t>ი</w:t>
      </w:r>
      <w:r w:rsidR="006A3D88">
        <w:rPr>
          <w:rFonts w:ascii="Sylfaen" w:hAnsi="Sylfaen"/>
          <w:sz w:val="24"/>
          <w:szCs w:val="24"/>
          <w:lang w:val="ka-GE"/>
        </w:rPr>
        <w:t xml:space="preserve"> (</w:t>
      </w:r>
      <w:r>
        <w:rPr>
          <w:rFonts w:ascii="Sylfaen" w:hAnsi="Sylfaen"/>
          <w:sz w:val="24"/>
          <w:szCs w:val="24"/>
          <w:lang w:val="de-DE"/>
        </w:rPr>
        <w:t>LGBTI</w:t>
      </w:r>
      <w:r w:rsidR="006A3D88">
        <w:rPr>
          <w:rFonts w:ascii="Sylfaen" w:hAnsi="Sylfaen"/>
          <w:sz w:val="24"/>
          <w:szCs w:val="24"/>
          <w:lang w:val="ka-GE"/>
        </w:rPr>
        <w:t>)</w:t>
      </w:r>
      <w:r>
        <w:rPr>
          <w:rFonts w:ascii="Sylfaen" w:hAnsi="Sylfaen"/>
          <w:sz w:val="24"/>
          <w:szCs w:val="24"/>
          <w:lang w:val="ka-GE"/>
        </w:rPr>
        <w:t>–</w:t>
      </w:r>
      <w:r w:rsidR="006A3D88">
        <w:rPr>
          <w:rFonts w:ascii="Sylfaen" w:hAnsi="Sylfaen"/>
          <w:sz w:val="24"/>
          <w:szCs w:val="24"/>
          <w:lang w:val="ka-GE"/>
        </w:rPr>
        <w:t>თემებთან</w:t>
      </w:r>
      <w:r>
        <w:rPr>
          <w:rFonts w:ascii="Sylfaen" w:hAnsi="Sylfaen"/>
          <w:sz w:val="24"/>
          <w:szCs w:val="24"/>
          <w:lang w:val="ka-GE"/>
        </w:rPr>
        <w:t>. სამთავრობო და არასამთავრობო ორგანიზაციებმა მი</w:t>
      </w:r>
      <w:r w:rsidR="004753BD">
        <w:rPr>
          <w:rFonts w:ascii="Sylfaen" w:hAnsi="Sylfaen"/>
          <w:sz w:val="24"/>
          <w:szCs w:val="24"/>
          <w:lang w:val="ka-GE"/>
        </w:rPr>
        <w:t>ზ</w:t>
      </w:r>
      <w:r>
        <w:rPr>
          <w:rFonts w:ascii="Sylfaen" w:hAnsi="Sylfaen"/>
          <w:sz w:val="24"/>
          <w:szCs w:val="24"/>
          <w:lang w:val="ka-GE"/>
        </w:rPr>
        <w:t>ნად დაისახეს, ამ სტიგმატიზაციას აი</w:t>
      </w:r>
      <w:r w:rsidR="004753BD">
        <w:rPr>
          <w:rFonts w:ascii="Sylfaen" w:hAnsi="Sylfaen"/>
          <w:sz w:val="24"/>
          <w:szCs w:val="24"/>
          <w:lang w:val="ka-GE"/>
        </w:rPr>
        <w:t>ვ</w:t>
      </w:r>
      <w:r>
        <w:rPr>
          <w:rFonts w:ascii="Sylfaen" w:hAnsi="Sylfaen"/>
          <w:sz w:val="24"/>
          <w:szCs w:val="24"/>
          <w:lang w:val="ka-GE"/>
        </w:rPr>
        <w:t xml:space="preserve"> და შიდსის თემაზე საინფორმაციო და საგანმანათლებლო სამუშაოებით შეეწინააღმდეგონ.</w:t>
      </w:r>
      <w:r w:rsidR="00AE3D14">
        <w:rPr>
          <w:rStyle w:val="FootnoteReference"/>
          <w:rFonts w:ascii="Sylfaen" w:hAnsi="Sylfaen"/>
          <w:sz w:val="24"/>
          <w:szCs w:val="24"/>
          <w:lang w:val="ka-GE"/>
        </w:rPr>
        <w:footnoteReference w:id="60"/>
      </w:r>
    </w:p>
    <w:p w:rsidR="000040BE" w:rsidRPr="00E37553" w:rsidRDefault="000040BE" w:rsidP="00BE5A45">
      <w:pPr>
        <w:spacing w:line="240" w:lineRule="auto"/>
        <w:jc w:val="both"/>
        <w:rPr>
          <w:rFonts w:ascii="Sylfaen" w:hAnsi="Sylfaen"/>
          <w:sz w:val="24"/>
          <w:szCs w:val="24"/>
          <w:lang w:val="ka-GE"/>
        </w:rPr>
      </w:pPr>
      <w:r>
        <w:rPr>
          <w:rFonts w:ascii="Sylfaen" w:hAnsi="Sylfaen"/>
          <w:sz w:val="24"/>
          <w:szCs w:val="24"/>
          <w:lang w:val="ka-GE"/>
        </w:rPr>
        <w:t>საქართველო რეგიონალურ ჭრილში თითქმის უკანასკნელ ადგილზეა აივ</w:t>
      </w:r>
      <w:r w:rsidR="006937EB">
        <w:rPr>
          <w:rFonts w:ascii="Sylfaen" w:hAnsi="Sylfaen"/>
          <w:sz w:val="24"/>
          <w:szCs w:val="24"/>
          <w:lang w:val="ka-GE"/>
        </w:rPr>
        <w:t xml:space="preserve"> </w:t>
      </w:r>
      <w:r>
        <w:rPr>
          <w:rFonts w:ascii="Sylfaen" w:hAnsi="Sylfaen"/>
          <w:sz w:val="24"/>
          <w:szCs w:val="24"/>
          <w:lang w:val="ka-GE"/>
        </w:rPr>
        <w:t>ინფექციის შესახებ დაინტერესებული პირების ინფორმირებასთ</w:t>
      </w:r>
      <w:r w:rsidR="004E3655">
        <w:rPr>
          <w:rFonts w:ascii="Sylfaen" w:hAnsi="Sylfaen"/>
          <w:sz w:val="24"/>
          <w:szCs w:val="24"/>
          <w:lang w:val="ka-GE"/>
        </w:rPr>
        <w:t>ა</w:t>
      </w:r>
      <w:r>
        <w:rPr>
          <w:rFonts w:ascii="Sylfaen" w:hAnsi="Sylfaen"/>
          <w:sz w:val="24"/>
          <w:szCs w:val="24"/>
          <w:lang w:val="ka-GE"/>
        </w:rPr>
        <w:t xml:space="preserve">ნ დაკავშირებით. 2015 წელს </w:t>
      </w:r>
      <w:r w:rsidR="00E37553">
        <w:rPr>
          <w:rFonts w:ascii="Sylfaen" w:hAnsi="Sylfaen"/>
          <w:sz w:val="24"/>
          <w:szCs w:val="24"/>
          <w:lang w:val="ka-GE"/>
        </w:rPr>
        <w:t xml:space="preserve"> დაინფიცირებული პირების </w:t>
      </w:r>
      <w:r w:rsidR="000A10AD">
        <w:rPr>
          <w:rFonts w:ascii="Sylfaen" w:hAnsi="Sylfaen"/>
          <w:sz w:val="24"/>
          <w:szCs w:val="24"/>
          <w:lang w:val="ka-GE"/>
        </w:rPr>
        <w:t xml:space="preserve">დაახლოებით </w:t>
      </w:r>
      <w:r w:rsidR="00E37553">
        <w:rPr>
          <w:rFonts w:ascii="Sylfaen" w:hAnsi="Sylfaen"/>
          <w:sz w:val="24"/>
          <w:szCs w:val="24"/>
          <w:lang w:val="ka-GE"/>
        </w:rPr>
        <w:t>58% არ იცოდა დაავადების შესახებ.</w:t>
      </w:r>
      <w:r w:rsidR="00AE3D14">
        <w:rPr>
          <w:rStyle w:val="FootnoteReference"/>
          <w:rFonts w:ascii="Sylfaen" w:hAnsi="Sylfaen"/>
          <w:sz w:val="24"/>
          <w:szCs w:val="24"/>
          <w:lang w:val="ka-GE"/>
        </w:rPr>
        <w:footnoteReference w:id="61"/>
      </w:r>
      <w:r w:rsidR="00E37553">
        <w:rPr>
          <w:rFonts w:ascii="Sylfaen" w:hAnsi="Sylfaen"/>
          <w:sz w:val="24"/>
          <w:szCs w:val="24"/>
          <w:lang w:val="ka-GE"/>
        </w:rPr>
        <w:t xml:space="preserve"> ერთ–ერთი მიზეზი არის აივ</w:t>
      </w:r>
      <w:r w:rsidR="00BD6F69">
        <w:rPr>
          <w:rFonts w:ascii="Sylfaen" w:hAnsi="Sylfaen"/>
          <w:sz w:val="24"/>
          <w:szCs w:val="24"/>
          <w:lang w:val="ka-GE"/>
        </w:rPr>
        <w:t xml:space="preserve"> </w:t>
      </w:r>
      <w:r w:rsidR="00E37553">
        <w:rPr>
          <w:rFonts w:ascii="Sylfaen" w:hAnsi="Sylfaen"/>
          <w:sz w:val="24"/>
          <w:szCs w:val="24"/>
          <w:lang w:val="ka-GE"/>
        </w:rPr>
        <w:t xml:space="preserve">ინფექციის გავრცელება სოციალურად </w:t>
      </w:r>
      <w:r w:rsidR="00BD6F69">
        <w:rPr>
          <w:rFonts w:ascii="Sylfaen" w:hAnsi="Sylfaen"/>
          <w:sz w:val="24"/>
          <w:szCs w:val="24"/>
          <w:lang w:val="ka-GE"/>
        </w:rPr>
        <w:t>მარგინალიზ</w:t>
      </w:r>
      <w:r w:rsidR="00E37553">
        <w:rPr>
          <w:rFonts w:ascii="Sylfaen" w:hAnsi="Sylfaen"/>
          <w:sz w:val="24"/>
          <w:szCs w:val="24"/>
          <w:lang w:val="ka-GE"/>
        </w:rPr>
        <w:t>ებულ ჯგუფებში, როგორიცაა ნარკომ</w:t>
      </w:r>
      <w:r w:rsidR="00696E4D">
        <w:rPr>
          <w:rFonts w:ascii="Sylfaen" w:hAnsi="Sylfaen"/>
          <w:sz w:val="24"/>
          <w:szCs w:val="24"/>
          <w:lang w:val="ka-GE"/>
        </w:rPr>
        <w:t>ომხმარებლები</w:t>
      </w:r>
      <w:r w:rsidR="00E37553">
        <w:rPr>
          <w:rFonts w:ascii="Sylfaen" w:hAnsi="Sylfaen"/>
          <w:sz w:val="24"/>
          <w:szCs w:val="24"/>
          <w:lang w:val="ka-GE"/>
        </w:rPr>
        <w:t>.</w:t>
      </w:r>
      <w:r w:rsidR="00AE3D14">
        <w:rPr>
          <w:rStyle w:val="FootnoteReference"/>
          <w:rFonts w:ascii="Sylfaen" w:hAnsi="Sylfaen"/>
          <w:sz w:val="24"/>
          <w:szCs w:val="24"/>
          <w:lang w:val="ka-GE"/>
        </w:rPr>
        <w:footnoteReference w:id="62"/>
      </w:r>
      <w:r w:rsidR="00E37553">
        <w:rPr>
          <w:rFonts w:ascii="Sylfaen" w:hAnsi="Sylfaen"/>
          <w:sz w:val="24"/>
          <w:szCs w:val="24"/>
          <w:lang w:val="ka-GE"/>
        </w:rPr>
        <w:t xml:space="preserve"> ფართომასშტაბიანი სკრინინგის საშუალებით </w:t>
      </w:r>
      <w:r w:rsidR="00E37553">
        <w:rPr>
          <w:rFonts w:ascii="Sylfaen" w:hAnsi="Sylfaen"/>
          <w:sz w:val="24"/>
          <w:szCs w:val="24"/>
          <w:lang w:val="de-DE"/>
        </w:rPr>
        <w:t>C</w:t>
      </w:r>
      <w:r w:rsidR="00E37553">
        <w:rPr>
          <w:rFonts w:ascii="Sylfaen" w:hAnsi="Sylfaen"/>
          <w:sz w:val="24"/>
          <w:szCs w:val="24"/>
          <w:lang w:val="ka-GE"/>
        </w:rPr>
        <w:t xml:space="preserve"> ჰეპატიტის ელიმინაციის პროგრამის ფარგლებში მდგომარეობა ცოტათი გამოსწორდა.</w:t>
      </w:r>
      <w:r w:rsidR="00AE3D14">
        <w:rPr>
          <w:rStyle w:val="FootnoteReference"/>
          <w:rFonts w:ascii="Sylfaen" w:hAnsi="Sylfaen"/>
          <w:sz w:val="24"/>
          <w:szCs w:val="24"/>
          <w:lang w:val="ka-GE"/>
        </w:rPr>
        <w:footnoteReference w:id="63"/>
      </w:r>
      <w:r w:rsidR="00E37553">
        <w:rPr>
          <w:rFonts w:ascii="Sylfaen" w:hAnsi="Sylfaen"/>
          <w:sz w:val="24"/>
          <w:szCs w:val="24"/>
          <w:lang w:val="ka-GE"/>
        </w:rPr>
        <w:t xml:space="preserve"> პოტენციური უკან და</w:t>
      </w:r>
      <w:r w:rsidR="00577DFD">
        <w:rPr>
          <w:rFonts w:ascii="Sylfaen" w:hAnsi="Sylfaen"/>
          <w:sz w:val="24"/>
          <w:szCs w:val="24"/>
          <w:lang w:val="ka-GE"/>
        </w:rPr>
        <w:t>სა</w:t>
      </w:r>
      <w:r w:rsidR="00E37553">
        <w:rPr>
          <w:rFonts w:ascii="Sylfaen" w:hAnsi="Sylfaen"/>
          <w:sz w:val="24"/>
          <w:szCs w:val="24"/>
          <w:lang w:val="ka-GE"/>
        </w:rPr>
        <w:t>ბრუნებ</w:t>
      </w:r>
      <w:r w:rsidR="00577DFD">
        <w:rPr>
          <w:rFonts w:ascii="Sylfaen" w:hAnsi="Sylfaen"/>
          <w:sz w:val="24"/>
          <w:szCs w:val="24"/>
          <w:lang w:val="ka-GE"/>
        </w:rPr>
        <w:t>ე</w:t>
      </w:r>
      <w:r w:rsidR="00047842">
        <w:rPr>
          <w:rFonts w:ascii="Sylfaen" w:hAnsi="Sylfaen"/>
          <w:sz w:val="24"/>
          <w:szCs w:val="24"/>
          <w:lang w:val="ka-GE"/>
        </w:rPr>
        <w:t>ლი</w:t>
      </w:r>
      <w:r w:rsidR="00E37553">
        <w:rPr>
          <w:rFonts w:ascii="Sylfaen" w:hAnsi="Sylfaen"/>
          <w:sz w:val="24"/>
          <w:szCs w:val="24"/>
          <w:lang w:val="ka-GE"/>
        </w:rPr>
        <w:t xml:space="preserve"> აივ</w:t>
      </w:r>
      <w:r w:rsidR="004E3655">
        <w:rPr>
          <w:rFonts w:ascii="Sylfaen" w:hAnsi="Sylfaen"/>
          <w:sz w:val="24"/>
          <w:szCs w:val="24"/>
          <w:lang w:val="ka-GE"/>
        </w:rPr>
        <w:t>-</w:t>
      </w:r>
      <w:r w:rsidR="00E37553">
        <w:rPr>
          <w:rFonts w:ascii="Sylfaen" w:hAnsi="Sylfaen"/>
          <w:sz w:val="24"/>
          <w:szCs w:val="24"/>
          <w:lang w:val="ka-GE"/>
        </w:rPr>
        <w:t>ინფიცირებული/შიდსით დაავადებული ქართველებისთვის, რომელთა დაავადებაც დოკუმე</w:t>
      </w:r>
      <w:r w:rsidR="00047842">
        <w:rPr>
          <w:rFonts w:ascii="Sylfaen" w:hAnsi="Sylfaen"/>
          <w:sz w:val="24"/>
          <w:szCs w:val="24"/>
          <w:lang w:val="ka-GE"/>
        </w:rPr>
        <w:t>ნ</w:t>
      </w:r>
      <w:r w:rsidR="00E37553">
        <w:rPr>
          <w:rFonts w:ascii="Sylfaen" w:hAnsi="Sylfaen"/>
          <w:sz w:val="24"/>
          <w:szCs w:val="24"/>
          <w:lang w:val="ka-GE"/>
        </w:rPr>
        <w:t xml:space="preserve">ტურად დადასტურებულია, ეს პრობლემა არ არის რელევანტური. </w:t>
      </w:r>
    </w:p>
    <w:p w:rsidR="000F0323" w:rsidRPr="000F0323" w:rsidRDefault="000F0323" w:rsidP="000F0323">
      <w:pPr>
        <w:spacing w:line="240" w:lineRule="auto"/>
        <w:jc w:val="both"/>
        <w:rPr>
          <w:rFonts w:ascii="Sylfaen" w:hAnsi="Sylfaen"/>
          <w:sz w:val="24"/>
          <w:szCs w:val="24"/>
          <w:lang w:val="ka-GE"/>
        </w:rPr>
      </w:pPr>
    </w:p>
    <w:p w:rsidR="000F0323" w:rsidRPr="000F0323" w:rsidRDefault="000F0323" w:rsidP="000F0323">
      <w:pPr>
        <w:spacing w:line="240" w:lineRule="auto"/>
        <w:jc w:val="both"/>
        <w:rPr>
          <w:rFonts w:ascii="Sylfaen" w:hAnsi="Sylfaen"/>
          <w:sz w:val="24"/>
          <w:szCs w:val="24"/>
          <w:lang w:val="ka-GE"/>
        </w:rPr>
      </w:pPr>
    </w:p>
    <w:p w:rsidR="000F0323" w:rsidRPr="000F0323" w:rsidRDefault="000F0323" w:rsidP="000F0323">
      <w:pPr>
        <w:spacing w:line="240" w:lineRule="auto"/>
        <w:jc w:val="both"/>
        <w:rPr>
          <w:rFonts w:ascii="Sylfaen" w:hAnsi="Sylfaen"/>
          <w:sz w:val="24"/>
          <w:szCs w:val="24"/>
          <w:lang w:val="ka-GE"/>
        </w:rPr>
      </w:pPr>
    </w:p>
    <w:p w:rsidR="00BE5D83" w:rsidRPr="00BE5D83" w:rsidRDefault="00BE5D83" w:rsidP="00BE5D83">
      <w:pPr>
        <w:spacing w:line="240" w:lineRule="auto"/>
        <w:jc w:val="both"/>
        <w:rPr>
          <w:rFonts w:ascii="Sylfaen" w:hAnsi="Sylfaen"/>
          <w:sz w:val="24"/>
          <w:szCs w:val="24"/>
          <w:lang w:val="ka-GE"/>
        </w:rPr>
      </w:pPr>
    </w:p>
    <w:p w:rsidR="00980FF7" w:rsidRPr="00980FF7" w:rsidRDefault="00980FF7" w:rsidP="00CD57C2">
      <w:pPr>
        <w:spacing w:line="240" w:lineRule="auto"/>
        <w:jc w:val="both"/>
        <w:rPr>
          <w:rFonts w:ascii="Sylfaen" w:hAnsi="Sylfaen"/>
          <w:sz w:val="24"/>
          <w:szCs w:val="24"/>
          <w:lang w:val="ka-GE"/>
        </w:rPr>
      </w:pPr>
    </w:p>
    <w:p w:rsidR="00CD57C2" w:rsidRPr="00CD57C2" w:rsidRDefault="00CD57C2" w:rsidP="00CD57C2">
      <w:pPr>
        <w:spacing w:line="240" w:lineRule="auto"/>
        <w:jc w:val="both"/>
        <w:rPr>
          <w:rFonts w:ascii="Sylfaen" w:hAnsi="Sylfaen"/>
          <w:sz w:val="24"/>
          <w:szCs w:val="24"/>
          <w:lang w:val="ka-GE"/>
        </w:rPr>
      </w:pPr>
    </w:p>
    <w:p w:rsidR="00E43690" w:rsidRPr="00E43690" w:rsidRDefault="00E43690" w:rsidP="00F429A2">
      <w:pPr>
        <w:spacing w:line="240" w:lineRule="auto"/>
        <w:contextualSpacing/>
        <w:jc w:val="both"/>
        <w:rPr>
          <w:rFonts w:ascii="Sylfaen" w:hAnsi="Sylfaen"/>
          <w:sz w:val="24"/>
          <w:szCs w:val="24"/>
          <w:lang w:val="ka-GE"/>
        </w:rPr>
      </w:pPr>
    </w:p>
    <w:p w:rsidR="000F0ACE" w:rsidRDefault="000F0ACE" w:rsidP="00F429A2">
      <w:pPr>
        <w:spacing w:line="240" w:lineRule="auto"/>
        <w:contextualSpacing/>
        <w:jc w:val="both"/>
        <w:rPr>
          <w:rFonts w:ascii="Sylfaen" w:hAnsi="Sylfaen"/>
          <w:sz w:val="24"/>
          <w:szCs w:val="24"/>
          <w:lang w:val="ka-GE"/>
        </w:rPr>
      </w:pPr>
    </w:p>
    <w:p w:rsidR="000F0ACE" w:rsidRDefault="000F0ACE" w:rsidP="00F429A2">
      <w:pPr>
        <w:spacing w:line="240" w:lineRule="auto"/>
        <w:contextualSpacing/>
        <w:jc w:val="both"/>
        <w:rPr>
          <w:rFonts w:ascii="Sylfaen" w:hAnsi="Sylfaen"/>
          <w:sz w:val="24"/>
          <w:szCs w:val="24"/>
          <w:lang w:val="ka-GE"/>
        </w:rPr>
      </w:pPr>
    </w:p>
    <w:p w:rsidR="00942419" w:rsidRDefault="00942419" w:rsidP="00F429A2">
      <w:pPr>
        <w:spacing w:line="240" w:lineRule="auto"/>
        <w:contextualSpacing/>
        <w:jc w:val="both"/>
        <w:rPr>
          <w:rFonts w:ascii="Sylfaen" w:hAnsi="Sylfaen"/>
          <w:sz w:val="24"/>
          <w:szCs w:val="24"/>
          <w:lang w:val="ka-GE"/>
        </w:rPr>
      </w:pPr>
    </w:p>
    <w:p w:rsidR="00577DFD" w:rsidRDefault="00577DFD" w:rsidP="00F429A2">
      <w:pPr>
        <w:spacing w:line="240" w:lineRule="auto"/>
        <w:contextualSpacing/>
        <w:jc w:val="both"/>
        <w:rPr>
          <w:rFonts w:ascii="Sylfaen" w:hAnsi="Sylfaen"/>
          <w:sz w:val="24"/>
          <w:szCs w:val="24"/>
          <w:lang w:val="ka-GE"/>
        </w:rPr>
      </w:pPr>
    </w:p>
    <w:p w:rsidR="00577DFD" w:rsidRDefault="00577DFD" w:rsidP="00F429A2">
      <w:pPr>
        <w:spacing w:line="240" w:lineRule="auto"/>
        <w:contextualSpacing/>
        <w:jc w:val="both"/>
        <w:rPr>
          <w:rFonts w:ascii="Sylfaen" w:hAnsi="Sylfaen"/>
          <w:sz w:val="24"/>
          <w:szCs w:val="24"/>
          <w:lang w:val="ka-GE"/>
        </w:rPr>
      </w:pPr>
    </w:p>
    <w:p w:rsidR="00577DFD" w:rsidRDefault="00577DFD" w:rsidP="00F429A2">
      <w:pPr>
        <w:spacing w:line="240" w:lineRule="auto"/>
        <w:contextualSpacing/>
        <w:jc w:val="both"/>
        <w:rPr>
          <w:rFonts w:ascii="Sylfaen" w:hAnsi="Sylfaen"/>
          <w:sz w:val="24"/>
          <w:szCs w:val="24"/>
          <w:lang w:val="ka-GE"/>
        </w:rPr>
      </w:pPr>
    </w:p>
    <w:p w:rsidR="00577DFD" w:rsidRDefault="00577DFD" w:rsidP="00F429A2">
      <w:pPr>
        <w:spacing w:line="240" w:lineRule="auto"/>
        <w:contextualSpacing/>
        <w:jc w:val="both"/>
        <w:rPr>
          <w:rFonts w:ascii="Sylfaen" w:hAnsi="Sylfaen"/>
          <w:sz w:val="24"/>
          <w:szCs w:val="24"/>
          <w:lang w:val="ka-GE"/>
        </w:rPr>
      </w:pPr>
    </w:p>
    <w:p w:rsidR="00577DFD" w:rsidRDefault="00577DFD" w:rsidP="00F429A2">
      <w:pPr>
        <w:spacing w:line="240" w:lineRule="auto"/>
        <w:contextualSpacing/>
        <w:jc w:val="both"/>
        <w:rPr>
          <w:rFonts w:ascii="Sylfaen" w:hAnsi="Sylfaen"/>
          <w:sz w:val="24"/>
          <w:szCs w:val="24"/>
          <w:lang w:val="ka-GE"/>
        </w:rPr>
      </w:pPr>
    </w:p>
    <w:p w:rsidR="00577DFD" w:rsidRDefault="00577DFD" w:rsidP="00F429A2">
      <w:pPr>
        <w:spacing w:line="240" w:lineRule="auto"/>
        <w:contextualSpacing/>
        <w:jc w:val="both"/>
        <w:rPr>
          <w:rFonts w:ascii="Sylfaen" w:hAnsi="Sylfaen"/>
          <w:sz w:val="24"/>
          <w:szCs w:val="24"/>
          <w:lang w:val="ka-GE"/>
        </w:rPr>
      </w:pPr>
    </w:p>
    <w:p w:rsidR="00577DFD" w:rsidRDefault="00577DFD" w:rsidP="00F429A2">
      <w:pPr>
        <w:spacing w:line="240" w:lineRule="auto"/>
        <w:contextualSpacing/>
        <w:jc w:val="both"/>
        <w:rPr>
          <w:rFonts w:ascii="Sylfaen" w:hAnsi="Sylfaen"/>
          <w:sz w:val="24"/>
          <w:szCs w:val="24"/>
          <w:lang w:val="ka-GE"/>
        </w:rPr>
      </w:pPr>
    </w:p>
    <w:p w:rsidR="00577DFD" w:rsidRDefault="00577DFD" w:rsidP="00F429A2">
      <w:pPr>
        <w:spacing w:line="240" w:lineRule="auto"/>
        <w:contextualSpacing/>
        <w:jc w:val="both"/>
        <w:rPr>
          <w:rFonts w:ascii="Sylfaen" w:hAnsi="Sylfaen"/>
          <w:sz w:val="24"/>
          <w:szCs w:val="24"/>
        </w:rPr>
      </w:pPr>
    </w:p>
    <w:p w:rsidR="00AE3A1A" w:rsidRDefault="00AE3A1A" w:rsidP="00F429A2">
      <w:pPr>
        <w:spacing w:line="240" w:lineRule="auto"/>
        <w:contextualSpacing/>
        <w:jc w:val="both"/>
        <w:rPr>
          <w:rFonts w:ascii="Sylfaen" w:hAnsi="Sylfaen"/>
          <w:sz w:val="24"/>
          <w:szCs w:val="24"/>
        </w:rPr>
      </w:pPr>
    </w:p>
    <w:p w:rsidR="00AE3A1A" w:rsidRDefault="00AE3A1A" w:rsidP="00F429A2">
      <w:pPr>
        <w:spacing w:line="240" w:lineRule="auto"/>
        <w:contextualSpacing/>
        <w:jc w:val="both"/>
        <w:rPr>
          <w:rFonts w:ascii="Sylfaen" w:hAnsi="Sylfaen"/>
          <w:sz w:val="24"/>
          <w:szCs w:val="24"/>
        </w:rPr>
      </w:pPr>
    </w:p>
    <w:p w:rsidR="00AE3A1A" w:rsidRPr="00AE3A1A" w:rsidRDefault="00AE3A1A" w:rsidP="00F429A2">
      <w:pPr>
        <w:spacing w:line="240" w:lineRule="auto"/>
        <w:contextualSpacing/>
        <w:jc w:val="both"/>
        <w:rPr>
          <w:rFonts w:ascii="Sylfaen" w:hAnsi="Sylfaen"/>
          <w:sz w:val="24"/>
          <w:szCs w:val="24"/>
        </w:rPr>
      </w:pPr>
    </w:p>
    <w:p w:rsidR="00577DFD" w:rsidRDefault="00577DFD" w:rsidP="00F429A2">
      <w:pPr>
        <w:spacing w:line="240" w:lineRule="auto"/>
        <w:contextualSpacing/>
        <w:jc w:val="both"/>
        <w:rPr>
          <w:rFonts w:ascii="Sylfaen" w:hAnsi="Sylfaen"/>
          <w:sz w:val="24"/>
          <w:szCs w:val="24"/>
          <w:lang w:val="ka-GE"/>
        </w:rPr>
      </w:pPr>
    </w:p>
    <w:p w:rsidR="00577DFD" w:rsidRPr="0054705F" w:rsidRDefault="00577DFD" w:rsidP="00861ABB">
      <w:pPr>
        <w:pStyle w:val="Heading1"/>
        <w:numPr>
          <w:ilvl w:val="0"/>
          <w:numId w:val="32"/>
        </w:numPr>
        <w:rPr>
          <w:lang w:val="ka-GE"/>
        </w:rPr>
      </w:pPr>
      <w:bookmarkStart w:id="260" w:name="_Toc510687437"/>
      <w:r w:rsidRPr="0054705F">
        <w:rPr>
          <w:rFonts w:ascii="Sylfaen" w:hAnsi="Sylfaen" w:cs="Sylfaen"/>
          <w:lang w:val="ka-GE"/>
        </w:rPr>
        <w:t>ნარკომანიის</w:t>
      </w:r>
      <w:r w:rsidRPr="0054705F">
        <w:rPr>
          <w:lang w:val="ka-GE"/>
        </w:rPr>
        <w:t xml:space="preserve"> </w:t>
      </w:r>
      <w:r w:rsidRPr="0054705F">
        <w:rPr>
          <w:rFonts w:ascii="Sylfaen" w:hAnsi="Sylfaen" w:cs="Sylfaen"/>
          <w:lang w:val="ka-GE"/>
        </w:rPr>
        <w:t>სახელმწიფო</w:t>
      </w:r>
      <w:r w:rsidRPr="0054705F">
        <w:rPr>
          <w:lang w:val="ka-GE"/>
        </w:rPr>
        <w:t xml:space="preserve"> </w:t>
      </w:r>
      <w:r w:rsidRPr="0054705F">
        <w:rPr>
          <w:rFonts w:ascii="Sylfaen" w:hAnsi="Sylfaen" w:cs="Sylfaen"/>
          <w:lang w:val="ka-GE"/>
        </w:rPr>
        <w:t>პროგრამა</w:t>
      </w:r>
      <w:bookmarkEnd w:id="260"/>
    </w:p>
    <w:p w:rsidR="0054705F" w:rsidRPr="0054705F" w:rsidRDefault="00CC0BA0" w:rsidP="00CC0BA0">
      <w:pPr>
        <w:pStyle w:val="Heading2"/>
        <w:rPr>
          <w:lang w:val="ka-GE"/>
        </w:rPr>
      </w:pPr>
      <w:bookmarkStart w:id="261" w:name="_Toc510687438"/>
      <w:r>
        <w:rPr>
          <w:rFonts w:ascii="Sylfaen" w:hAnsi="Sylfaen" w:cs="Sylfaen"/>
          <w:lang w:val="ka-GE"/>
        </w:rPr>
        <w:t xml:space="preserve">5.1 </w:t>
      </w:r>
      <w:r w:rsidR="0054705F" w:rsidRPr="0054705F">
        <w:rPr>
          <w:rFonts w:ascii="Sylfaen" w:hAnsi="Sylfaen" w:cs="Sylfaen"/>
          <w:lang w:val="ka-GE"/>
        </w:rPr>
        <w:t>აღწერა</w:t>
      </w:r>
      <w:bookmarkEnd w:id="261"/>
    </w:p>
    <w:p w:rsidR="0054705F" w:rsidRDefault="0054705F" w:rsidP="0054705F">
      <w:pPr>
        <w:spacing w:line="240" w:lineRule="auto"/>
        <w:jc w:val="both"/>
        <w:rPr>
          <w:rFonts w:ascii="Sylfaen" w:hAnsi="Sylfaen"/>
          <w:sz w:val="24"/>
          <w:szCs w:val="24"/>
          <w:lang w:val="ka-GE"/>
        </w:rPr>
      </w:pPr>
      <w:r>
        <w:rPr>
          <w:rFonts w:ascii="Sylfaen" w:hAnsi="Sylfaen"/>
          <w:sz w:val="24"/>
          <w:szCs w:val="24"/>
          <w:lang w:val="ka-GE"/>
        </w:rPr>
        <w:t>2005 წლიდან ნარკომანიის ჩანაცვლებითი თერაპიის</w:t>
      </w:r>
      <w:r w:rsidR="00B342B5">
        <w:rPr>
          <w:rFonts w:ascii="Sylfaen" w:hAnsi="Sylfaen"/>
          <w:sz w:val="24"/>
          <w:szCs w:val="24"/>
          <w:lang w:val="ka-GE"/>
        </w:rPr>
        <w:t xml:space="preserve"> შემოღებით საქართველომ თანდათანობით გააფართოვა ეს მომსახურება. დასწყისში პროგრამას სრულად აფინანსებდა გლობალური ფონდი (</w:t>
      </w:r>
      <w:r w:rsidR="00B342B5" w:rsidRPr="00B342B5">
        <w:rPr>
          <w:rFonts w:ascii="Sylfaen" w:hAnsi="Sylfaen"/>
          <w:sz w:val="24"/>
          <w:szCs w:val="24"/>
          <w:lang w:val="ka-GE"/>
        </w:rPr>
        <w:t>Global Fund</w:t>
      </w:r>
      <w:r w:rsidR="00B342B5">
        <w:rPr>
          <w:rFonts w:ascii="Sylfaen" w:hAnsi="Sylfaen"/>
          <w:sz w:val="24"/>
          <w:szCs w:val="24"/>
          <w:lang w:val="ka-GE"/>
        </w:rPr>
        <w:t>). ბოლო წლებში ეს დახმარება თანდათან მცირდება</w:t>
      </w:r>
      <w:r w:rsidR="00B342B5">
        <w:rPr>
          <w:rStyle w:val="FootnoteReference"/>
          <w:rFonts w:ascii="Sylfaen" w:hAnsi="Sylfaen"/>
          <w:sz w:val="24"/>
          <w:szCs w:val="24"/>
          <w:lang w:val="ka-GE"/>
        </w:rPr>
        <w:footnoteReference w:id="64"/>
      </w:r>
      <w:r w:rsidR="00B342B5">
        <w:rPr>
          <w:rFonts w:ascii="Sylfaen" w:hAnsi="Sylfaen"/>
          <w:sz w:val="24"/>
          <w:szCs w:val="24"/>
          <w:lang w:val="ka-GE"/>
        </w:rPr>
        <w:t xml:space="preserve"> და 2017 </w:t>
      </w:r>
      <w:del w:id="262" w:author="Eka Adamia" w:date="2018-04-08T19:16:00Z">
        <w:r w:rsidR="00B342B5" w:rsidDel="00CB2467">
          <w:rPr>
            <w:rFonts w:ascii="Sylfaen" w:hAnsi="Sylfaen"/>
            <w:sz w:val="24"/>
            <w:szCs w:val="24"/>
            <w:lang w:val="ka-GE"/>
          </w:rPr>
          <w:delText xml:space="preserve">წელს </w:delText>
        </w:r>
      </w:del>
      <w:ins w:id="263" w:author="Eka Adamia" w:date="2018-04-08T19:16:00Z">
        <w:r w:rsidR="00CB2467">
          <w:rPr>
            <w:rFonts w:ascii="Sylfaen" w:hAnsi="Sylfaen"/>
            <w:sz w:val="24"/>
            <w:szCs w:val="24"/>
            <w:lang w:val="ka-GE"/>
          </w:rPr>
          <w:t xml:space="preserve">წლის 1 ივლისიდან </w:t>
        </w:r>
      </w:ins>
      <w:del w:id="264" w:author="Eka Adamia" w:date="2018-04-08T19:16:00Z">
        <w:r w:rsidR="00B342B5" w:rsidDel="00CB2467">
          <w:rPr>
            <w:rFonts w:ascii="Sylfaen" w:hAnsi="Sylfaen"/>
            <w:sz w:val="24"/>
            <w:szCs w:val="24"/>
            <w:lang w:val="ka-GE"/>
          </w:rPr>
          <w:delText xml:space="preserve">მთავრდება ფინანსური დახმარება </w:delText>
        </w:r>
      </w:del>
      <w:r w:rsidR="00B342B5">
        <w:rPr>
          <w:rFonts w:ascii="Sylfaen" w:hAnsi="Sylfaen"/>
          <w:sz w:val="24"/>
          <w:szCs w:val="24"/>
          <w:lang w:val="ka-GE"/>
        </w:rPr>
        <w:t xml:space="preserve">გლობალური ფონდის </w:t>
      </w:r>
      <w:del w:id="265" w:author="Eka Adamia" w:date="2018-04-08T19:16:00Z">
        <w:r w:rsidR="00B342B5" w:rsidDel="00CB2467">
          <w:rPr>
            <w:rFonts w:ascii="Sylfaen" w:hAnsi="Sylfaen"/>
            <w:sz w:val="24"/>
            <w:szCs w:val="24"/>
            <w:lang w:val="ka-GE"/>
          </w:rPr>
          <w:delText>(</w:delText>
        </w:r>
        <w:r w:rsidR="00B342B5" w:rsidRPr="00B342B5" w:rsidDel="00CB2467">
          <w:rPr>
            <w:rFonts w:ascii="Sylfaen" w:hAnsi="Sylfaen"/>
            <w:sz w:val="24"/>
            <w:szCs w:val="24"/>
            <w:lang w:val="ka-GE"/>
          </w:rPr>
          <w:delText>Global Fund</w:delText>
        </w:r>
        <w:r w:rsidR="00B342B5" w:rsidDel="00CB2467">
          <w:rPr>
            <w:rFonts w:ascii="Sylfaen" w:hAnsi="Sylfaen"/>
            <w:sz w:val="24"/>
            <w:szCs w:val="24"/>
            <w:lang w:val="ka-GE"/>
          </w:rPr>
          <w:delText>) მ</w:delText>
        </w:r>
        <w:r w:rsidR="00BD6F69" w:rsidDel="00CB2467">
          <w:rPr>
            <w:rFonts w:ascii="Sylfaen" w:hAnsi="Sylfaen"/>
            <w:sz w:val="24"/>
            <w:szCs w:val="24"/>
            <w:lang w:val="ka-GE"/>
          </w:rPr>
          <w:delText>ხრიდან</w:delText>
        </w:r>
        <w:r w:rsidR="00B342B5" w:rsidDel="00CB2467">
          <w:rPr>
            <w:rFonts w:ascii="Sylfaen" w:hAnsi="Sylfaen"/>
            <w:sz w:val="24"/>
            <w:szCs w:val="24"/>
            <w:lang w:val="ka-GE"/>
          </w:rPr>
          <w:delText>. მთლიან ბიუჯეტს</w:delText>
        </w:r>
      </w:del>
      <w:ins w:id="266" w:author="Eka Adamia" w:date="2018-04-08T19:16:00Z">
        <w:r w:rsidR="00CB2467">
          <w:rPr>
            <w:rFonts w:ascii="Sylfaen" w:hAnsi="Sylfaen"/>
            <w:sz w:val="24"/>
            <w:szCs w:val="24"/>
            <w:lang w:val="ka-GE"/>
          </w:rPr>
          <w:t>პროგრამას მთლიანად</w:t>
        </w:r>
      </w:ins>
      <w:r w:rsidR="00B342B5">
        <w:rPr>
          <w:rFonts w:ascii="Sylfaen" w:hAnsi="Sylfaen"/>
          <w:sz w:val="24"/>
          <w:szCs w:val="24"/>
          <w:lang w:val="ka-GE"/>
        </w:rPr>
        <w:t xml:space="preserve"> თავის თავზე იღებს საქართველო. </w:t>
      </w:r>
      <w:del w:id="267" w:author="Eka Adamia" w:date="2018-04-08T19:17:00Z">
        <w:r w:rsidR="00B342B5" w:rsidDel="00CB2467">
          <w:rPr>
            <w:rFonts w:ascii="Sylfaen" w:hAnsi="Sylfaen"/>
            <w:sz w:val="24"/>
            <w:szCs w:val="24"/>
            <w:lang w:val="ka-GE"/>
          </w:rPr>
          <w:delText xml:space="preserve">მიგრაციის საერთაშორისო ორგანიზაცია </w:delText>
        </w:r>
        <w:r w:rsidR="00B342B5" w:rsidRPr="00B342B5" w:rsidDel="00CB2467">
          <w:rPr>
            <w:rFonts w:ascii="Sylfaen" w:hAnsi="Sylfaen"/>
            <w:sz w:val="24"/>
            <w:szCs w:val="24"/>
            <w:lang w:val="ka-GE"/>
          </w:rPr>
          <w:delText>IOM</w:delText>
        </w:r>
        <w:r w:rsidR="00BD6F69" w:rsidDel="00CB2467">
          <w:rPr>
            <w:rFonts w:ascii="Sylfaen" w:hAnsi="Sylfaen"/>
            <w:sz w:val="24"/>
            <w:szCs w:val="24"/>
            <w:lang w:val="ka-GE"/>
          </w:rPr>
          <w:delText>-</w:delText>
        </w:r>
        <w:r w:rsidR="00B342B5" w:rsidDel="00CB2467">
          <w:rPr>
            <w:rFonts w:ascii="Sylfaen" w:hAnsi="Sylfaen"/>
            <w:sz w:val="24"/>
            <w:szCs w:val="24"/>
            <w:lang w:val="ka-GE"/>
          </w:rPr>
          <w:delText>თბილისი აგრძელებს სერვისს შეზ</w:delText>
        </w:r>
        <w:r w:rsidR="00BD6F69" w:rsidDel="00CB2467">
          <w:rPr>
            <w:rFonts w:ascii="Sylfaen" w:hAnsi="Sylfaen"/>
            <w:sz w:val="24"/>
            <w:szCs w:val="24"/>
            <w:lang w:val="ka-GE"/>
          </w:rPr>
          <w:delText>ღ</w:delText>
        </w:r>
        <w:r w:rsidR="00B342B5" w:rsidDel="00CB2467">
          <w:rPr>
            <w:rFonts w:ascii="Sylfaen" w:hAnsi="Sylfaen"/>
            <w:sz w:val="24"/>
            <w:szCs w:val="24"/>
            <w:lang w:val="ka-GE"/>
          </w:rPr>
          <w:delText xml:space="preserve">უდვების გარეშე. ზოგიერთი </w:delText>
        </w:r>
        <w:r w:rsidR="000A55D6" w:rsidDel="00CB2467">
          <w:rPr>
            <w:rFonts w:ascii="Sylfaen" w:hAnsi="Sylfaen"/>
            <w:sz w:val="24"/>
            <w:szCs w:val="24"/>
            <w:lang w:val="ka-GE"/>
          </w:rPr>
          <w:delText>თანა</w:delText>
        </w:r>
        <w:r w:rsidR="00BD6F69" w:rsidDel="00CB2467">
          <w:rPr>
            <w:rFonts w:ascii="Sylfaen" w:hAnsi="Sylfaen"/>
            <w:sz w:val="24"/>
            <w:szCs w:val="24"/>
            <w:lang w:val="ka-GE"/>
          </w:rPr>
          <w:delText>გადახდა</w:delText>
        </w:r>
        <w:r w:rsidR="000A55D6" w:rsidDel="00CB2467">
          <w:rPr>
            <w:rFonts w:ascii="Sylfaen" w:hAnsi="Sylfaen"/>
            <w:sz w:val="24"/>
            <w:szCs w:val="24"/>
            <w:lang w:val="ka-GE"/>
          </w:rPr>
          <w:delText xml:space="preserve"> (</w:delText>
        </w:r>
        <w:r w:rsidR="00B342B5" w:rsidRPr="00B342B5" w:rsidDel="00CB2467">
          <w:rPr>
            <w:rFonts w:ascii="Sylfaen" w:hAnsi="Sylfaen"/>
            <w:sz w:val="24"/>
            <w:szCs w:val="24"/>
            <w:lang w:val="ka-GE"/>
          </w:rPr>
          <w:delText>Co-Payment</w:delText>
        </w:r>
        <w:r w:rsidR="000A55D6" w:rsidDel="00CB2467">
          <w:rPr>
            <w:rFonts w:ascii="Sylfaen" w:hAnsi="Sylfaen"/>
            <w:sz w:val="24"/>
            <w:szCs w:val="24"/>
            <w:lang w:val="ka-GE"/>
          </w:rPr>
          <w:delText>)</w:delText>
        </w:r>
        <w:r w:rsidR="00B342B5" w:rsidDel="00CB2467">
          <w:rPr>
            <w:rFonts w:ascii="Sylfaen" w:hAnsi="Sylfaen"/>
            <w:sz w:val="24"/>
            <w:szCs w:val="24"/>
            <w:lang w:val="ka-GE"/>
          </w:rPr>
          <w:delText xml:space="preserve"> მე</w:delText>
        </w:r>
        <w:r w:rsidR="00A043A2" w:rsidDel="00CB2467">
          <w:rPr>
            <w:rFonts w:ascii="Sylfaen" w:hAnsi="Sylfaen"/>
            <w:sz w:val="24"/>
            <w:szCs w:val="24"/>
            <w:lang w:val="ka-GE"/>
          </w:rPr>
          <w:delText>თ</w:delText>
        </w:r>
        <w:r w:rsidR="00B342B5" w:rsidDel="00CB2467">
          <w:rPr>
            <w:rFonts w:ascii="Sylfaen" w:hAnsi="Sylfaen"/>
            <w:sz w:val="24"/>
            <w:szCs w:val="24"/>
            <w:lang w:val="ka-GE"/>
          </w:rPr>
          <w:delText>ადონის გაცემისთვის 2017 წლიდან შემცირდა.</w:delText>
        </w:r>
        <w:r w:rsidR="00B342B5" w:rsidDel="00CB2467">
          <w:rPr>
            <w:rStyle w:val="FootnoteReference"/>
            <w:rFonts w:ascii="Sylfaen" w:hAnsi="Sylfaen"/>
            <w:sz w:val="24"/>
            <w:szCs w:val="24"/>
            <w:lang w:val="ka-GE"/>
          </w:rPr>
          <w:footnoteReference w:id="65"/>
        </w:r>
      </w:del>
      <w:ins w:id="270" w:author="Eka Adamia" w:date="2018-04-08T19:17:00Z">
        <w:r w:rsidR="00CB2467">
          <w:rPr>
            <w:rFonts w:ascii="Sylfaen" w:hAnsi="Sylfaen"/>
            <w:sz w:val="24"/>
            <w:szCs w:val="24"/>
            <w:lang w:val="ka-GE"/>
          </w:rPr>
          <w:t xml:space="preserve">ამავე პერიოდიდან სრულად მოიხსნა თანაგადახდა მკურნალობაზე და მეთადონით ჩანაცვლებითი </w:t>
        </w:r>
      </w:ins>
      <w:ins w:id="271" w:author="Eka Adamia" w:date="2018-04-08T19:18:00Z">
        <w:r w:rsidR="00CB2467">
          <w:rPr>
            <w:rFonts w:ascii="Sylfaen" w:hAnsi="Sylfaen"/>
            <w:sz w:val="24"/>
            <w:szCs w:val="24"/>
            <w:lang w:val="ka-GE"/>
          </w:rPr>
          <w:t>თ</w:t>
        </w:r>
      </w:ins>
      <w:ins w:id="272" w:author="Eka Adamia" w:date="2018-04-08T19:17:00Z">
        <w:r w:rsidR="00CB2467">
          <w:rPr>
            <w:rFonts w:ascii="Sylfaen" w:hAnsi="Sylfaen"/>
            <w:sz w:val="24"/>
            <w:szCs w:val="24"/>
            <w:lang w:val="ka-GE"/>
          </w:rPr>
          <w:t>ერაპიის სერვისი სრულიად უ</w:t>
        </w:r>
      </w:ins>
      <w:ins w:id="273" w:author="Eka Adamia" w:date="2018-04-08T19:18:00Z">
        <w:r w:rsidR="00CB2467">
          <w:rPr>
            <w:rFonts w:ascii="Sylfaen" w:hAnsi="Sylfaen"/>
            <w:sz w:val="24"/>
            <w:szCs w:val="24"/>
            <w:lang w:val="ka-GE"/>
          </w:rPr>
          <w:t>ფასოდ მიეწოდება ბენეფიციარებს.</w:t>
        </w:r>
      </w:ins>
    </w:p>
    <w:p w:rsidR="00B342B5" w:rsidRDefault="00B342B5" w:rsidP="0054705F">
      <w:pPr>
        <w:spacing w:line="240" w:lineRule="auto"/>
        <w:jc w:val="both"/>
        <w:rPr>
          <w:rFonts w:ascii="Sylfaen" w:hAnsi="Sylfaen"/>
          <w:sz w:val="24"/>
          <w:szCs w:val="24"/>
          <w:lang w:val="ka-GE"/>
        </w:rPr>
      </w:pPr>
      <w:r>
        <w:rPr>
          <w:rFonts w:ascii="Sylfaen" w:hAnsi="Sylfaen"/>
          <w:sz w:val="24"/>
          <w:szCs w:val="24"/>
          <w:lang w:val="ka-GE"/>
        </w:rPr>
        <w:t xml:space="preserve">ნარკომანიის სახელმწიფო პროგრამა მოიცავს </w:t>
      </w:r>
      <w:ins w:id="274" w:author="Eka Adamia" w:date="2018-04-08T19:19:00Z">
        <w:r w:rsidR="009E5E4D">
          <w:rPr>
            <w:rFonts w:ascii="Sylfaen" w:hAnsi="Sylfaen"/>
            <w:sz w:val="24"/>
            <w:szCs w:val="24"/>
            <w:lang w:val="ka-GE"/>
          </w:rPr>
          <w:t xml:space="preserve">სტაციონარული დეტოქსიკაციისა და პირველადი რეაბილიტაციის კომპონენტს, ასევე, ჩანაცვლებითი თერაპიის კომპონენტს, რომლის ფარგლებშიც გამოიყენება მეთადონითა და სუბოქსონით </w:t>
        </w:r>
      </w:ins>
      <w:ins w:id="275" w:author="Eka Adamia" w:date="2018-04-08T19:20:00Z">
        <w:r w:rsidR="009E5E4D">
          <w:rPr>
            <w:rFonts w:ascii="Sylfaen" w:hAnsi="Sylfaen"/>
            <w:sz w:val="24"/>
            <w:szCs w:val="24"/>
            <w:lang w:val="ka-GE"/>
          </w:rPr>
          <w:t xml:space="preserve">(ბუპრენორფინ-ნალოქსონის ნარევი) </w:t>
        </w:r>
      </w:ins>
      <w:ins w:id="276" w:author="Eka Adamia" w:date="2018-04-08T19:19:00Z">
        <w:r w:rsidR="009E5E4D">
          <w:rPr>
            <w:rFonts w:ascii="Sylfaen" w:hAnsi="Sylfaen"/>
            <w:sz w:val="24"/>
            <w:szCs w:val="24"/>
            <w:lang w:val="ka-GE"/>
          </w:rPr>
          <w:t xml:space="preserve">ჩანაცვლებითი თერაპია. </w:t>
        </w:r>
      </w:ins>
      <w:del w:id="277" w:author="Eka Adamia" w:date="2018-04-08T19:20:00Z">
        <w:r w:rsidDel="009E5E4D">
          <w:rPr>
            <w:rFonts w:ascii="Sylfaen" w:hAnsi="Sylfaen"/>
            <w:sz w:val="24"/>
            <w:szCs w:val="24"/>
            <w:lang w:val="ka-GE"/>
          </w:rPr>
          <w:delText xml:space="preserve">თანმდევ </w:delText>
        </w:r>
        <w:r w:rsidRPr="00122D60" w:rsidDel="009E5E4D">
          <w:rPr>
            <w:rFonts w:ascii="Sylfaen" w:hAnsi="Sylfaen"/>
            <w:sz w:val="24"/>
            <w:szCs w:val="24"/>
            <w:lang w:val="ka-GE"/>
          </w:rPr>
          <w:delText xml:space="preserve">სტაციონარულ </w:delText>
        </w:r>
        <w:r w:rsidR="00A043A2" w:rsidRPr="00122D60" w:rsidDel="009E5E4D">
          <w:rPr>
            <w:rFonts w:ascii="Sylfaen" w:hAnsi="Sylfaen"/>
            <w:sz w:val="24"/>
            <w:szCs w:val="24"/>
            <w:lang w:val="ka-GE"/>
          </w:rPr>
          <w:delText>აღკვეთ</w:delText>
        </w:r>
        <w:r w:rsidR="00FF68B2" w:rsidRPr="00122D60" w:rsidDel="009E5E4D">
          <w:rPr>
            <w:rFonts w:ascii="Sylfaen" w:hAnsi="Sylfaen"/>
            <w:sz w:val="24"/>
            <w:szCs w:val="24"/>
            <w:lang w:val="ka-GE"/>
          </w:rPr>
          <w:delText>ა</w:delText>
        </w:r>
        <w:r w:rsidR="00A043A2" w:rsidRPr="00122D60" w:rsidDel="009E5E4D">
          <w:rPr>
            <w:rFonts w:ascii="Sylfaen" w:hAnsi="Sylfaen"/>
            <w:sz w:val="24"/>
            <w:szCs w:val="24"/>
            <w:lang w:val="ka-GE"/>
          </w:rPr>
          <w:delText xml:space="preserve">ს </w:delText>
        </w:r>
        <w:r w:rsidRPr="00122D60" w:rsidDel="009E5E4D">
          <w:rPr>
            <w:rFonts w:ascii="Sylfaen" w:hAnsi="Sylfaen"/>
            <w:sz w:val="24"/>
            <w:szCs w:val="24"/>
            <w:lang w:val="ka-GE"/>
          </w:rPr>
          <w:delText>სარეაბილიტაციო ფაზ</w:delText>
        </w:r>
        <w:r w:rsidR="00A043A2" w:rsidRPr="00122D60" w:rsidDel="009E5E4D">
          <w:rPr>
            <w:rFonts w:ascii="Sylfaen" w:hAnsi="Sylfaen"/>
            <w:sz w:val="24"/>
            <w:szCs w:val="24"/>
            <w:lang w:val="ka-GE"/>
          </w:rPr>
          <w:delText>ით, ამბულატორიულ აღკვეთ</w:delText>
        </w:r>
        <w:r w:rsidR="00FF68B2" w:rsidRPr="00122D60" w:rsidDel="009E5E4D">
          <w:rPr>
            <w:rFonts w:ascii="Sylfaen" w:hAnsi="Sylfaen"/>
            <w:sz w:val="24"/>
            <w:szCs w:val="24"/>
            <w:lang w:val="ka-GE"/>
          </w:rPr>
          <w:delText>ა</w:delText>
        </w:r>
        <w:r w:rsidR="00A043A2" w:rsidRPr="00122D60" w:rsidDel="009E5E4D">
          <w:rPr>
            <w:rFonts w:ascii="Sylfaen" w:hAnsi="Sylfaen"/>
            <w:sz w:val="24"/>
            <w:szCs w:val="24"/>
            <w:lang w:val="ka-GE"/>
          </w:rPr>
          <w:delText xml:space="preserve">ს </w:delText>
        </w:r>
        <w:r w:rsidR="00A043A2" w:rsidDel="009E5E4D">
          <w:rPr>
            <w:rFonts w:ascii="Sylfaen" w:hAnsi="Sylfaen"/>
            <w:sz w:val="24"/>
            <w:szCs w:val="24"/>
            <w:lang w:val="ka-GE"/>
          </w:rPr>
          <w:delText>მეთადონის გაცემის საშუალებით და მათ შემცირებას 2-დან 4 კვირამდე, ასევე დროდადრო ვადით შეუზღუდავი ნარკომანიის ჩანაცვლებით პროგრამას.</w:delText>
        </w:r>
        <w:r w:rsidR="00291128" w:rsidDel="009E5E4D">
          <w:rPr>
            <w:rStyle w:val="FootnoteReference"/>
            <w:rFonts w:ascii="Sylfaen" w:hAnsi="Sylfaen"/>
            <w:sz w:val="24"/>
            <w:szCs w:val="24"/>
            <w:lang w:val="ka-GE"/>
          </w:rPr>
          <w:footnoteReference w:id="66"/>
        </w:r>
        <w:r w:rsidR="00291128" w:rsidDel="009E5E4D">
          <w:rPr>
            <w:rFonts w:ascii="Sylfaen" w:hAnsi="Sylfaen"/>
            <w:sz w:val="24"/>
            <w:szCs w:val="24"/>
            <w:lang w:val="ka-GE"/>
          </w:rPr>
          <w:delText xml:space="preserve"> მეთადონთან ერთად შესაძლებელია ნარკომანიის ჩანაცვლებითი </w:delText>
        </w:r>
        <w:r w:rsidR="00291128" w:rsidDel="009E5E4D">
          <w:rPr>
            <w:rFonts w:ascii="Sylfaen" w:hAnsi="Sylfaen"/>
            <w:sz w:val="24"/>
            <w:szCs w:val="24"/>
            <w:lang w:val="ka-GE"/>
          </w:rPr>
          <w:lastRenderedPageBreak/>
          <w:delText xml:space="preserve">თერაპია განხორციელდეს სუბოქსონის საშუალებით. ამასთან, </w:delText>
        </w:r>
        <w:r w:rsidR="003A45CE" w:rsidDel="009E5E4D">
          <w:rPr>
            <w:rFonts w:ascii="Sylfaen" w:hAnsi="Sylfaen"/>
            <w:sz w:val="24"/>
            <w:szCs w:val="24"/>
            <w:lang w:val="ka-GE"/>
          </w:rPr>
          <w:delText>საქმე ეხება ბუპრენორპინისა (</w:delText>
        </w:r>
        <w:r w:rsidR="003A45CE" w:rsidDel="009E5E4D">
          <w:rPr>
            <w:rFonts w:ascii="Sylfaen" w:hAnsi="Sylfaen"/>
            <w:sz w:val="24"/>
            <w:szCs w:val="24"/>
            <w:lang w:val="de-DE"/>
          </w:rPr>
          <w:delText>Opoid</w:delText>
        </w:r>
        <w:r w:rsidR="003A45CE" w:rsidDel="009E5E4D">
          <w:rPr>
            <w:rFonts w:ascii="Sylfaen" w:hAnsi="Sylfaen"/>
            <w:sz w:val="24"/>
            <w:szCs w:val="24"/>
            <w:lang w:val="ka-GE"/>
          </w:rPr>
          <w:delText>) და ნალოქსონის</w:delText>
        </w:r>
        <w:r w:rsidR="003A45CE" w:rsidDel="009E5E4D">
          <w:rPr>
            <w:rFonts w:ascii="Sylfaen" w:hAnsi="Sylfaen"/>
            <w:sz w:val="24"/>
            <w:szCs w:val="24"/>
            <w:lang w:val="de-DE"/>
          </w:rPr>
          <w:delText xml:space="preserve"> (Opoid-Antagonist)</w:delText>
        </w:r>
        <w:r w:rsidR="003A45CE" w:rsidDel="009E5E4D">
          <w:rPr>
            <w:rFonts w:ascii="Sylfaen" w:hAnsi="Sylfaen"/>
            <w:sz w:val="24"/>
            <w:szCs w:val="24"/>
            <w:lang w:val="ka-GE"/>
          </w:rPr>
          <w:delText xml:space="preserve"> კომბინაციას.</w:delText>
        </w:r>
        <w:r w:rsidR="003A45CE" w:rsidDel="009E5E4D">
          <w:rPr>
            <w:rStyle w:val="FootnoteReference"/>
            <w:rFonts w:ascii="Sylfaen" w:hAnsi="Sylfaen"/>
            <w:sz w:val="24"/>
            <w:szCs w:val="24"/>
            <w:lang w:val="ka-GE"/>
          </w:rPr>
          <w:footnoteReference w:id="67"/>
        </w:r>
      </w:del>
    </w:p>
    <w:p w:rsidR="003A45CE" w:rsidRPr="00FA13F5" w:rsidRDefault="00CC0BA0" w:rsidP="00CC0BA0">
      <w:pPr>
        <w:pStyle w:val="Heading2"/>
        <w:rPr>
          <w:lang w:val="ka-GE"/>
        </w:rPr>
      </w:pPr>
      <w:bookmarkStart w:id="284" w:name="_Toc510687439"/>
      <w:r>
        <w:rPr>
          <w:rFonts w:ascii="Sylfaen" w:hAnsi="Sylfaen" w:cs="Sylfaen"/>
          <w:lang w:val="ka-GE"/>
        </w:rPr>
        <w:t xml:space="preserve">5.2 </w:t>
      </w:r>
      <w:r w:rsidR="003A45CE" w:rsidRPr="00FA13F5">
        <w:rPr>
          <w:rFonts w:ascii="Sylfaen" w:hAnsi="Sylfaen" w:cs="Sylfaen"/>
          <w:lang w:val="ka-GE"/>
        </w:rPr>
        <w:t>ხელმისაწვდომობა</w:t>
      </w:r>
      <w:bookmarkEnd w:id="284"/>
    </w:p>
    <w:p w:rsidR="003A45CE" w:rsidRPr="00FA13F5" w:rsidRDefault="00187E33" w:rsidP="00187E33">
      <w:pPr>
        <w:pStyle w:val="Heading3"/>
        <w:rPr>
          <w:lang w:val="ka-GE"/>
        </w:rPr>
      </w:pPr>
      <w:bookmarkStart w:id="285" w:name="_Toc510687440"/>
      <w:r>
        <w:rPr>
          <w:rFonts w:ascii="Sylfaen" w:hAnsi="Sylfaen" w:cs="Sylfaen"/>
          <w:lang w:val="ka-GE"/>
        </w:rPr>
        <w:t xml:space="preserve">5.2.1 </w:t>
      </w:r>
      <w:r w:rsidR="003A45CE" w:rsidRPr="00FA13F5">
        <w:rPr>
          <w:rFonts w:ascii="Sylfaen" w:hAnsi="Sylfaen" w:cs="Sylfaen"/>
          <w:lang w:val="ka-GE"/>
        </w:rPr>
        <w:t>მიზნობრივი</w:t>
      </w:r>
      <w:r w:rsidR="003A45CE" w:rsidRPr="00FA13F5">
        <w:rPr>
          <w:lang w:val="ka-GE"/>
        </w:rPr>
        <w:t xml:space="preserve"> </w:t>
      </w:r>
      <w:r w:rsidR="003A45CE" w:rsidRPr="00FA13F5">
        <w:rPr>
          <w:rFonts w:ascii="Sylfaen" w:hAnsi="Sylfaen" w:cs="Sylfaen"/>
          <w:lang w:val="ka-GE"/>
        </w:rPr>
        <w:t>ჯგუფები</w:t>
      </w:r>
      <w:bookmarkEnd w:id="285"/>
    </w:p>
    <w:p w:rsidR="009E5E4D" w:rsidRDefault="003A45CE" w:rsidP="003A45CE">
      <w:pPr>
        <w:spacing w:line="240" w:lineRule="auto"/>
        <w:jc w:val="both"/>
        <w:rPr>
          <w:ins w:id="286" w:author="Eka Adamia" w:date="2018-04-08T19:24:00Z"/>
          <w:rFonts w:ascii="Sylfaen" w:eastAsia="Sylfaen" w:hAnsi="Sylfaen"/>
          <w:sz w:val="24"/>
          <w:lang w:val="ka-GE"/>
        </w:rPr>
      </w:pPr>
      <w:r>
        <w:rPr>
          <w:rFonts w:ascii="Sylfaen" w:hAnsi="Sylfaen"/>
          <w:sz w:val="24"/>
          <w:szCs w:val="24"/>
          <w:lang w:val="ka-GE"/>
        </w:rPr>
        <w:t>საქართველოს ყველა მოქალაქეს, რომლებიც ნარკოდამოკიდებულები არიან, აქვს წვდომა პროგრამაზე.</w:t>
      </w:r>
      <w:r>
        <w:rPr>
          <w:rStyle w:val="FootnoteReference"/>
          <w:rFonts w:ascii="Sylfaen" w:hAnsi="Sylfaen"/>
          <w:sz w:val="24"/>
          <w:szCs w:val="24"/>
          <w:lang w:val="ka-GE"/>
        </w:rPr>
        <w:footnoteReference w:id="68"/>
      </w:r>
      <w:r>
        <w:rPr>
          <w:rFonts w:ascii="Sylfaen" w:hAnsi="Sylfaen"/>
          <w:sz w:val="24"/>
          <w:szCs w:val="24"/>
          <w:lang w:val="ka-GE"/>
        </w:rPr>
        <w:t xml:space="preserve"> </w:t>
      </w:r>
      <w:ins w:id="287" w:author="Eka Adamia" w:date="2018-04-08T19:23:00Z">
        <w:r w:rsidR="009E5E4D">
          <w:rPr>
            <w:rFonts w:ascii="Sylfaen" w:hAnsi="Sylfaen"/>
            <w:sz w:val="24"/>
            <w:szCs w:val="24"/>
            <w:lang w:val="ka-GE"/>
          </w:rPr>
          <w:t xml:space="preserve">პროგრამის </w:t>
        </w:r>
        <w:r w:rsidR="009E5E4D">
          <w:rPr>
            <w:rFonts w:ascii="Sylfaen" w:eastAsia="Sylfaen" w:hAnsi="Sylfaen"/>
            <w:sz w:val="24"/>
          </w:rPr>
          <w:t xml:space="preserve">ფარგლებში ჩამანაცვლებელი ფარმაცევტული პროდუქტის მოსარგებლეები შეიძლება იყვნენ </w:t>
        </w:r>
      </w:ins>
      <w:ins w:id="288" w:author="Eka Adamia" w:date="2018-04-08T19:24:00Z">
        <w:r w:rsidR="009E5E4D">
          <w:rPr>
            <w:rFonts w:ascii="Sylfaen" w:eastAsia="Sylfaen" w:hAnsi="Sylfaen"/>
            <w:sz w:val="24"/>
            <w:lang w:val="ka-GE"/>
          </w:rPr>
          <w:t xml:space="preserve">ასევე, </w:t>
        </w:r>
      </w:ins>
      <w:ins w:id="289" w:author="Eka Adamia" w:date="2018-04-08T19:23:00Z">
        <w:r w:rsidR="009E5E4D">
          <w:rPr>
            <w:rFonts w:ascii="Sylfaen" w:eastAsia="Sylfaen" w:hAnsi="Sylfaen"/>
            <w:sz w:val="24"/>
          </w:rPr>
          <w:t xml:space="preserve">უცხო ქვეყნის მოქალაქეები, რომლებიც გამომგზავრების მომენტისთვის ჩართულნი იყვნენ უცხოეთში მოქმედ ჩანაცვლებით პროგრამებში. </w:t>
        </w:r>
      </w:ins>
    </w:p>
    <w:p w:rsidR="003A45CE" w:rsidRDefault="003A45CE" w:rsidP="003A45CE">
      <w:pPr>
        <w:spacing w:line="240" w:lineRule="auto"/>
        <w:jc w:val="both"/>
        <w:rPr>
          <w:rFonts w:ascii="Sylfaen" w:hAnsi="Sylfaen"/>
          <w:sz w:val="24"/>
          <w:szCs w:val="24"/>
          <w:lang w:val="ka-GE"/>
        </w:rPr>
      </w:pPr>
      <w:del w:id="290" w:author="Eka Adamia" w:date="2018-04-08T19:24:00Z">
        <w:r w:rsidDel="009E5E4D">
          <w:rPr>
            <w:rFonts w:ascii="Sylfaen" w:hAnsi="Sylfaen"/>
            <w:sz w:val="24"/>
            <w:szCs w:val="24"/>
            <w:lang w:val="ka-GE"/>
          </w:rPr>
          <w:delText xml:space="preserve">თანმდევი </w:delText>
        </w:r>
        <w:r w:rsidRPr="00122D60" w:rsidDel="009E5E4D">
          <w:rPr>
            <w:rFonts w:ascii="Sylfaen" w:hAnsi="Sylfaen"/>
            <w:sz w:val="24"/>
            <w:szCs w:val="24"/>
            <w:lang w:val="ka-GE"/>
          </w:rPr>
          <w:delText>სტაციონარული აღკვეთის</w:delText>
        </w:r>
        <w:r w:rsidR="00122D60" w:rsidDel="009E5E4D">
          <w:rPr>
            <w:rFonts w:ascii="Sylfaen" w:hAnsi="Sylfaen"/>
            <w:sz w:val="24"/>
            <w:szCs w:val="24"/>
            <w:lang w:val="ka-GE"/>
          </w:rPr>
          <w:delText>ას</w:delText>
        </w:r>
      </w:del>
      <w:ins w:id="291" w:author="Eka Adamia" w:date="2018-04-08T19:24:00Z">
        <w:r w:rsidR="009E5E4D">
          <w:rPr>
            <w:rFonts w:ascii="Sylfaen" w:hAnsi="Sylfaen"/>
            <w:sz w:val="24"/>
            <w:szCs w:val="24"/>
            <w:lang w:val="ka-GE"/>
          </w:rPr>
          <w:t>სტაციონარული დეტოქსიკაციის კომპონენტში ჩართვისას</w:t>
        </w:r>
      </w:ins>
      <w:r w:rsidRPr="00122D60">
        <w:rPr>
          <w:rFonts w:ascii="Sylfaen" w:hAnsi="Sylfaen"/>
          <w:sz w:val="24"/>
          <w:szCs w:val="24"/>
          <w:lang w:val="ka-GE"/>
        </w:rPr>
        <w:t xml:space="preserve"> </w:t>
      </w:r>
      <w:r w:rsidR="00381F1D">
        <w:rPr>
          <w:rFonts w:ascii="Sylfaen" w:hAnsi="Sylfaen"/>
          <w:sz w:val="24"/>
          <w:szCs w:val="24"/>
          <w:lang w:val="ka-GE"/>
        </w:rPr>
        <w:t>პრიორიტეტით სარგებლობენ</w:t>
      </w:r>
      <w:r w:rsidR="00381F1D">
        <w:rPr>
          <w:rStyle w:val="FootnoteReference"/>
          <w:rFonts w:ascii="Sylfaen" w:hAnsi="Sylfaen"/>
          <w:sz w:val="24"/>
          <w:szCs w:val="24"/>
          <w:lang w:val="ka-GE"/>
        </w:rPr>
        <w:footnoteReference w:id="69"/>
      </w:r>
      <w:r>
        <w:rPr>
          <w:rFonts w:ascii="Sylfaen" w:hAnsi="Sylfaen"/>
          <w:sz w:val="24"/>
          <w:szCs w:val="24"/>
          <w:lang w:val="ka-GE"/>
        </w:rPr>
        <w:t>:</w:t>
      </w:r>
    </w:p>
    <w:p w:rsidR="003A45CE" w:rsidRPr="00381F1D" w:rsidRDefault="00381F1D" w:rsidP="00381F1D">
      <w:pPr>
        <w:pStyle w:val="ListParagraph"/>
        <w:numPr>
          <w:ilvl w:val="0"/>
          <w:numId w:val="7"/>
        </w:numPr>
        <w:spacing w:line="240" w:lineRule="auto"/>
        <w:jc w:val="both"/>
        <w:rPr>
          <w:rFonts w:ascii="Sylfaen" w:hAnsi="Sylfaen"/>
          <w:sz w:val="24"/>
          <w:szCs w:val="24"/>
          <w:lang w:val="ka-GE"/>
        </w:rPr>
      </w:pPr>
      <w:r w:rsidRPr="00381F1D">
        <w:rPr>
          <w:rFonts w:ascii="Sylfaen" w:hAnsi="Sylfaen"/>
          <w:sz w:val="24"/>
          <w:szCs w:val="24"/>
          <w:lang w:val="ka-GE"/>
        </w:rPr>
        <w:t xml:space="preserve">პირები, </w:t>
      </w:r>
      <w:r w:rsidR="003A45CE" w:rsidRPr="00381F1D">
        <w:rPr>
          <w:rFonts w:ascii="Sylfaen" w:hAnsi="Sylfaen"/>
          <w:sz w:val="24"/>
          <w:szCs w:val="24"/>
          <w:lang w:val="ka-GE"/>
        </w:rPr>
        <w:t>რომლებსაც არ მიუღიათ მონაწილეობა პროგრამაში;</w:t>
      </w:r>
    </w:p>
    <w:p w:rsidR="003A45CE" w:rsidRPr="00381F1D" w:rsidRDefault="003A45CE" w:rsidP="00381F1D">
      <w:pPr>
        <w:pStyle w:val="ListParagraph"/>
        <w:numPr>
          <w:ilvl w:val="0"/>
          <w:numId w:val="7"/>
        </w:numPr>
        <w:spacing w:line="240" w:lineRule="auto"/>
        <w:jc w:val="both"/>
        <w:rPr>
          <w:rFonts w:ascii="Sylfaen" w:hAnsi="Sylfaen"/>
          <w:sz w:val="24"/>
          <w:szCs w:val="24"/>
          <w:lang w:val="ka-GE"/>
        </w:rPr>
      </w:pPr>
      <w:r w:rsidRPr="00381F1D">
        <w:rPr>
          <w:rFonts w:ascii="Sylfaen" w:hAnsi="Sylfaen"/>
          <w:sz w:val="24"/>
          <w:szCs w:val="24"/>
          <w:lang w:val="ka-GE"/>
        </w:rPr>
        <w:t>აივ-ინფიცირებული ან შიდსით დაავადებული პირები;</w:t>
      </w:r>
    </w:p>
    <w:p w:rsidR="003A45CE" w:rsidRPr="00381F1D" w:rsidRDefault="003A45CE" w:rsidP="00381F1D">
      <w:pPr>
        <w:pStyle w:val="ListParagraph"/>
        <w:numPr>
          <w:ilvl w:val="0"/>
          <w:numId w:val="7"/>
        </w:numPr>
        <w:spacing w:line="240" w:lineRule="auto"/>
        <w:jc w:val="both"/>
        <w:rPr>
          <w:rFonts w:ascii="Sylfaen" w:hAnsi="Sylfaen"/>
          <w:sz w:val="24"/>
          <w:szCs w:val="24"/>
          <w:lang w:val="ka-GE"/>
        </w:rPr>
      </w:pPr>
      <w:r w:rsidRPr="00381F1D">
        <w:rPr>
          <w:rFonts w:ascii="Sylfaen" w:hAnsi="Sylfaen"/>
          <w:sz w:val="24"/>
          <w:szCs w:val="24"/>
          <w:lang w:val="ka-GE"/>
        </w:rPr>
        <w:t xml:space="preserve">მონაცემთა ბაზაში რეგისტრირებული სოციალურად </w:t>
      </w:r>
      <w:r w:rsidR="009A7D8F">
        <w:rPr>
          <w:rFonts w:ascii="Sylfaen" w:hAnsi="Sylfaen"/>
          <w:sz w:val="24"/>
          <w:szCs w:val="24"/>
          <w:lang w:val="ka-GE"/>
        </w:rPr>
        <w:t>დაუცველი</w:t>
      </w:r>
      <w:r w:rsidRPr="00381F1D">
        <w:rPr>
          <w:rFonts w:ascii="Sylfaen" w:hAnsi="Sylfaen"/>
          <w:sz w:val="24"/>
          <w:szCs w:val="24"/>
          <w:lang w:val="ka-GE"/>
        </w:rPr>
        <w:t xml:space="preserve"> ოჯახები 70</w:t>
      </w:r>
      <w:r w:rsidR="009A7D8F">
        <w:rPr>
          <w:rFonts w:ascii="Sylfaen" w:hAnsi="Sylfaen"/>
          <w:sz w:val="24"/>
          <w:szCs w:val="24"/>
          <w:lang w:val="ka-GE"/>
        </w:rPr>
        <w:t>’</w:t>
      </w:r>
      <w:r w:rsidRPr="00381F1D">
        <w:rPr>
          <w:rFonts w:ascii="Sylfaen" w:hAnsi="Sylfaen"/>
          <w:sz w:val="24"/>
          <w:szCs w:val="24"/>
          <w:lang w:val="ka-GE"/>
        </w:rPr>
        <w:t>000 ნაკლები ქულით;</w:t>
      </w:r>
    </w:p>
    <w:p w:rsidR="003A45CE" w:rsidRPr="00381F1D" w:rsidRDefault="003A45CE" w:rsidP="00381F1D">
      <w:pPr>
        <w:pStyle w:val="ListParagraph"/>
        <w:numPr>
          <w:ilvl w:val="0"/>
          <w:numId w:val="7"/>
        </w:numPr>
        <w:spacing w:line="240" w:lineRule="auto"/>
        <w:jc w:val="both"/>
        <w:rPr>
          <w:rFonts w:ascii="Sylfaen" w:hAnsi="Sylfaen"/>
          <w:sz w:val="24"/>
          <w:szCs w:val="24"/>
          <w:lang w:val="ka-GE"/>
        </w:rPr>
      </w:pPr>
      <w:r w:rsidRPr="00381F1D">
        <w:rPr>
          <w:rFonts w:ascii="Sylfaen" w:hAnsi="Sylfaen"/>
          <w:sz w:val="24"/>
          <w:szCs w:val="24"/>
          <w:lang w:val="ka-GE"/>
        </w:rPr>
        <w:t>18-25 ასაკის პირები</w:t>
      </w:r>
      <w:r w:rsidR="00381F1D" w:rsidRPr="00381F1D">
        <w:rPr>
          <w:rFonts w:ascii="Sylfaen" w:hAnsi="Sylfaen"/>
          <w:sz w:val="24"/>
          <w:szCs w:val="24"/>
          <w:lang w:val="ka-GE"/>
        </w:rPr>
        <w:t>;</w:t>
      </w:r>
    </w:p>
    <w:p w:rsidR="00381F1D" w:rsidRPr="00381F1D" w:rsidRDefault="00381F1D" w:rsidP="00381F1D">
      <w:pPr>
        <w:pStyle w:val="ListParagraph"/>
        <w:numPr>
          <w:ilvl w:val="0"/>
          <w:numId w:val="7"/>
        </w:numPr>
        <w:spacing w:line="240" w:lineRule="auto"/>
        <w:jc w:val="both"/>
        <w:rPr>
          <w:rFonts w:ascii="Sylfaen" w:hAnsi="Sylfaen"/>
          <w:sz w:val="24"/>
          <w:szCs w:val="24"/>
          <w:lang w:val="ka-GE"/>
        </w:rPr>
      </w:pPr>
      <w:del w:id="292" w:author="Eka Adamia" w:date="2018-04-08T19:25:00Z">
        <w:r w:rsidRPr="00381F1D" w:rsidDel="009E5E4D">
          <w:rPr>
            <w:rFonts w:ascii="Sylfaen" w:hAnsi="Sylfaen"/>
            <w:sz w:val="24"/>
            <w:szCs w:val="24"/>
            <w:lang w:val="ka-GE"/>
          </w:rPr>
          <w:delText>ან ომის ვეტერანები.</w:delText>
        </w:r>
      </w:del>
      <w:ins w:id="293" w:author="Eka Adamia" w:date="2018-04-08T19:25:00Z">
        <w:r w:rsidR="009E5E4D">
          <w:rPr>
            <w:rFonts w:ascii="Sylfaen" w:hAnsi="Sylfaen"/>
            <w:sz w:val="24"/>
            <w:szCs w:val="24"/>
            <w:lang w:val="ka-GE"/>
          </w:rPr>
          <w:t>ქალები.</w:t>
        </w:r>
      </w:ins>
    </w:p>
    <w:p w:rsidR="00381F1D" w:rsidRDefault="00381F1D" w:rsidP="003A45CE">
      <w:pPr>
        <w:spacing w:line="240" w:lineRule="auto"/>
        <w:jc w:val="both"/>
        <w:rPr>
          <w:rFonts w:ascii="Sylfaen" w:hAnsi="Sylfaen"/>
          <w:sz w:val="24"/>
          <w:szCs w:val="24"/>
          <w:lang w:val="ka-GE"/>
        </w:rPr>
      </w:pPr>
      <w:r>
        <w:rPr>
          <w:rFonts w:ascii="Sylfaen" w:hAnsi="Sylfaen"/>
          <w:sz w:val="24"/>
          <w:szCs w:val="24"/>
          <w:lang w:val="ka-GE"/>
        </w:rPr>
        <w:t xml:space="preserve">მიგრაციის საერთაშორისო ორგანიზაცია </w:t>
      </w:r>
      <w:r w:rsidRPr="00B342B5">
        <w:rPr>
          <w:rFonts w:ascii="Sylfaen" w:hAnsi="Sylfaen"/>
          <w:sz w:val="24"/>
          <w:szCs w:val="24"/>
          <w:lang w:val="ka-GE"/>
        </w:rPr>
        <w:t>IOM</w:t>
      </w:r>
      <w:r>
        <w:rPr>
          <w:rFonts w:ascii="Sylfaen" w:hAnsi="Sylfaen"/>
          <w:sz w:val="24"/>
          <w:szCs w:val="24"/>
          <w:lang w:val="ka-GE"/>
        </w:rPr>
        <w:t>-თბილისის განცხადებით</w:t>
      </w:r>
      <w:r w:rsidR="00122D60">
        <w:rPr>
          <w:rFonts w:ascii="Sylfaen" w:hAnsi="Sylfaen"/>
          <w:sz w:val="24"/>
          <w:szCs w:val="24"/>
          <w:lang w:val="ka-GE"/>
        </w:rPr>
        <w:t>,</w:t>
      </w:r>
      <w:r>
        <w:rPr>
          <w:rFonts w:ascii="Sylfaen" w:hAnsi="Sylfaen"/>
          <w:sz w:val="24"/>
          <w:szCs w:val="24"/>
          <w:lang w:val="ka-GE"/>
        </w:rPr>
        <w:t xml:space="preserve"> პრიორიტეტით </w:t>
      </w:r>
      <w:r w:rsidRPr="00122D60">
        <w:rPr>
          <w:rFonts w:ascii="Sylfaen" w:hAnsi="Sylfaen"/>
          <w:sz w:val="24"/>
          <w:szCs w:val="24"/>
          <w:lang w:val="ka-GE"/>
        </w:rPr>
        <w:t xml:space="preserve">მოსარგებლე პირებისთვის </w:t>
      </w:r>
      <w:ins w:id="294" w:author="Eka Adamia" w:date="2018-04-08T19:26:00Z">
        <w:r w:rsidR="009E5E4D">
          <w:rPr>
            <w:rFonts w:ascii="Sylfaen" w:hAnsi="Sylfaen"/>
            <w:sz w:val="24"/>
            <w:szCs w:val="24"/>
            <w:lang w:val="ka-GE"/>
          </w:rPr>
          <w:t xml:space="preserve">პროგრამაში ჩასართავად </w:t>
        </w:r>
      </w:ins>
      <w:r w:rsidRPr="00122D60">
        <w:rPr>
          <w:rFonts w:ascii="Sylfaen" w:hAnsi="Sylfaen"/>
          <w:sz w:val="24"/>
          <w:szCs w:val="24"/>
          <w:lang w:val="ka-GE"/>
        </w:rPr>
        <w:t>დაახლოებით ორი კვირა</w:t>
      </w:r>
      <w:r w:rsidR="00FC144C" w:rsidRPr="00122D60">
        <w:rPr>
          <w:rFonts w:ascii="Sylfaen" w:hAnsi="Sylfaen"/>
          <w:sz w:val="24"/>
          <w:szCs w:val="24"/>
          <w:lang w:val="ka-GE"/>
        </w:rPr>
        <w:t>ა საჭირო,</w:t>
      </w:r>
      <w:del w:id="295" w:author="Eka Adamia" w:date="2018-04-08T19:26:00Z">
        <w:r w:rsidRPr="00122D60" w:rsidDel="009E5E4D">
          <w:rPr>
            <w:rFonts w:ascii="Sylfaen" w:hAnsi="Sylfaen"/>
            <w:sz w:val="24"/>
            <w:szCs w:val="24"/>
            <w:lang w:val="ka-GE"/>
          </w:rPr>
          <w:delText xml:space="preserve"> </w:delText>
        </w:r>
        <w:r w:rsidR="00FC144C" w:rsidRPr="00122D60" w:rsidDel="009E5E4D">
          <w:rPr>
            <w:rFonts w:ascii="Sylfaen" w:hAnsi="Sylfaen"/>
            <w:sz w:val="24"/>
            <w:szCs w:val="24"/>
            <w:lang w:val="ka-GE"/>
          </w:rPr>
          <w:delText xml:space="preserve">სანამ </w:delText>
        </w:r>
        <w:r w:rsidRPr="00122D60" w:rsidDel="009E5E4D">
          <w:rPr>
            <w:rFonts w:ascii="Sylfaen" w:hAnsi="Sylfaen"/>
            <w:sz w:val="24"/>
            <w:szCs w:val="24"/>
            <w:lang w:val="ka-GE"/>
          </w:rPr>
          <w:delText xml:space="preserve">აღკვეთის </w:delText>
        </w:r>
        <w:r w:rsidR="00FC144C" w:rsidRPr="00122D60" w:rsidDel="009E5E4D">
          <w:rPr>
            <w:rFonts w:ascii="Sylfaen" w:hAnsi="Sylfaen"/>
            <w:sz w:val="24"/>
            <w:szCs w:val="24"/>
            <w:lang w:val="ka-GE"/>
          </w:rPr>
          <w:delText>მდგომარეობა დაიწყება</w:delText>
        </w:r>
      </w:del>
      <w:r w:rsidRPr="00122D60">
        <w:rPr>
          <w:rFonts w:ascii="Sylfaen" w:hAnsi="Sylfaen"/>
          <w:sz w:val="24"/>
          <w:szCs w:val="24"/>
          <w:lang w:val="ka-GE"/>
        </w:rPr>
        <w:t>.</w:t>
      </w:r>
      <w:r>
        <w:rPr>
          <w:rFonts w:ascii="Sylfaen" w:hAnsi="Sylfaen"/>
          <w:sz w:val="24"/>
          <w:szCs w:val="24"/>
          <w:lang w:val="ka-GE"/>
        </w:rPr>
        <w:t xml:space="preserve"> ვინც ვერ აკმაყოფილებს ვერც ერთ კრიტერიუმს, უწევს მოცდის პერიოდი დაახლოებით 3 თვე. სახელმწიფო პროგრამის </w:t>
      </w:r>
      <w:r w:rsidR="006C596D">
        <w:rPr>
          <w:rFonts w:ascii="Sylfaen" w:hAnsi="Sylfaen"/>
          <w:sz w:val="24"/>
          <w:szCs w:val="24"/>
          <w:lang w:val="ka-GE"/>
        </w:rPr>
        <w:t>ფარგლებს გარეთ</w:t>
      </w:r>
      <w:r>
        <w:rPr>
          <w:rFonts w:ascii="Sylfaen" w:hAnsi="Sylfaen"/>
          <w:sz w:val="24"/>
          <w:szCs w:val="24"/>
          <w:lang w:val="ka-GE"/>
        </w:rPr>
        <w:t xml:space="preserve"> არ არსებობს მოცდის პერიოდი. მისი ღირებულება მოიცავს დაახლოებით </w:t>
      </w:r>
      <w:r w:rsidR="00122D60">
        <w:rPr>
          <w:rFonts w:ascii="Sylfaen" w:hAnsi="Sylfaen"/>
          <w:sz w:val="24"/>
          <w:szCs w:val="24"/>
          <w:lang w:val="ka-GE"/>
        </w:rPr>
        <w:t xml:space="preserve"> </w:t>
      </w:r>
      <w:r>
        <w:rPr>
          <w:rFonts w:ascii="Sylfaen" w:hAnsi="Sylfaen"/>
          <w:sz w:val="24"/>
          <w:szCs w:val="24"/>
          <w:lang w:val="ka-GE"/>
        </w:rPr>
        <w:t>3</w:t>
      </w:r>
      <w:r w:rsidR="000A55D6">
        <w:rPr>
          <w:rFonts w:ascii="Sylfaen" w:hAnsi="Sylfaen"/>
          <w:sz w:val="24"/>
          <w:szCs w:val="24"/>
          <w:lang w:val="ka-GE"/>
        </w:rPr>
        <w:t>’</w:t>
      </w:r>
      <w:r>
        <w:rPr>
          <w:rFonts w:ascii="Sylfaen" w:hAnsi="Sylfaen"/>
          <w:sz w:val="24"/>
          <w:szCs w:val="24"/>
          <w:lang w:val="ka-GE"/>
        </w:rPr>
        <w:t>000 ლარს (</w:t>
      </w:r>
      <w:r w:rsidRPr="000A55D6">
        <w:rPr>
          <w:rFonts w:ascii="Sylfaen" w:hAnsi="Sylfaen"/>
          <w:sz w:val="24"/>
          <w:szCs w:val="24"/>
          <w:lang w:val="ka-GE"/>
        </w:rPr>
        <w:t>GEL</w:t>
      </w:r>
      <w:r>
        <w:rPr>
          <w:rFonts w:ascii="Sylfaen" w:hAnsi="Sylfaen"/>
          <w:sz w:val="24"/>
          <w:szCs w:val="24"/>
          <w:lang w:val="ka-GE"/>
        </w:rPr>
        <w:t>)/1</w:t>
      </w:r>
      <w:r w:rsidR="000A55D6">
        <w:rPr>
          <w:rFonts w:ascii="Sylfaen" w:hAnsi="Sylfaen"/>
          <w:sz w:val="24"/>
          <w:szCs w:val="24"/>
          <w:lang w:val="ka-GE"/>
        </w:rPr>
        <w:t>’</w:t>
      </w:r>
      <w:r>
        <w:rPr>
          <w:rFonts w:ascii="Sylfaen" w:hAnsi="Sylfaen"/>
          <w:sz w:val="24"/>
          <w:szCs w:val="24"/>
          <w:lang w:val="ka-GE"/>
        </w:rPr>
        <w:t>139 ფრანკს (</w:t>
      </w:r>
      <w:r w:rsidRPr="000A55D6">
        <w:rPr>
          <w:rFonts w:ascii="Sylfaen" w:hAnsi="Sylfaen"/>
          <w:sz w:val="24"/>
          <w:szCs w:val="24"/>
          <w:lang w:val="ka-GE"/>
        </w:rPr>
        <w:t>CHF</w:t>
      </w:r>
      <w:r>
        <w:rPr>
          <w:rFonts w:ascii="Sylfaen" w:hAnsi="Sylfaen"/>
          <w:sz w:val="24"/>
          <w:szCs w:val="24"/>
          <w:lang w:val="ka-GE"/>
        </w:rPr>
        <w:t>).</w:t>
      </w:r>
      <w:r>
        <w:rPr>
          <w:rStyle w:val="FootnoteReference"/>
          <w:rFonts w:ascii="Sylfaen" w:hAnsi="Sylfaen"/>
          <w:sz w:val="24"/>
          <w:szCs w:val="24"/>
          <w:lang w:val="ka-GE"/>
        </w:rPr>
        <w:footnoteReference w:id="70"/>
      </w:r>
    </w:p>
    <w:p w:rsidR="006C596D" w:rsidRPr="006C596D" w:rsidRDefault="00187E33" w:rsidP="00187E33">
      <w:pPr>
        <w:pStyle w:val="Heading3"/>
        <w:rPr>
          <w:lang w:val="ka-GE"/>
        </w:rPr>
      </w:pPr>
      <w:bookmarkStart w:id="296" w:name="_Toc510687441"/>
      <w:r>
        <w:rPr>
          <w:rFonts w:ascii="Sylfaen" w:hAnsi="Sylfaen" w:cs="Sylfaen"/>
          <w:lang w:val="ka-GE"/>
        </w:rPr>
        <w:t>5.2.2</w:t>
      </w:r>
      <w:r w:rsidR="00122D60">
        <w:rPr>
          <w:rFonts w:ascii="Sylfaen" w:hAnsi="Sylfaen" w:cs="Sylfaen"/>
          <w:lang w:val="ka-GE"/>
        </w:rPr>
        <w:t xml:space="preserve"> </w:t>
      </w:r>
      <w:r w:rsidR="006C596D" w:rsidRPr="006C596D">
        <w:rPr>
          <w:rFonts w:ascii="Sylfaen" w:hAnsi="Sylfaen" w:cs="Sylfaen"/>
          <w:lang w:val="ka-GE"/>
        </w:rPr>
        <w:t>ადმინისტრ</w:t>
      </w:r>
      <w:r w:rsidR="00CC0BA0">
        <w:rPr>
          <w:rFonts w:ascii="Sylfaen" w:hAnsi="Sylfaen" w:cs="Sylfaen"/>
          <w:lang w:val="ka-GE"/>
        </w:rPr>
        <w:t>ირების</w:t>
      </w:r>
      <w:r w:rsidR="00CC0BA0">
        <w:rPr>
          <w:lang w:val="ka-GE"/>
        </w:rPr>
        <w:t xml:space="preserve"> </w:t>
      </w:r>
      <w:r w:rsidR="00CC0BA0">
        <w:rPr>
          <w:rFonts w:ascii="Sylfaen" w:hAnsi="Sylfaen" w:cs="Sylfaen"/>
          <w:lang w:val="ka-GE"/>
        </w:rPr>
        <w:t>პროცესი</w:t>
      </w:r>
      <w:bookmarkEnd w:id="296"/>
    </w:p>
    <w:p w:rsidR="006C596D" w:rsidRDefault="006C596D" w:rsidP="006C596D">
      <w:pPr>
        <w:spacing w:line="240" w:lineRule="auto"/>
        <w:jc w:val="both"/>
        <w:rPr>
          <w:rFonts w:ascii="Sylfaen" w:hAnsi="Sylfaen"/>
          <w:sz w:val="24"/>
          <w:szCs w:val="24"/>
          <w:lang w:val="ka-GE"/>
        </w:rPr>
      </w:pPr>
      <w:r>
        <w:rPr>
          <w:rFonts w:ascii="Sylfaen" w:hAnsi="Sylfaen"/>
          <w:sz w:val="24"/>
          <w:szCs w:val="24"/>
          <w:lang w:val="ka-GE"/>
        </w:rPr>
        <w:t xml:space="preserve">პროგრამაში მონაწილეობის შესახებ პირი მიმართავს </w:t>
      </w:r>
      <w:del w:id="297" w:author="Eka Adamia" w:date="2018-04-08T19:26:00Z">
        <w:r w:rsidRPr="006C596D" w:rsidDel="009E5E4D">
          <w:rPr>
            <w:rFonts w:ascii="Sylfaen" w:hAnsi="Sylfaen"/>
            <w:sz w:val="24"/>
            <w:szCs w:val="24"/>
            <w:lang w:val="ka-GE"/>
          </w:rPr>
          <w:delText>ფსიქიკური ჯანმრთელობის</w:delText>
        </w:r>
        <w:r w:rsidDel="009E5E4D">
          <w:rPr>
            <w:rFonts w:ascii="Sylfaen" w:hAnsi="Sylfaen"/>
            <w:sz w:val="24"/>
            <w:szCs w:val="24"/>
            <w:lang w:val="ka-GE"/>
          </w:rPr>
          <w:delText>ა</w:delText>
        </w:r>
        <w:r w:rsidRPr="006C596D" w:rsidDel="009E5E4D">
          <w:rPr>
            <w:rFonts w:ascii="Sylfaen" w:hAnsi="Sylfaen"/>
            <w:sz w:val="24"/>
            <w:szCs w:val="24"/>
            <w:lang w:val="ka-GE"/>
          </w:rPr>
          <w:delText xml:space="preserve"> და ნარკომანიის პრევენციის ცენტრ</w:delText>
        </w:r>
        <w:r w:rsidDel="009E5E4D">
          <w:rPr>
            <w:rFonts w:ascii="Sylfaen" w:hAnsi="Sylfaen"/>
            <w:sz w:val="24"/>
            <w:szCs w:val="24"/>
            <w:lang w:val="ka-GE"/>
          </w:rPr>
          <w:delText>ს (</w:delText>
        </w:r>
        <w:r w:rsidRPr="008E25A7" w:rsidDel="009E5E4D">
          <w:rPr>
            <w:rFonts w:ascii="Sylfaen" w:hAnsi="Sylfaen"/>
            <w:lang w:val="ka-GE"/>
          </w:rPr>
          <w:delText>Centre for Mental Health and Prevention of</w:delText>
        </w:r>
        <w:r w:rsidRPr="008E25A7" w:rsidDel="009E5E4D">
          <w:rPr>
            <w:rFonts w:ascii="Sylfaen" w:hAnsi="Sylfaen"/>
            <w:spacing w:val="28"/>
            <w:lang w:val="ka-GE"/>
          </w:rPr>
          <w:delText xml:space="preserve"> </w:delText>
        </w:r>
        <w:r w:rsidRPr="008E25A7" w:rsidDel="009E5E4D">
          <w:rPr>
            <w:rFonts w:ascii="Sylfaen" w:hAnsi="Sylfaen"/>
            <w:lang w:val="ka-GE"/>
          </w:rPr>
          <w:delText>Addiction</w:delText>
        </w:r>
        <w:r w:rsidDel="009E5E4D">
          <w:rPr>
            <w:rFonts w:ascii="Sylfaen" w:hAnsi="Sylfaen"/>
            <w:sz w:val="24"/>
            <w:szCs w:val="24"/>
            <w:lang w:val="ka-GE"/>
          </w:rPr>
          <w:delText>), თბილისი ქავთარაძის ქ. 21ა.</w:delText>
        </w:r>
      </w:del>
      <w:ins w:id="298" w:author="Eka Adamia" w:date="2018-04-08T19:26:00Z">
        <w:r w:rsidR="009E5E4D">
          <w:rPr>
            <w:rFonts w:ascii="Sylfaen" w:hAnsi="Sylfaen"/>
            <w:sz w:val="24"/>
            <w:szCs w:val="24"/>
            <w:lang w:val="ka-GE"/>
          </w:rPr>
          <w:t>სერვისის მიმწოდებელ დაწესებულებას, სადაც</w:t>
        </w:r>
      </w:ins>
      <w:r>
        <w:rPr>
          <w:rFonts w:ascii="Sylfaen" w:hAnsi="Sylfaen"/>
          <w:sz w:val="24"/>
          <w:szCs w:val="24"/>
          <w:lang w:val="ka-GE"/>
        </w:rPr>
        <w:t xml:space="preserve"> გაიცემა სამედიცინო ცნობა სხვა შესაძლო დაავადებებისა და ნარკომანიის ჩანაცვლებითი თერაპიის აუცილებელი დოზის  შესახებ. ვინც საზღვარგარეთ უკვე გაიარა ნარკომანიის ჩანაცვლებითი თერაპია, უნდა წარმოადგინოს ნათარგმნი და ნოტარიულად დამოწმებული </w:t>
      </w:r>
      <w:r>
        <w:rPr>
          <w:rFonts w:ascii="Sylfaen" w:hAnsi="Sylfaen"/>
          <w:sz w:val="24"/>
          <w:szCs w:val="24"/>
          <w:lang w:val="ka-GE"/>
        </w:rPr>
        <w:lastRenderedPageBreak/>
        <w:t xml:space="preserve">საზღვარგრეთ გაცემული სამედიცინო ცნობა იმისათვის, რომ საქართველოში მიიღოს იგივე დოზა. </w:t>
      </w:r>
      <w:del w:id="299" w:author="Eka Adamia" w:date="2018-04-08T19:27:00Z">
        <w:r w:rsidRPr="00122D60" w:rsidDel="009E5E4D">
          <w:rPr>
            <w:rFonts w:ascii="Sylfaen" w:hAnsi="Sylfaen"/>
            <w:sz w:val="24"/>
            <w:szCs w:val="24"/>
            <w:lang w:val="ka-GE"/>
          </w:rPr>
          <w:delText>თანმდევ აღკვეთაში</w:delText>
        </w:r>
        <w:r w:rsidDel="009E5E4D">
          <w:rPr>
            <w:rFonts w:ascii="Sylfaen" w:hAnsi="Sylfaen"/>
            <w:sz w:val="24"/>
            <w:szCs w:val="24"/>
            <w:lang w:val="ka-GE"/>
          </w:rPr>
          <w:delText xml:space="preserve"> მონაწილეობისთვის </w:delText>
        </w:r>
        <w:r w:rsidR="00FA13F5" w:rsidDel="009E5E4D">
          <w:rPr>
            <w:rFonts w:ascii="Sylfaen" w:hAnsi="Sylfaen"/>
            <w:sz w:val="24"/>
            <w:szCs w:val="24"/>
            <w:lang w:val="ka-GE"/>
          </w:rPr>
          <w:delText>საჭიროა ჯანმრთელობის სამინისტროსადმი განცხადებით</w:delText>
        </w:r>
      </w:del>
      <w:ins w:id="300" w:author="Eka Adamia" w:date="2018-04-08T19:27:00Z">
        <w:r w:rsidR="009E5E4D">
          <w:rPr>
            <w:rFonts w:ascii="Sylfaen" w:hAnsi="Sylfaen"/>
            <w:sz w:val="24"/>
            <w:szCs w:val="24"/>
            <w:lang w:val="ka-GE"/>
          </w:rPr>
          <w:t>სტაციონარული დეტოქსიკაციის კომპონენტშ</w:t>
        </w:r>
      </w:ins>
      <w:ins w:id="301" w:author="Eka Adamia" w:date="2018-04-08T21:57:00Z">
        <w:r w:rsidR="00FD63E3">
          <w:rPr>
            <w:rFonts w:ascii="Sylfaen" w:hAnsi="Sylfaen"/>
            <w:sz w:val="24"/>
            <w:szCs w:val="24"/>
            <w:lang w:val="ka-GE"/>
          </w:rPr>
          <w:t>ი</w:t>
        </w:r>
      </w:ins>
      <w:ins w:id="302" w:author="Eka Adamia" w:date="2018-04-08T19:27:00Z">
        <w:r w:rsidR="009E5E4D">
          <w:rPr>
            <w:rFonts w:ascii="Sylfaen" w:hAnsi="Sylfaen"/>
            <w:sz w:val="24"/>
            <w:szCs w:val="24"/>
            <w:lang w:val="ka-GE"/>
          </w:rPr>
          <w:t xml:space="preserve"> ჩასართავად საჭიროა განცხადებით</w:t>
        </w:r>
      </w:ins>
      <w:r w:rsidR="00FA13F5">
        <w:rPr>
          <w:rFonts w:ascii="Sylfaen" w:hAnsi="Sylfaen"/>
          <w:sz w:val="24"/>
          <w:szCs w:val="24"/>
          <w:lang w:val="ka-GE"/>
        </w:rPr>
        <w:t xml:space="preserve"> მიმართვა</w:t>
      </w:r>
      <w:ins w:id="303" w:author="Eka Adamia" w:date="2018-04-08T19:27:00Z">
        <w:r w:rsidR="009E5E4D">
          <w:rPr>
            <w:rFonts w:ascii="Sylfaen" w:hAnsi="Sylfaen"/>
            <w:sz w:val="24"/>
            <w:szCs w:val="24"/>
            <w:lang w:val="ka-GE"/>
          </w:rPr>
          <w:t xml:space="preserve"> სსიპ სოციალური მომსახურების სააგენტოში, სადაც ხდება რიგითობის დაცვით პაციენტთა ჩართვა პროგრამაში</w:t>
        </w:r>
      </w:ins>
      <w:r w:rsidR="00FA13F5">
        <w:rPr>
          <w:rFonts w:ascii="Sylfaen" w:hAnsi="Sylfaen"/>
          <w:sz w:val="24"/>
          <w:szCs w:val="24"/>
          <w:lang w:val="ka-GE"/>
        </w:rPr>
        <w:t xml:space="preserve">. </w:t>
      </w:r>
      <w:del w:id="304" w:author="Eka Adamia" w:date="2018-04-08T19:28:00Z">
        <w:r w:rsidR="00FA13F5" w:rsidDel="009E5E4D">
          <w:rPr>
            <w:rFonts w:ascii="Sylfaen" w:hAnsi="Sylfaen"/>
            <w:sz w:val="24"/>
            <w:szCs w:val="24"/>
            <w:lang w:val="ka-GE"/>
          </w:rPr>
          <w:delText>კომისია იღებს გადაწყვეტილებას, მიენიჭება თუ არა პირს პრიორიტეტი.</w:delText>
        </w:r>
        <w:r w:rsidR="00FA13F5" w:rsidDel="009E5E4D">
          <w:rPr>
            <w:rStyle w:val="FootnoteReference"/>
            <w:rFonts w:ascii="Sylfaen" w:hAnsi="Sylfaen"/>
            <w:sz w:val="24"/>
            <w:szCs w:val="24"/>
            <w:lang w:val="ka-GE"/>
          </w:rPr>
          <w:footnoteReference w:id="71"/>
        </w:r>
      </w:del>
    </w:p>
    <w:p w:rsidR="00FA13F5" w:rsidRPr="00A70AAC" w:rsidRDefault="00CC0BA0" w:rsidP="00CC0BA0">
      <w:pPr>
        <w:pStyle w:val="Heading2"/>
        <w:rPr>
          <w:lang w:val="ka-GE"/>
        </w:rPr>
      </w:pPr>
      <w:bookmarkStart w:id="307" w:name="_Toc510687442"/>
      <w:r>
        <w:rPr>
          <w:rFonts w:ascii="Sylfaen" w:hAnsi="Sylfaen" w:cs="Sylfaen"/>
          <w:lang w:val="ka-GE"/>
        </w:rPr>
        <w:t xml:space="preserve">5.3 </w:t>
      </w:r>
      <w:r w:rsidR="00FA13F5" w:rsidRPr="00A70AAC">
        <w:rPr>
          <w:rFonts w:ascii="Sylfaen" w:hAnsi="Sylfaen" w:cs="Sylfaen"/>
          <w:lang w:val="ka-GE"/>
        </w:rPr>
        <w:t>მიღწევები</w:t>
      </w:r>
      <w:bookmarkEnd w:id="307"/>
    </w:p>
    <w:p w:rsidR="00FA13F5" w:rsidRDefault="00A70AAC" w:rsidP="00FA13F5">
      <w:pPr>
        <w:spacing w:line="240" w:lineRule="auto"/>
        <w:jc w:val="both"/>
        <w:rPr>
          <w:rFonts w:ascii="Sylfaen" w:hAnsi="Sylfaen"/>
          <w:sz w:val="24"/>
          <w:szCs w:val="24"/>
          <w:lang w:val="ka-GE"/>
        </w:rPr>
      </w:pPr>
      <w:del w:id="308" w:author="Eka Adamia" w:date="2018-04-08T19:28:00Z">
        <w:r w:rsidRPr="00122D60" w:rsidDel="009E5E4D">
          <w:rPr>
            <w:rFonts w:ascii="Sylfaen" w:hAnsi="Sylfaen"/>
            <w:sz w:val="24"/>
            <w:szCs w:val="24"/>
            <w:lang w:val="ka-GE"/>
          </w:rPr>
          <w:delText>თანმდევი აღკვეთისა</w:delText>
        </w:r>
      </w:del>
      <w:ins w:id="309" w:author="Eka Adamia" w:date="2018-04-08T19:28:00Z">
        <w:r w:rsidR="009E5E4D">
          <w:rPr>
            <w:rFonts w:ascii="Sylfaen" w:hAnsi="Sylfaen"/>
            <w:sz w:val="24"/>
            <w:szCs w:val="24"/>
            <w:lang w:val="ka-GE"/>
          </w:rPr>
          <w:t>სტაციონარული დეტოქსიკაციისა</w:t>
        </w:r>
      </w:ins>
      <w:r w:rsidRPr="00122D60">
        <w:rPr>
          <w:rFonts w:ascii="Sylfaen" w:hAnsi="Sylfaen"/>
          <w:sz w:val="24"/>
          <w:szCs w:val="24"/>
          <w:lang w:val="ka-GE"/>
        </w:rPr>
        <w:t xml:space="preserve"> და</w:t>
      </w:r>
      <w:r>
        <w:rPr>
          <w:rFonts w:ascii="Sylfaen" w:hAnsi="Sylfaen"/>
          <w:sz w:val="24"/>
          <w:szCs w:val="24"/>
          <w:lang w:val="ka-GE"/>
        </w:rPr>
        <w:t xml:space="preserve"> რეაბილიტაციის ხარჯებს მთლიანად სახელმწიფო ანაზღაურებს. </w:t>
      </w:r>
      <w:del w:id="310" w:author="Eka Adamia" w:date="2018-04-08T19:29:00Z">
        <w:r w:rsidDel="009E5E4D">
          <w:rPr>
            <w:rFonts w:ascii="Sylfaen" w:hAnsi="Sylfaen"/>
            <w:sz w:val="24"/>
            <w:szCs w:val="24"/>
            <w:lang w:val="ka-GE"/>
          </w:rPr>
          <w:delText xml:space="preserve">მეთადონი ამბულატორიული აღკვეთისათვის და ნარკომანიის  ჩანაცვლებითი თერაპიისთვის ასევე უფასოდ გაიცემა. პაციენტები </w:delText>
        </w:r>
        <w:r w:rsidR="00F604FB" w:rsidDel="009E5E4D">
          <w:rPr>
            <w:rFonts w:ascii="Sylfaen" w:hAnsi="Sylfaen"/>
            <w:sz w:val="24"/>
            <w:szCs w:val="24"/>
            <w:lang w:val="ka-GE"/>
          </w:rPr>
          <w:delText xml:space="preserve">მიმართვისას მეთადონის მიღებისთვის </w:delText>
        </w:r>
        <w:r w:rsidDel="009E5E4D">
          <w:rPr>
            <w:rFonts w:ascii="Sylfaen" w:hAnsi="Sylfaen"/>
            <w:sz w:val="24"/>
            <w:szCs w:val="24"/>
            <w:lang w:val="ka-GE"/>
          </w:rPr>
          <w:delText xml:space="preserve">იხდიან ერთჯერადად </w:delText>
        </w:r>
        <w:r w:rsidR="00F604FB" w:rsidDel="009E5E4D">
          <w:rPr>
            <w:rFonts w:ascii="Sylfaen" w:hAnsi="Sylfaen"/>
            <w:sz w:val="24"/>
            <w:szCs w:val="24"/>
            <w:lang w:val="ka-GE"/>
          </w:rPr>
          <w:delText>70 ლარს (</w:delText>
        </w:r>
        <w:r w:rsidR="00F604FB" w:rsidDel="009E5E4D">
          <w:rPr>
            <w:rFonts w:ascii="Sylfaen" w:hAnsi="Sylfaen"/>
            <w:sz w:val="24"/>
            <w:szCs w:val="24"/>
            <w:lang w:val="de-DE"/>
          </w:rPr>
          <w:delText>GEL</w:delText>
        </w:r>
        <w:r w:rsidR="00F604FB" w:rsidDel="009E5E4D">
          <w:rPr>
            <w:rFonts w:ascii="Sylfaen" w:hAnsi="Sylfaen"/>
            <w:sz w:val="24"/>
            <w:szCs w:val="24"/>
            <w:lang w:val="ka-GE"/>
          </w:rPr>
          <w:delText>)/26 ფრანკს (</w:delText>
        </w:r>
        <w:r w:rsidR="00F604FB" w:rsidDel="009E5E4D">
          <w:rPr>
            <w:rFonts w:ascii="Sylfaen" w:hAnsi="Sylfaen"/>
            <w:sz w:val="24"/>
            <w:szCs w:val="24"/>
            <w:lang w:val="de-DE"/>
          </w:rPr>
          <w:delText>CHF</w:delText>
        </w:r>
        <w:r w:rsidR="00F604FB" w:rsidDel="009E5E4D">
          <w:rPr>
            <w:rFonts w:ascii="Sylfaen" w:hAnsi="Sylfaen"/>
            <w:sz w:val="24"/>
            <w:szCs w:val="24"/>
            <w:lang w:val="ka-GE"/>
          </w:rPr>
          <w:delText>)</w:delText>
        </w:r>
        <w:r w:rsidR="00F604FB" w:rsidDel="009E5E4D">
          <w:rPr>
            <w:rFonts w:ascii="Sylfaen" w:hAnsi="Sylfaen"/>
            <w:sz w:val="24"/>
            <w:szCs w:val="24"/>
            <w:lang w:val="de-DE"/>
          </w:rPr>
          <w:delText>.</w:delText>
        </w:r>
        <w:r w:rsidR="00F604FB" w:rsidDel="009E5E4D">
          <w:rPr>
            <w:rStyle w:val="FootnoteReference"/>
            <w:rFonts w:ascii="Sylfaen" w:hAnsi="Sylfaen"/>
            <w:sz w:val="24"/>
            <w:szCs w:val="24"/>
            <w:lang w:val="de-DE"/>
          </w:rPr>
          <w:footnoteReference w:id="72"/>
        </w:r>
        <w:r w:rsidR="00F604FB" w:rsidDel="009E5E4D">
          <w:rPr>
            <w:rFonts w:ascii="Sylfaen" w:hAnsi="Sylfaen"/>
            <w:sz w:val="24"/>
            <w:szCs w:val="24"/>
            <w:lang w:val="ka-GE"/>
          </w:rPr>
          <w:delText xml:space="preserve"> </w:delText>
        </w:r>
      </w:del>
      <w:ins w:id="313" w:author="Eka Adamia" w:date="2018-04-08T19:29:00Z">
        <w:r w:rsidR="009E5E4D">
          <w:rPr>
            <w:rFonts w:ascii="Sylfaen" w:hAnsi="Sylfaen"/>
            <w:sz w:val="24"/>
            <w:szCs w:val="24"/>
            <w:lang w:val="ka-GE"/>
          </w:rPr>
          <w:t>ასევე, სრულიად უფასოდ მიეწოდება პაციენტებს ჩანაცვლებითი თერაპიის კომპონენტით გათვალისწინებული მომსახურება.</w:t>
        </w:r>
      </w:ins>
    </w:p>
    <w:p w:rsidR="00F604FB" w:rsidRPr="00F604FB" w:rsidRDefault="00CC0BA0" w:rsidP="00CC0BA0">
      <w:pPr>
        <w:pStyle w:val="Heading2"/>
        <w:rPr>
          <w:lang w:val="ka-GE"/>
        </w:rPr>
      </w:pPr>
      <w:bookmarkStart w:id="314" w:name="_Toc510687443"/>
      <w:r>
        <w:rPr>
          <w:rFonts w:ascii="Sylfaen" w:hAnsi="Sylfaen" w:cs="Sylfaen"/>
          <w:lang w:val="ka-GE"/>
        </w:rPr>
        <w:t xml:space="preserve">5.4 </w:t>
      </w:r>
      <w:r w:rsidR="00F604FB" w:rsidRPr="00F604FB">
        <w:rPr>
          <w:rFonts w:ascii="Sylfaen" w:hAnsi="Sylfaen" w:cs="Sylfaen"/>
          <w:lang w:val="ka-GE"/>
        </w:rPr>
        <w:t>კომპეტენტური</w:t>
      </w:r>
      <w:r w:rsidR="00F604FB" w:rsidRPr="00F604FB">
        <w:rPr>
          <w:lang w:val="ka-GE"/>
        </w:rPr>
        <w:t xml:space="preserve"> </w:t>
      </w:r>
      <w:r w:rsidR="00F604FB" w:rsidRPr="00F604FB">
        <w:rPr>
          <w:rFonts w:ascii="Sylfaen" w:hAnsi="Sylfaen" w:cs="Sylfaen"/>
          <w:lang w:val="ka-GE"/>
        </w:rPr>
        <w:t>სამედიცინო</w:t>
      </w:r>
      <w:r w:rsidR="00F604FB" w:rsidRPr="00F604FB">
        <w:rPr>
          <w:lang w:val="ka-GE"/>
        </w:rPr>
        <w:t xml:space="preserve"> </w:t>
      </w:r>
      <w:r w:rsidR="00F604FB" w:rsidRPr="00F604FB">
        <w:rPr>
          <w:rFonts w:ascii="Sylfaen" w:hAnsi="Sylfaen" w:cs="Sylfaen"/>
          <w:lang w:val="ka-GE"/>
        </w:rPr>
        <w:t>დაწესებულებები</w:t>
      </w:r>
      <w:bookmarkEnd w:id="314"/>
    </w:p>
    <w:p w:rsidR="00F604FB" w:rsidRDefault="00F604FB" w:rsidP="00F604FB">
      <w:pPr>
        <w:spacing w:line="240" w:lineRule="auto"/>
        <w:jc w:val="both"/>
        <w:rPr>
          <w:rFonts w:ascii="Sylfaen" w:hAnsi="Sylfaen"/>
          <w:sz w:val="24"/>
          <w:szCs w:val="24"/>
          <w:lang w:val="ka-GE"/>
        </w:rPr>
      </w:pPr>
      <w:r>
        <w:rPr>
          <w:rFonts w:ascii="Sylfaen" w:hAnsi="Sylfaen"/>
          <w:sz w:val="24"/>
          <w:szCs w:val="24"/>
          <w:lang w:val="ka-GE"/>
        </w:rPr>
        <w:t>სტაციონარული აღკვეთა შესაძლებელია ოთხ კლინიკაში</w:t>
      </w:r>
      <w:r w:rsidR="00F841DB">
        <w:rPr>
          <w:rFonts w:ascii="Sylfaen" w:hAnsi="Sylfaen"/>
          <w:sz w:val="24"/>
          <w:szCs w:val="24"/>
          <w:lang w:val="ka-GE"/>
        </w:rPr>
        <w:t>, მათ შორის სამი მდებარეობს თბილისში და ერთი ბათუმში.</w:t>
      </w:r>
      <w:r w:rsidR="00F841DB">
        <w:rPr>
          <w:rStyle w:val="FootnoteReference"/>
          <w:rFonts w:ascii="Sylfaen" w:hAnsi="Sylfaen"/>
          <w:sz w:val="24"/>
          <w:szCs w:val="24"/>
          <w:lang w:val="ka-GE"/>
        </w:rPr>
        <w:footnoteReference w:id="73"/>
      </w:r>
    </w:p>
    <w:p w:rsidR="00F841DB" w:rsidRPr="00F841DB" w:rsidRDefault="00F841DB" w:rsidP="00F841DB">
      <w:pPr>
        <w:pStyle w:val="ListParagraph"/>
        <w:numPr>
          <w:ilvl w:val="0"/>
          <w:numId w:val="8"/>
        </w:numPr>
        <w:spacing w:line="240" w:lineRule="auto"/>
        <w:jc w:val="both"/>
        <w:rPr>
          <w:rFonts w:ascii="Sylfaen" w:hAnsi="Sylfaen"/>
          <w:sz w:val="24"/>
          <w:szCs w:val="24"/>
          <w:lang w:val="ka-GE"/>
        </w:rPr>
      </w:pPr>
      <w:r w:rsidRPr="00F841DB">
        <w:rPr>
          <w:rFonts w:ascii="Sylfaen" w:hAnsi="Sylfaen"/>
          <w:sz w:val="24"/>
          <w:szCs w:val="24"/>
          <w:lang w:val="ka-GE"/>
        </w:rPr>
        <w:t>ფსიქიკური ჯანმრთელობისა და ნარკომანიის პრევენციის ცენტრი (</w:t>
      </w:r>
      <w:r w:rsidRPr="000A55D6">
        <w:rPr>
          <w:rFonts w:ascii="Sylfaen" w:hAnsi="Sylfaen"/>
          <w:i/>
          <w:sz w:val="24"/>
          <w:szCs w:val="24"/>
          <w:lang w:val="ka-GE"/>
        </w:rPr>
        <w:t>Centre for Mental Health and Prevention of</w:t>
      </w:r>
      <w:r w:rsidRPr="000A55D6">
        <w:rPr>
          <w:rFonts w:ascii="Sylfaen" w:hAnsi="Sylfaen"/>
          <w:i/>
          <w:spacing w:val="28"/>
          <w:sz w:val="24"/>
          <w:szCs w:val="24"/>
          <w:lang w:val="ka-GE"/>
        </w:rPr>
        <w:t xml:space="preserve"> </w:t>
      </w:r>
      <w:r w:rsidRPr="000A55D6">
        <w:rPr>
          <w:rFonts w:ascii="Sylfaen" w:hAnsi="Sylfaen"/>
          <w:i/>
          <w:sz w:val="24"/>
          <w:szCs w:val="24"/>
          <w:lang w:val="ka-GE"/>
        </w:rPr>
        <w:t>Addiction</w:t>
      </w:r>
      <w:r w:rsidRPr="000A55D6">
        <w:rPr>
          <w:rFonts w:ascii="Sylfaen" w:hAnsi="Sylfaen"/>
          <w:sz w:val="24"/>
          <w:szCs w:val="24"/>
          <w:lang w:val="ka-GE"/>
        </w:rPr>
        <w:t>)</w:t>
      </w:r>
      <w:r w:rsidRPr="00F841DB">
        <w:rPr>
          <w:rFonts w:ascii="Sylfaen" w:hAnsi="Sylfaen"/>
          <w:sz w:val="24"/>
          <w:szCs w:val="24"/>
          <w:lang w:val="ka-GE"/>
        </w:rPr>
        <w:t>, თბილისი;</w:t>
      </w:r>
    </w:p>
    <w:p w:rsidR="00F841DB" w:rsidRPr="00F841DB" w:rsidRDefault="00F841DB" w:rsidP="00F841DB">
      <w:pPr>
        <w:pStyle w:val="ListParagraph"/>
        <w:numPr>
          <w:ilvl w:val="0"/>
          <w:numId w:val="8"/>
        </w:numPr>
        <w:spacing w:line="240" w:lineRule="auto"/>
        <w:jc w:val="both"/>
        <w:rPr>
          <w:rFonts w:ascii="Sylfaen" w:hAnsi="Sylfaen"/>
          <w:sz w:val="24"/>
          <w:szCs w:val="24"/>
          <w:lang w:val="ka-GE"/>
        </w:rPr>
      </w:pPr>
      <w:r w:rsidRPr="00F841DB">
        <w:rPr>
          <w:rFonts w:ascii="Sylfaen" w:hAnsi="Sylfaen"/>
          <w:sz w:val="24"/>
          <w:szCs w:val="24"/>
          <w:lang w:val="ka-GE"/>
        </w:rPr>
        <w:t>სამედიცინო ცენტრი „ურანტი“, თბილისი;</w:t>
      </w:r>
    </w:p>
    <w:p w:rsidR="00F841DB" w:rsidRPr="00F841DB" w:rsidRDefault="00F841DB" w:rsidP="00F841DB">
      <w:pPr>
        <w:pStyle w:val="ListParagraph"/>
        <w:numPr>
          <w:ilvl w:val="0"/>
          <w:numId w:val="8"/>
        </w:numPr>
        <w:spacing w:line="240" w:lineRule="auto"/>
        <w:jc w:val="both"/>
        <w:rPr>
          <w:rFonts w:ascii="Sylfaen" w:hAnsi="Sylfaen"/>
          <w:sz w:val="24"/>
          <w:szCs w:val="24"/>
          <w:lang w:val="ka-GE"/>
        </w:rPr>
      </w:pPr>
      <w:r w:rsidRPr="00F841DB">
        <w:rPr>
          <w:rFonts w:ascii="Sylfaen" w:hAnsi="Sylfaen"/>
          <w:sz w:val="24"/>
          <w:szCs w:val="24"/>
          <w:lang w:val="ka-GE"/>
        </w:rPr>
        <w:t xml:space="preserve">ნარკომანიის </w:t>
      </w:r>
      <w:r>
        <w:rPr>
          <w:rFonts w:ascii="Sylfaen" w:hAnsi="Sylfaen"/>
          <w:sz w:val="24"/>
          <w:szCs w:val="24"/>
          <w:lang w:val="ka-GE"/>
        </w:rPr>
        <w:t>სამედიცინო მართვის</w:t>
      </w:r>
      <w:r w:rsidRPr="00F841DB">
        <w:rPr>
          <w:rFonts w:ascii="Sylfaen" w:hAnsi="Sylfaen"/>
          <w:sz w:val="24"/>
          <w:szCs w:val="24"/>
          <w:lang w:val="ka-GE"/>
        </w:rPr>
        <w:t xml:space="preserve"> ცენტრი, თბილისი;</w:t>
      </w:r>
    </w:p>
    <w:p w:rsidR="00F841DB" w:rsidRDefault="00F841DB" w:rsidP="00F841DB">
      <w:pPr>
        <w:pStyle w:val="ListParagraph"/>
        <w:numPr>
          <w:ilvl w:val="0"/>
          <w:numId w:val="8"/>
        </w:numPr>
        <w:spacing w:line="240" w:lineRule="auto"/>
        <w:jc w:val="both"/>
        <w:rPr>
          <w:ins w:id="315" w:author="Eka Adamia" w:date="2018-04-08T19:29:00Z"/>
          <w:rFonts w:ascii="Sylfaen" w:hAnsi="Sylfaen"/>
          <w:sz w:val="24"/>
          <w:szCs w:val="24"/>
          <w:lang w:val="ka-GE"/>
        </w:rPr>
      </w:pPr>
      <w:r w:rsidRPr="00F841DB">
        <w:rPr>
          <w:rFonts w:ascii="Sylfaen" w:hAnsi="Sylfaen"/>
          <w:sz w:val="24"/>
          <w:szCs w:val="24"/>
          <w:lang w:val="ka-GE"/>
        </w:rPr>
        <w:t xml:space="preserve">ბათუმის ნარკოლოგიური ცენტრი, </w:t>
      </w:r>
      <w:commentRangeStart w:id="316"/>
      <w:r w:rsidRPr="00F841DB">
        <w:rPr>
          <w:rFonts w:ascii="Sylfaen" w:hAnsi="Sylfaen"/>
          <w:sz w:val="24"/>
          <w:szCs w:val="24"/>
          <w:lang w:val="ka-GE"/>
        </w:rPr>
        <w:t>ბათუმი</w:t>
      </w:r>
      <w:commentRangeEnd w:id="316"/>
      <w:r w:rsidR="00E50715">
        <w:rPr>
          <w:rStyle w:val="CommentReference"/>
        </w:rPr>
        <w:commentReference w:id="316"/>
      </w:r>
      <w:r w:rsidRPr="00F841DB">
        <w:rPr>
          <w:rFonts w:ascii="Sylfaen" w:hAnsi="Sylfaen"/>
          <w:sz w:val="24"/>
          <w:szCs w:val="24"/>
          <w:lang w:val="ka-GE"/>
        </w:rPr>
        <w:t>.</w:t>
      </w:r>
    </w:p>
    <w:p w:rsidR="001405F6" w:rsidRPr="00F841DB" w:rsidRDefault="001405F6" w:rsidP="00F841DB">
      <w:pPr>
        <w:pStyle w:val="ListParagraph"/>
        <w:numPr>
          <w:ilvl w:val="0"/>
          <w:numId w:val="8"/>
        </w:numPr>
        <w:spacing w:line="240" w:lineRule="auto"/>
        <w:jc w:val="both"/>
        <w:rPr>
          <w:rFonts w:ascii="Sylfaen" w:hAnsi="Sylfaen"/>
          <w:sz w:val="24"/>
          <w:szCs w:val="24"/>
          <w:lang w:val="ka-GE"/>
        </w:rPr>
      </w:pPr>
    </w:p>
    <w:p w:rsidR="00F841DB" w:rsidRDefault="00F841DB" w:rsidP="00F604FB">
      <w:pPr>
        <w:spacing w:line="240" w:lineRule="auto"/>
        <w:jc w:val="both"/>
        <w:rPr>
          <w:rFonts w:ascii="Sylfaen" w:hAnsi="Sylfaen"/>
          <w:sz w:val="24"/>
          <w:szCs w:val="24"/>
          <w:lang w:val="ka-GE"/>
        </w:rPr>
      </w:pPr>
      <w:r>
        <w:rPr>
          <w:rFonts w:ascii="Sylfaen" w:hAnsi="Sylfaen"/>
          <w:sz w:val="24"/>
          <w:szCs w:val="24"/>
          <w:lang w:val="ka-GE"/>
        </w:rPr>
        <w:t>ნარკომანიის ჩანაცვლები</w:t>
      </w:r>
      <w:ins w:id="317" w:author="Eka Adamia" w:date="2018-04-08T19:33:00Z">
        <w:r w:rsidR="00E50715">
          <w:rPr>
            <w:rFonts w:ascii="Sylfaen" w:hAnsi="Sylfaen"/>
            <w:sz w:val="24"/>
            <w:szCs w:val="24"/>
            <w:lang w:val="ka-GE"/>
          </w:rPr>
          <w:t xml:space="preserve">თი თერაპიის </w:t>
        </w:r>
      </w:ins>
      <w:del w:id="318" w:author="Eka Adamia" w:date="2018-04-08T19:33:00Z">
        <w:r w:rsidDel="00E50715">
          <w:rPr>
            <w:rFonts w:ascii="Sylfaen" w:hAnsi="Sylfaen"/>
            <w:sz w:val="24"/>
            <w:szCs w:val="24"/>
            <w:lang w:val="ka-GE"/>
          </w:rPr>
          <w:delText xml:space="preserve">ს უვადო </w:delText>
        </w:r>
      </w:del>
      <w:r>
        <w:rPr>
          <w:rFonts w:ascii="Sylfaen" w:hAnsi="Sylfaen"/>
          <w:sz w:val="24"/>
          <w:szCs w:val="24"/>
          <w:lang w:val="ka-GE"/>
        </w:rPr>
        <w:t>პროგრამები არსებობს თბილისში და კახეთის, შიდა ქართლის, იმერეთის, გურიის, სამეგრელოსა და ზემო სვანეთის დიდ ქალაქებში, ასევე აჭარაში. თავისუფლების აღკვეთის დაწესებულებებში თბილისსა და ქუთაისში ასევე მოქმედებს ნარკომანიის ჩანაცვლებითი პროგრამა.</w:t>
      </w:r>
      <w:r w:rsidR="00834A69">
        <w:rPr>
          <w:rStyle w:val="FootnoteReference"/>
          <w:rFonts w:ascii="Sylfaen" w:hAnsi="Sylfaen"/>
          <w:sz w:val="24"/>
          <w:szCs w:val="24"/>
          <w:lang w:val="ka-GE"/>
        </w:rPr>
        <w:footnoteReference w:id="74"/>
      </w:r>
    </w:p>
    <w:p w:rsidR="00F841DB" w:rsidRPr="00834A69" w:rsidRDefault="00CC0BA0" w:rsidP="00CC0BA0">
      <w:pPr>
        <w:pStyle w:val="Heading2"/>
        <w:rPr>
          <w:lang w:val="ka-GE"/>
        </w:rPr>
      </w:pPr>
      <w:bookmarkStart w:id="319" w:name="_Toc510687444"/>
      <w:r>
        <w:rPr>
          <w:rFonts w:ascii="Sylfaen" w:hAnsi="Sylfaen" w:cs="Sylfaen"/>
          <w:lang w:val="ka-GE"/>
        </w:rPr>
        <w:t xml:space="preserve">5.5 </w:t>
      </w:r>
      <w:r w:rsidR="00F841DB" w:rsidRPr="00834A69">
        <w:rPr>
          <w:rFonts w:ascii="Sylfaen" w:hAnsi="Sylfaen" w:cs="Sylfaen"/>
          <w:lang w:val="ka-GE"/>
        </w:rPr>
        <w:t>შეფასება</w:t>
      </w:r>
      <w:bookmarkEnd w:id="319"/>
    </w:p>
    <w:p w:rsidR="00F841DB" w:rsidRDefault="00F841DB" w:rsidP="00F841DB">
      <w:pPr>
        <w:spacing w:line="240" w:lineRule="auto"/>
        <w:jc w:val="both"/>
        <w:rPr>
          <w:rFonts w:ascii="Sylfaen" w:hAnsi="Sylfaen"/>
          <w:sz w:val="24"/>
          <w:szCs w:val="24"/>
          <w:lang w:val="ka-GE"/>
        </w:rPr>
      </w:pPr>
      <w:r>
        <w:rPr>
          <w:rFonts w:ascii="Sylfaen" w:hAnsi="Sylfaen"/>
          <w:sz w:val="24"/>
          <w:szCs w:val="24"/>
          <w:lang w:val="ka-GE"/>
        </w:rPr>
        <w:t xml:space="preserve">სტაციონარული </w:t>
      </w:r>
      <w:del w:id="320" w:author="Eka Adamia" w:date="2018-04-08T19:34:00Z">
        <w:r w:rsidDel="00E50715">
          <w:rPr>
            <w:rFonts w:ascii="Sylfaen" w:hAnsi="Sylfaen"/>
            <w:sz w:val="24"/>
            <w:szCs w:val="24"/>
            <w:lang w:val="ka-GE"/>
          </w:rPr>
          <w:delText xml:space="preserve">აღკვეთის </w:delText>
        </w:r>
      </w:del>
      <w:ins w:id="321" w:author="Eka Adamia" w:date="2018-04-08T19:34:00Z">
        <w:r w:rsidR="00E50715">
          <w:rPr>
            <w:rFonts w:ascii="Sylfaen" w:hAnsi="Sylfaen"/>
            <w:sz w:val="24"/>
            <w:szCs w:val="24"/>
            <w:lang w:val="ka-GE"/>
          </w:rPr>
          <w:t xml:space="preserve">დეტოქსიკაციის კომპონენტის </w:t>
        </w:r>
      </w:ins>
      <w:r>
        <w:rPr>
          <w:rFonts w:ascii="Sylfaen" w:hAnsi="Sylfaen"/>
          <w:sz w:val="24"/>
          <w:szCs w:val="24"/>
          <w:lang w:val="ka-GE"/>
        </w:rPr>
        <w:t xml:space="preserve">მოცულობა </w:t>
      </w:r>
      <w:r w:rsidR="00834A69">
        <w:rPr>
          <w:rFonts w:ascii="Sylfaen" w:hAnsi="Sylfaen"/>
          <w:sz w:val="24"/>
          <w:szCs w:val="24"/>
          <w:lang w:val="ka-GE"/>
        </w:rPr>
        <w:t>2015 წლის ანგარიშებში მოცემულია, როგორც ლიმიტირებული.</w:t>
      </w:r>
      <w:r w:rsidR="00834A69">
        <w:rPr>
          <w:rStyle w:val="FootnoteReference"/>
          <w:rFonts w:ascii="Sylfaen" w:hAnsi="Sylfaen"/>
          <w:sz w:val="24"/>
          <w:szCs w:val="24"/>
          <w:lang w:val="ka-GE"/>
        </w:rPr>
        <w:footnoteReference w:id="75"/>
      </w:r>
      <w:r w:rsidR="00834A69">
        <w:rPr>
          <w:rFonts w:ascii="Sylfaen" w:hAnsi="Sylfaen"/>
          <w:sz w:val="24"/>
          <w:szCs w:val="24"/>
          <w:lang w:val="ka-GE"/>
        </w:rPr>
        <w:t xml:space="preserve"> მიგრაციის საერთაშორისო ორგანიზაციის </w:t>
      </w:r>
      <w:r w:rsidR="00834A69">
        <w:rPr>
          <w:rFonts w:ascii="Sylfaen" w:hAnsi="Sylfaen"/>
          <w:sz w:val="24"/>
          <w:szCs w:val="24"/>
          <w:lang w:val="de-DE"/>
        </w:rPr>
        <w:t>IOM</w:t>
      </w:r>
      <w:r w:rsidR="00834A69">
        <w:rPr>
          <w:rFonts w:ascii="Sylfaen" w:hAnsi="Sylfaen"/>
          <w:sz w:val="24"/>
          <w:szCs w:val="24"/>
          <w:lang w:val="ka-GE"/>
        </w:rPr>
        <w:t xml:space="preserve">-თბილისის მონაცემებით მოცდის დრო არ აღემატება მაქსიმუმ 3 თვეს. მიგრაციის საერთაშორისო ორგანიზაციის </w:t>
      </w:r>
      <w:r w:rsidR="00834A69">
        <w:rPr>
          <w:rFonts w:ascii="Sylfaen" w:hAnsi="Sylfaen"/>
          <w:sz w:val="24"/>
          <w:szCs w:val="24"/>
          <w:lang w:val="de-DE"/>
        </w:rPr>
        <w:t>IOM</w:t>
      </w:r>
      <w:r w:rsidR="00834A69">
        <w:rPr>
          <w:rFonts w:ascii="Sylfaen" w:hAnsi="Sylfaen"/>
          <w:sz w:val="24"/>
          <w:szCs w:val="24"/>
          <w:lang w:val="ka-GE"/>
        </w:rPr>
        <w:t xml:space="preserve">-თბილისის მიხედვით ნარკომანიის </w:t>
      </w:r>
      <w:r w:rsidR="00834A69">
        <w:rPr>
          <w:rFonts w:ascii="Sylfaen" w:hAnsi="Sylfaen"/>
          <w:sz w:val="24"/>
          <w:szCs w:val="24"/>
          <w:lang w:val="ka-GE"/>
        </w:rPr>
        <w:lastRenderedPageBreak/>
        <w:t>ჩანაცვლებითი თერაპიისთვის არსებობს საკმარისი შესაძლებლობები. საჭიროების შემთხვევაში შესაძლებელია მისი დაუყოვნებლივ დაწყება.</w:t>
      </w:r>
      <w:r w:rsidR="00834A69">
        <w:rPr>
          <w:rStyle w:val="FootnoteReference"/>
          <w:rFonts w:ascii="Sylfaen" w:hAnsi="Sylfaen"/>
          <w:sz w:val="24"/>
          <w:szCs w:val="24"/>
          <w:lang w:val="ka-GE"/>
        </w:rPr>
        <w:footnoteReference w:id="76"/>
      </w:r>
    </w:p>
    <w:p w:rsidR="00834A69" w:rsidRPr="00834A69" w:rsidRDefault="00834A69" w:rsidP="00F841DB">
      <w:pPr>
        <w:spacing w:line="240" w:lineRule="auto"/>
        <w:jc w:val="both"/>
        <w:rPr>
          <w:rFonts w:ascii="Sylfaen" w:hAnsi="Sylfaen"/>
          <w:sz w:val="24"/>
          <w:szCs w:val="24"/>
          <w:lang w:val="ka-GE"/>
        </w:rPr>
      </w:pPr>
      <w:r>
        <w:rPr>
          <w:rFonts w:ascii="Sylfaen" w:hAnsi="Sylfaen"/>
          <w:sz w:val="24"/>
          <w:szCs w:val="24"/>
          <w:lang w:val="ka-GE"/>
        </w:rPr>
        <w:t>მსოფლიო ჯანმრთელობის დაცვის ორგანიზაციის (</w:t>
      </w:r>
      <w:r>
        <w:rPr>
          <w:rFonts w:ascii="Sylfaen" w:hAnsi="Sylfaen"/>
          <w:sz w:val="24"/>
          <w:szCs w:val="24"/>
          <w:lang w:val="de-DE"/>
        </w:rPr>
        <w:t>WHO</w:t>
      </w:r>
      <w:r>
        <w:rPr>
          <w:rFonts w:ascii="Sylfaen" w:hAnsi="Sylfaen"/>
          <w:sz w:val="24"/>
          <w:szCs w:val="24"/>
          <w:lang w:val="ka-GE"/>
        </w:rPr>
        <w:t>) ანგარიშის მიხედვით 2015 წლიდან ნარკომანიის ჩანაცვლებითი თერაპია კარგად დამკვიდრდა საქართველოს ბევრ მხარეში. ნაწილობრივ ინტეგრირდა ის რეგულარულ სამედიცინო სტრუქტურებში. არსებობს სამართლებრივი საფუძვლები და ბიუჯეტი,</w:t>
      </w:r>
      <w:r>
        <w:rPr>
          <w:rStyle w:val="FootnoteReference"/>
          <w:rFonts w:ascii="Sylfaen" w:hAnsi="Sylfaen"/>
          <w:sz w:val="24"/>
          <w:szCs w:val="24"/>
          <w:lang w:val="ka-GE"/>
        </w:rPr>
        <w:footnoteReference w:id="77"/>
      </w:r>
      <w:r>
        <w:rPr>
          <w:rFonts w:ascii="Sylfaen" w:hAnsi="Sylfaen"/>
          <w:sz w:val="24"/>
          <w:szCs w:val="24"/>
          <w:lang w:val="ka-GE"/>
        </w:rPr>
        <w:t xml:space="preserve"> რამაც </w:t>
      </w:r>
      <w:r w:rsidR="0004538D">
        <w:rPr>
          <w:rFonts w:ascii="Sylfaen" w:hAnsi="Sylfaen"/>
          <w:sz w:val="24"/>
          <w:szCs w:val="24"/>
          <w:lang w:val="ka-GE"/>
        </w:rPr>
        <w:t>შესაძლებელი გახადა</w:t>
      </w:r>
      <w:r>
        <w:rPr>
          <w:rFonts w:ascii="Sylfaen" w:hAnsi="Sylfaen"/>
          <w:sz w:val="24"/>
          <w:szCs w:val="24"/>
          <w:lang w:val="ka-GE"/>
        </w:rPr>
        <w:t xml:space="preserve"> გლობალური ფონდის (</w:t>
      </w:r>
      <w:r>
        <w:rPr>
          <w:rFonts w:ascii="Sylfaen" w:hAnsi="Sylfaen"/>
          <w:sz w:val="24"/>
          <w:szCs w:val="24"/>
          <w:lang w:val="de-DE"/>
        </w:rPr>
        <w:t>Global Fund</w:t>
      </w:r>
      <w:r>
        <w:rPr>
          <w:rFonts w:ascii="Sylfaen" w:hAnsi="Sylfaen"/>
          <w:sz w:val="24"/>
          <w:szCs w:val="24"/>
          <w:lang w:val="ka-GE"/>
        </w:rPr>
        <w:t xml:space="preserve">) დახმარებისგან </w:t>
      </w:r>
      <w:r w:rsidR="0004538D">
        <w:rPr>
          <w:rFonts w:ascii="Sylfaen" w:hAnsi="Sylfaen"/>
          <w:sz w:val="24"/>
          <w:szCs w:val="24"/>
          <w:lang w:val="ka-GE"/>
        </w:rPr>
        <w:t>დისტანცირება</w:t>
      </w:r>
      <w:r>
        <w:rPr>
          <w:rFonts w:ascii="Sylfaen" w:hAnsi="Sylfaen"/>
          <w:sz w:val="24"/>
          <w:szCs w:val="24"/>
          <w:lang w:val="ka-GE"/>
        </w:rPr>
        <w:t>.</w:t>
      </w:r>
      <w:r w:rsidR="0004538D">
        <w:rPr>
          <w:rStyle w:val="FootnoteReference"/>
          <w:rFonts w:ascii="Sylfaen" w:hAnsi="Sylfaen"/>
          <w:sz w:val="24"/>
          <w:szCs w:val="24"/>
          <w:lang w:val="ka-GE"/>
        </w:rPr>
        <w:footnoteReference w:id="78"/>
      </w:r>
    </w:p>
    <w:p w:rsidR="00F841DB" w:rsidRDefault="00F841DB" w:rsidP="00F604FB">
      <w:pPr>
        <w:spacing w:line="240" w:lineRule="auto"/>
        <w:jc w:val="both"/>
        <w:rPr>
          <w:rFonts w:ascii="Sylfaen" w:hAnsi="Sylfaen"/>
          <w:sz w:val="24"/>
          <w:szCs w:val="24"/>
          <w:lang w:val="ka-GE"/>
        </w:rPr>
      </w:pPr>
    </w:p>
    <w:p w:rsidR="00F841DB" w:rsidRDefault="00F841DB" w:rsidP="00F604FB">
      <w:pPr>
        <w:spacing w:line="240" w:lineRule="auto"/>
        <w:jc w:val="both"/>
        <w:rPr>
          <w:rFonts w:ascii="Sylfaen" w:hAnsi="Sylfaen"/>
          <w:sz w:val="24"/>
          <w:szCs w:val="24"/>
          <w:lang w:val="ka-GE"/>
        </w:rPr>
      </w:pPr>
    </w:p>
    <w:p w:rsidR="00BF26C5" w:rsidRDefault="00BF26C5" w:rsidP="00F604FB">
      <w:pPr>
        <w:spacing w:line="240" w:lineRule="auto"/>
        <w:jc w:val="both"/>
        <w:rPr>
          <w:rFonts w:ascii="Sylfaen" w:hAnsi="Sylfaen"/>
          <w:sz w:val="24"/>
          <w:szCs w:val="24"/>
          <w:lang w:val="ka-GE"/>
        </w:rPr>
      </w:pPr>
    </w:p>
    <w:p w:rsidR="00BF26C5" w:rsidRDefault="00BF26C5" w:rsidP="00F604FB">
      <w:pPr>
        <w:spacing w:line="240" w:lineRule="auto"/>
        <w:jc w:val="both"/>
        <w:rPr>
          <w:rFonts w:ascii="Sylfaen" w:hAnsi="Sylfaen"/>
          <w:sz w:val="24"/>
          <w:szCs w:val="24"/>
          <w:lang w:val="ka-GE"/>
        </w:rPr>
      </w:pPr>
    </w:p>
    <w:p w:rsidR="00BF26C5" w:rsidRDefault="00BF26C5" w:rsidP="00F604FB">
      <w:pPr>
        <w:spacing w:line="240" w:lineRule="auto"/>
        <w:jc w:val="both"/>
        <w:rPr>
          <w:rFonts w:ascii="Sylfaen" w:hAnsi="Sylfaen"/>
          <w:sz w:val="24"/>
          <w:szCs w:val="24"/>
          <w:lang w:val="ka-GE"/>
        </w:rPr>
      </w:pPr>
    </w:p>
    <w:p w:rsidR="00BF26C5" w:rsidRDefault="00BF26C5" w:rsidP="00F604FB">
      <w:pPr>
        <w:spacing w:line="240" w:lineRule="auto"/>
        <w:jc w:val="both"/>
        <w:rPr>
          <w:rFonts w:ascii="Sylfaen" w:hAnsi="Sylfaen"/>
          <w:sz w:val="24"/>
          <w:szCs w:val="24"/>
          <w:lang w:val="ka-GE"/>
        </w:rPr>
      </w:pPr>
    </w:p>
    <w:p w:rsidR="00BF26C5" w:rsidRDefault="00BF26C5" w:rsidP="00F604FB">
      <w:pPr>
        <w:spacing w:line="240" w:lineRule="auto"/>
        <w:jc w:val="both"/>
        <w:rPr>
          <w:rFonts w:ascii="Sylfaen" w:hAnsi="Sylfaen"/>
          <w:sz w:val="24"/>
          <w:szCs w:val="24"/>
          <w:lang w:val="ka-GE"/>
        </w:rPr>
      </w:pPr>
    </w:p>
    <w:p w:rsidR="00BF26C5" w:rsidRPr="00E50715" w:rsidRDefault="00BF26C5" w:rsidP="00F604FB">
      <w:pPr>
        <w:spacing w:line="240" w:lineRule="auto"/>
        <w:jc w:val="both"/>
        <w:rPr>
          <w:rFonts w:ascii="Sylfaen" w:hAnsi="Sylfaen"/>
          <w:sz w:val="24"/>
          <w:szCs w:val="24"/>
          <w:lang w:val="ka-GE"/>
          <w:rPrChange w:id="322" w:author="Eka Adamia" w:date="2018-04-08T19:34:00Z">
            <w:rPr>
              <w:rFonts w:ascii="Sylfaen" w:hAnsi="Sylfaen"/>
              <w:sz w:val="24"/>
              <w:szCs w:val="24"/>
            </w:rPr>
          </w:rPrChange>
        </w:rPr>
      </w:pPr>
    </w:p>
    <w:p w:rsidR="00AE3A1A" w:rsidRPr="00E50715" w:rsidRDefault="00AE3A1A" w:rsidP="00F604FB">
      <w:pPr>
        <w:spacing w:line="240" w:lineRule="auto"/>
        <w:jc w:val="both"/>
        <w:rPr>
          <w:rFonts w:ascii="Sylfaen" w:hAnsi="Sylfaen"/>
          <w:sz w:val="24"/>
          <w:szCs w:val="24"/>
          <w:lang w:val="ka-GE"/>
          <w:rPrChange w:id="323" w:author="Eka Adamia" w:date="2018-04-08T19:34:00Z">
            <w:rPr>
              <w:rFonts w:ascii="Sylfaen" w:hAnsi="Sylfaen"/>
              <w:sz w:val="24"/>
              <w:szCs w:val="24"/>
            </w:rPr>
          </w:rPrChange>
        </w:rPr>
      </w:pPr>
    </w:p>
    <w:p w:rsidR="00AE3A1A" w:rsidRPr="00E50715" w:rsidRDefault="00AE3A1A" w:rsidP="00F604FB">
      <w:pPr>
        <w:spacing w:line="240" w:lineRule="auto"/>
        <w:jc w:val="both"/>
        <w:rPr>
          <w:rFonts w:ascii="Sylfaen" w:hAnsi="Sylfaen"/>
          <w:sz w:val="24"/>
          <w:szCs w:val="24"/>
          <w:lang w:val="ka-GE"/>
          <w:rPrChange w:id="324" w:author="Eka Adamia" w:date="2018-04-08T19:34:00Z">
            <w:rPr>
              <w:rFonts w:ascii="Sylfaen" w:hAnsi="Sylfaen"/>
              <w:sz w:val="24"/>
              <w:szCs w:val="24"/>
            </w:rPr>
          </w:rPrChange>
        </w:rPr>
      </w:pPr>
    </w:p>
    <w:p w:rsidR="00AE3A1A" w:rsidRPr="00E50715" w:rsidRDefault="00AE3A1A" w:rsidP="00F604FB">
      <w:pPr>
        <w:spacing w:line="240" w:lineRule="auto"/>
        <w:jc w:val="both"/>
        <w:rPr>
          <w:rFonts w:ascii="Sylfaen" w:hAnsi="Sylfaen"/>
          <w:sz w:val="24"/>
          <w:szCs w:val="24"/>
          <w:lang w:val="ka-GE"/>
          <w:rPrChange w:id="325" w:author="Eka Adamia" w:date="2018-04-08T19:34:00Z">
            <w:rPr>
              <w:rFonts w:ascii="Sylfaen" w:hAnsi="Sylfaen"/>
              <w:sz w:val="24"/>
              <w:szCs w:val="24"/>
            </w:rPr>
          </w:rPrChange>
        </w:rPr>
      </w:pPr>
    </w:p>
    <w:p w:rsidR="00AE3A1A" w:rsidRPr="00E50715" w:rsidRDefault="00AE3A1A" w:rsidP="00F604FB">
      <w:pPr>
        <w:spacing w:line="240" w:lineRule="auto"/>
        <w:jc w:val="both"/>
        <w:rPr>
          <w:rFonts w:ascii="Sylfaen" w:hAnsi="Sylfaen"/>
          <w:sz w:val="24"/>
          <w:szCs w:val="24"/>
          <w:lang w:val="ka-GE"/>
          <w:rPrChange w:id="326" w:author="Eka Adamia" w:date="2018-04-08T19:34:00Z">
            <w:rPr>
              <w:rFonts w:ascii="Sylfaen" w:hAnsi="Sylfaen"/>
              <w:sz w:val="24"/>
              <w:szCs w:val="24"/>
            </w:rPr>
          </w:rPrChange>
        </w:rPr>
      </w:pPr>
    </w:p>
    <w:p w:rsidR="00BF26C5" w:rsidRPr="00514A01" w:rsidRDefault="00BF26C5" w:rsidP="00861ABB">
      <w:pPr>
        <w:pStyle w:val="Heading1"/>
        <w:numPr>
          <w:ilvl w:val="0"/>
          <w:numId w:val="32"/>
        </w:numPr>
        <w:rPr>
          <w:lang w:val="ka-GE"/>
        </w:rPr>
      </w:pPr>
      <w:bookmarkStart w:id="327" w:name="_Toc510687445"/>
      <w:r w:rsidRPr="00514A01">
        <w:rPr>
          <w:rFonts w:ascii="Sylfaen" w:hAnsi="Sylfaen" w:cs="Sylfaen"/>
          <w:lang w:val="ka-GE"/>
        </w:rPr>
        <w:t>სხვა</w:t>
      </w:r>
      <w:r w:rsidRPr="00514A01">
        <w:rPr>
          <w:lang w:val="ka-GE"/>
        </w:rPr>
        <w:t xml:space="preserve"> </w:t>
      </w:r>
      <w:r w:rsidRPr="00514A01">
        <w:rPr>
          <w:rFonts w:ascii="Sylfaen" w:hAnsi="Sylfaen" w:cs="Sylfaen"/>
          <w:lang w:val="ka-GE"/>
        </w:rPr>
        <w:t>სახელმწიფო</w:t>
      </w:r>
      <w:r w:rsidRPr="00514A01">
        <w:rPr>
          <w:lang w:val="ka-GE"/>
        </w:rPr>
        <w:t xml:space="preserve"> </w:t>
      </w:r>
      <w:r w:rsidRPr="00514A01">
        <w:rPr>
          <w:rFonts w:ascii="Sylfaen" w:hAnsi="Sylfaen" w:cs="Sylfaen"/>
          <w:lang w:val="ka-GE"/>
        </w:rPr>
        <w:t>პროგრამები</w:t>
      </w:r>
      <w:bookmarkEnd w:id="327"/>
    </w:p>
    <w:p w:rsidR="00BF26C5" w:rsidRDefault="00BF26C5" w:rsidP="00BF26C5">
      <w:pPr>
        <w:spacing w:line="240" w:lineRule="auto"/>
        <w:jc w:val="both"/>
        <w:rPr>
          <w:rFonts w:ascii="Sylfaen" w:hAnsi="Sylfaen"/>
          <w:sz w:val="24"/>
          <w:szCs w:val="24"/>
          <w:lang w:val="ka-GE"/>
        </w:rPr>
      </w:pPr>
      <w:r>
        <w:rPr>
          <w:rFonts w:ascii="Sylfaen" w:hAnsi="Sylfaen"/>
          <w:sz w:val="24"/>
          <w:szCs w:val="24"/>
          <w:lang w:val="ka-GE"/>
        </w:rPr>
        <w:t>ქვემოთ წარმოდგენილია რიგი სხვა სახელმწიფო პროგრამები, რომლებიც უკავშირდება შვეიცარიაში თავშესაფრის მაძიებელი საქართველოს მოქალაქეების პროფილს, მაგრამ არ შეეხება ყველაზე ფართოდ გავრცელებულ დაავადებებს.  ისინი დეტალურად არ არის განხილული.</w:t>
      </w:r>
    </w:p>
    <w:p w:rsidR="00514A01" w:rsidRPr="00E23882" w:rsidRDefault="00CC0BA0" w:rsidP="00CC0BA0">
      <w:pPr>
        <w:pStyle w:val="Heading2"/>
        <w:rPr>
          <w:lang w:val="ka-GE"/>
        </w:rPr>
      </w:pPr>
      <w:bookmarkStart w:id="328" w:name="_Toc510687446"/>
      <w:r>
        <w:rPr>
          <w:rFonts w:ascii="Sylfaen" w:hAnsi="Sylfaen" w:cs="Sylfaen"/>
          <w:lang w:val="ka-GE"/>
        </w:rPr>
        <w:lastRenderedPageBreak/>
        <w:t xml:space="preserve">6.1 </w:t>
      </w:r>
      <w:r w:rsidR="00514A01" w:rsidRPr="00E23882">
        <w:rPr>
          <w:rFonts w:ascii="Sylfaen" w:hAnsi="Sylfaen" w:cs="Sylfaen"/>
          <w:lang w:val="ka-GE"/>
        </w:rPr>
        <w:t>ფსიქიკური</w:t>
      </w:r>
      <w:r w:rsidR="00514A01" w:rsidRPr="00E23882">
        <w:rPr>
          <w:lang w:val="ka-GE"/>
        </w:rPr>
        <w:t xml:space="preserve"> </w:t>
      </w:r>
      <w:r w:rsidR="00514A01" w:rsidRPr="00E23882">
        <w:rPr>
          <w:rFonts w:ascii="Sylfaen" w:hAnsi="Sylfaen" w:cs="Sylfaen"/>
          <w:lang w:val="ka-GE"/>
        </w:rPr>
        <w:t>დაავადებები</w:t>
      </w:r>
      <w:bookmarkEnd w:id="328"/>
    </w:p>
    <w:p w:rsidR="00514A01" w:rsidRDefault="00514A01" w:rsidP="00514A01">
      <w:pPr>
        <w:spacing w:line="240" w:lineRule="auto"/>
        <w:jc w:val="both"/>
        <w:rPr>
          <w:rFonts w:ascii="Sylfaen" w:hAnsi="Sylfaen"/>
          <w:sz w:val="24"/>
          <w:szCs w:val="24"/>
          <w:lang w:val="ka-GE"/>
        </w:rPr>
      </w:pPr>
      <w:r>
        <w:rPr>
          <w:rFonts w:ascii="Sylfaen" w:hAnsi="Sylfaen"/>
          <w:sz w:val="24"/>
          <w:szCs w:val="24"/>
          <w:lang w:val="ka-GE"/>
        </w:rPr>
        <w:t>ფსიქიკური ჯანმრთელობის სახელმწიფო პროგრამა მოიცავს სხვებთან ერთად შემდეგ მომსახურებებს</w:t>
      </w:r>
      <w:r w:rsidR="00E23882">
        <w:rPr>
          <w:rStyle w:val="FootnoteReference"/>
          <w:rFonts w:ascii="Sylfaen" w:hAnsi="Sylfaen"/>
          <w:sz w:val="24"/>
          <w:szCs w:val="24"/>
          <w:lang w:val="ka-GE"/>
        </w:rPr>
        <w:footnoteReference w:id="79"/>
      </w:r>
      <w:r>
        <w:rPr>
          <w:rFonts w:ascii="Sylfaen" w:hAnsi="Sylfaen"/>
          <w:sz w:val="24"/>
          <w:szCs w:val="24"/>
          <w:lang w:val="ka-GE"/>
        </w:rPr>
        <w:t>:</w:t>
      </w:r>
    </w:p>
    <w:p w:rsidR="00514A01" w:rsidRPr="00E23882" w:rsidRDefault="000C30A5" w:rsidP="00E23882">
      <w:pPr>
        <w:pStyle w:val="ListParagraph"/>
        <w:numPr>
          <w:ilvl w:val="0"/>
          <w:numId w:val="9"/>
        </w:numPr>
        <w:spacing w:line="240" w:lineRule="auto"/>
        <w:jc w:val="both"/>
        <w:rPr>
          <w:rFonts w:ascii="Sylfaen" w:hAnsi="Sylfaen"/>
          <w:sz w:val="24"/>
          <w:szCs w:val="24"/>
          <w:lang w:val="ka-GE"/>
        </w:rPr>
      </w:pPr>
      <w:ins w:id="329" w:author="Eka Adamia" w:date="2018-04-08T19:40:00Z">
        <w:r>
          <w:rPr>
            <w:rFonts w:ascii="Sylfaen" w:eastAsia="Sylfaen" w:hAnsi="Sylfaen"/>
            <w:sz w:val="24"/>
          </w:rPr>
          <w:t>სათემო ამბულატორიული ფსიქიატრიული მომსახურება ბიო-ფსიქო-სოციალური მოდელის</w:t>
        </w:r>
      </w:ins>
      <w:ins w:id="330" w:author="Eka Adamia" w:date="2018-04-08T19:41:00Z">
        <w:r>
          <w:rPr>
            <w:rFonts w:ascii="Sylfaen" w:eastAsia="Sylfaen" w:hAnsi="Sylfaen"/>
            <w:sz w:val="24"/>
            <w:lang w:val="ka-GE"/>
          </w:rPr>
          <w:t xml:space="preserve"> პრინციპებით,</w:t>
        </w:r>
      </w:ins>
      <w:ins w:id="331" w:author="Eka Adamia" w:date="2018-04-08T19:40:00Z">
        <w:r>
          <w:rPr>
            <w:rFonts w:ascii="Sylfaen" w:eastAsia="Sylfaen" w:hAnsi="Sylfaen"/>
            <w:sz w:val="24"/>
          </w:rPr>
          <w:t xml:space="preserve"> მულტიდისციპლინური </w:t>
        </w:r>
      </w:ins>
      <w:ins w:id="332" w:author="Eka Adamia" w:date="2018-04-08T19:41:00Z">
        <w:r>
          <w:rPr>
            <w:rFonts w:ascii="Sylfaen" w:eastAsia="Sylfaen" w:hAnsi="Sylfaen"/>
            <w:sz w:val="24"/>
            <w:lang w:val="ka-GE"/>
          </w:rPr>
          <w:t>გუნდის (ფსიქიატრი, ექთანი, სოც.მუშაკი/ფსიქოლოგი)</w:t>
        </w:r>
      </w:ins>
      <w:del w:id="333" w:author="Eka Adamia" w:date="2018-04-08T19:40:00Z">
        <w:r w:rsidR="00514A01" w:rsidRPr="00E23882" w:rsidDel="000C30A5">
          <w:rPr>
            <w:rFonts w:ascii="Sylfaen" w:hAnsi="Sylfaen"/>
            <w:sz w:val="24"/>
            <w:szCs w:val="24"/>
            <w:lang w:val="ka-GE"/>
          </w:rPr>
          <w:delText xml:space="preserve">ამბულატორიული მკურნალობა </w:delText>
        </w:r>
      </w:del>
      <w:del w:id="334" w:author="Eka Adamia" w:date="2018-04-08T19:41:00Z">
        <w:r w:rsidR="00514A01" w:rsidRPr="00E23882" w:rsidDel="000C30A5">
          <w:rPr>
            <w:rFonts w:ascii="Sylfaen" w:hAnsi="Sylfaen"/>
            <w:sz w:val="24"/>
            <w:szCs w:val="24"/>
            <w:lang w:val="ka-GE"/>
          </w:rPr>
          <w:delText>ფსიქიატრის, თერაპევტის ან ნევროლოგის</w:delText>
        </w:r>
      </w:del>
      <w:r w:rsidR="00514A01" w:rsidRPr="00E23882">
        <w:rPr>
          <w:rFonts w:ascii="Sylfaen" w:hAnsi="Sylfaen"/>
          <w:sz w:val="24"/>
          <w:szCs w:val="24"/>
          <w:lang w:val="ka-GE"/>
        </w:rPr>
        <w:t xml:space="preserve"> მიერ;</w:t>
      </w:r>
    </w:p>
    <w:p w:rsidR="00514A01" w:rsidRDefault="00514A01" w:rsidP="00E23882">
      <w:pPr>
        <w:pStyle w:val="ListParagraph"/>
        <w:numPr>
          <w:ilvl w:val="0"/>
          <w:numId w:val="9"/>
        </w:numPr>
        <w:spacing w:line="240" w:lineRule="auto"/>
        <w:jc w:val="both"/>
        <w:rPr>
          <w:ins w:id="335" w:author="Eka Adamia" w:date="2018-04-08T19:43:00Z"/>
          <w:rFonts w:ascii="Sylfaen" w:hAnsi="Sylfaen"/>
          <w:sz w:val="24"/>
          <w:szCs w:val="24"/>
          <w:lang w:val="ka-GE"/>
        </w:rPr>
      </w:pPr>
      <w:r w:rsidRPr="00E23882">
        <w:rPr>
          <w:rFonts w:ascii="Sylfaen" w:hAnsi="Sylfaen"/>
          <w:sz w:val="24"/>
          <w:szCs w:val="24"/>
          <w:lang w:val="ka-GE"/>
        </w:rPr>
        <w:t>ფსიქოსოციალური რებილიტაცია;</w:t>
      </w:r>
    </w:p>
    <w:p w:rsidR="000C30A5" w:rsidRPr="00E23882" w:rsidRDefault="000C30A5" w:rsidP="00E23882">
      <w:pPr>
        <w:pStyle w:val="ListParagraph"/>
        <w:numPr>
          <w:ilvl w:val="0"/>
          <w:numId w:val="9"/>
        </w:numPr>
        <w:spacing w:line="240" w:lineRule="auto"/>
        <w:jc w:val="both"/>
        <w:rPr>
          <w:rFonts w:ascii="Sylfaen" w:hAnsi="Sylfaen"/>
          <w:sz w:val="24"/>
          <w:szCs w:val="24"/>
          <w:lang w:val="ka-GE"/>
        </w:rPr>
      </w:pPr>
      <w:ins w:id="336" w:author="Eka Adamia" w:date="2018-04-08T19:43:00Z">
        <w:r>
          <w:rPr>
            <w:rFonts w:ascii="Sylfaen" w:hAnsi="Sylfaen"/>
            <w:sz w:val="24"/>
            <w:szCs w:val="24"/>
            <w:lang w:val="ka-GE"/>
          </w:rPr>
          <w:t>ბავშვთა ფსიქიკური ჯანმრთელობა;</w:t>
        </w:r>
      </w:ins>
    </w:p>
    <w:p w:rsidR="00514A01" w:rsidRPr="00E23882" w:rsidRDefault="00514A01" w:rsidP="00E23882">
      <w:pPr>
        <w:pStyle w:val="ListParagraph"/>
        <w:numPr>
          <w:ilvl w:val="0"/>
          <w:numId w:val="9"/>
        </w:numPr>
        <w:spacing w:line="240" w:lineRule="auto"/>
        <w:jc w:val="both"/>
        <w:rPr>
          <w:rFonts w:ascii="Sylfaen" w:hAnsi="Sylfaen"/>
          <w:sz w:val="24"/>
          <w:szCs w:val="24"/>
          <w:lang w:val="ka-GE"/>
        </w:rPr>
      </w:pPr>
      <w:r w:rsidRPr="00E23882">
        <w:rPr>
          <w:rFonts w:ascii="Sylfaen" w:hAnsi="Sylfaen"/>
          <w:sz w:val="24"/>
          <w:szCs w:val="24"/>
          <w:lang w:val="ka-GE"/>
        </w:rPr>
        <w:t>მოკლევადიანი კრიზისული ინტერვენცია;</w:t>
      </w:r>
    </w:p>
    <w:p w:rsidR="00514A01" w:rsidRPr="00E23882" w:rsidDel="000C30A5" w:rsidRDefault="000C30A5" w:rsidP="000C30A5">
      <w:pPr>
        <w:pStyle w:val="ListParagraph"/>
        <w:numPr>
          <w:ilvl w:val="0"/>
          <w:numId w:val="9"/>
        </w:numPr>
        <w:spacing w:line="240" w:lineRule="auto"/>
        <w:jc w:val="both"/>
        <w:rPr>
          <w:del w:id="337" w:author="Eka Adamia" w:date="2018-04-08T19:44:00Z"/>
          <w:rFonts w:ascii="Sylfaen" w:hAnsi="Sylfaen"/>
          <w:sz w:val="24"/>
          <w:szCs w:val="24"/>
          <w:lang w:val="ka-GE"/>
        </w:rPr>
      </w:pPr>
      <w:ins w:id="338" w:author="Eka Adamia" w:date="2018-04-08T19:44:00Z">
        <w:r w:rsidRPr="000C30A5">
          <w:rPr>
            <w:rFonts w:ascii="Sylfaen" w:hAnsi="Sylfaen"/>
            <w:sz w:val="24"/>
            <w:szCs w:val="24"/>
            <w:lang w:val="ka-GE"/>
          </w:rPr>
          <w:t xml:space="preserve">თემზე დაფუძნებული მობილური გუნდის მომსახურება; </w:t>
        </w:r>
      </w:ins>
      <w:del w:id="339" w:author="Eka Adamia" w:date="2018-04-08T19:44:00Z">
        <w:r w:rsidR="00514A01" w:rsidRPr="00E23882" w:rsidDel="000C30A5">
          <w:rPr>
            <w:rFonts w:ascii="Sylfaen" w:hAnsi="Sylfaen"/>
            <w:sz w:val="24"/>
            <w:szCs w:val="24"/>
            <w:lang w:val="ka-GE"/>
          </w:rPr>
          <w:delText>ბინაზე მომსახურება მობილური მულტიდისციპლინური ჯგუფის მიერ;</w:delText>
        </w:r>
      </w:del>
    </w:p>
    <w:p w:rsidR="00514A01" w:rsidRPr="000C30A5" w:rsidRDefault="00514A01" w:rsidP="000C30A5">
      <w:pPr>
        <w:pStyle w:val="ListParagraph"/>
        <w:numPr>
          <w:ilvl w:val="0"/>
          <w:numId w:val="9"/>
        </w:numPr>
        <w:spacing w:line="240" w:lineRule="auto"/>
        <w:jc w:val="both"/>
        <w:rPr>
          <w:rFonts w:ascii="Sylfaen" w:hAnsi="Sylfaen"/>
          <w:sz w:val="24"/>
          <w:szCs w:val="24"/>
          <w:lang w:val="ka-GE"/>
        </w:rPr>
      </w:pPr>
      <w:r w:rsidRPr="000C30A5">
        <w:rPr>
          <w:rFonts w:ascii="Sylfaen" w:hAnsi="Sylfaen"/>
          <w:sz w:val="24"/>
          <w:szCs w:val="24"/>
          <w:lang w:val="ka-GE"/>
        </w:rPr>
        <w:t xml:space="preserve">სტაციონარული </w:t>
      </w:r>
      <w:del w:id="340" w:author="Eka Adamia" w:date="2018-04-08T19:45:00Z">
        <w:r w:rsidRPr="000C30A5" w:rsidDel="000C30A5">
          <w:rPr>
            <w:rFonts w:ascii="Sylfaen" w:hAnsi="Sylfaen"/>
            <w:sz w:val="24"/>
            <w:szCs w:val="24"/>
            <w:lang w:val="ka-GE"/>
          </w:rPr>
          <w:delText xml:space="preserve">მოკლე </w:delText>
        </w:r>
      </w:del>
      <w:ins w:id="341" w:author="Eka Adamia" w:date="2018-04-08T19:45:00Z">
        <w:r w:rsidR="000C30A5">
          <w:rPr>
            <w:rFonts w:ascii="Sylfaen" w:hAnsi="Sylfaen"/>
            <w:sz w:val="24"/>
            <w:szCs w:val="24"/>
            <w:lang w:val="ka-GE"/>
          </w:rPr>
          <w:t>მწვავე</w:t>
        </w:r>
        <w:r w:rsidR="000C30A5" w:rsidRPr="000C30A5">
          <w:rPr>
            <w:rFonts w:ascii="Sylfaen" w:hAnsi="Sylfaen"/>
            <w:sz w:val="24"/>
            <w:szCs w:val="24"/>
            <w:lang w:val="ka-GE"/>
          </w:rPr>
          <w:t xml:space="preserve"> </w:t>
        </w:r>
      </w:ins>
      <w:r w:rsidRPr="000C30A5">
        <w:rPr>
          <w:rFonts w:ascii="Sylfaen" w:hAnsi="Sylfaen"/>
          <w:sz w:val="24"/>
          <w:szCs w:val="24"/>
          <w:lang w:val="ka-GE"/>
        </w:rPr>
        <w:t xml:space="preserve">და გრძელვადიანი მკურნალობა </w:t>
      </w:r>
      <w:del w:id="342" w:author="Eka Adamia" w:date="2018-04-08T19:46:00Z">
        <w:r w:rsidRPr="000C30A5" w:rsidDel="000C30A5">
          <w:rPr>
            <w:rFonts w:ascii="Sylfaen" w:hAnsi="Sylfaen"/>
            <w:sz w:val="24"/>
            <w:szCs w:val="24"/>
            <w:lang w:val="ka-GE"/>
          </w:rPr>
          <w:delText>თბილისის, რუს</w:delText>
        </w:r>
        <w:r w:rsidR="00F2554F" w:rsidRPr="000C30A5" w:rsidDel="000C30A5">
          <w:rPr>
            <w:rFonts w:ascii="Sylfaen" w:hAnsi="Sylfaen"/>
            <w:sz w:val="24"/>
            <w:szCs w:val="24"/>
            <w:lang w:val="ka-GE"/>
          </w:rPr>
          <w:delText>თ</w:delText>
        </w:r>
        <w:r w:rsidRPr="000C30A5" w:rsidDel="000C30A5">
          <w:rPr>
            <w:rFonts w:ascii="Sylfaen" w:hAnsi="Sylfaen"/>
            <w:sz w:val="24"/>
            <w:szCs w:val="24"/>
            <w:lang w:val="ka-GE"/>
          </w:rPr>
          <w:delText>ავისა და ქუთაისის ფსიქიატრიულ დაწესებულებულებაში;</w:delText>
        </w:r>
      </w:del>
      <w:ins w:id="343" w:author="Eka Adamia" w:date="2018-04-08T19:46:00Z">
        <w:r w:rsidR="000C30A5">
          <w:rPr>
            <w:rFonts w:ascii="Sylfaen" w:hAnsi="Sylfaen"/>
            <w:sz w:val="24"/>
            <w:szCs w:val="24"/>
            <w:lang w:val="ka-GE"/>
          </w:rPr>
          <w:t>8 ფსიქიატრიული პროფილის და მრავალპროფილურ 2 დაწესებულებაში.</w:t>
        </w:r>
      </w:ins>
    </w:p>
    <w:p w:rsidR="00514A01" w:rsidRPr="00E23882" w:rsidDel="000C30A5" w:rsidRDefault="000C30A5" w:rsidP="00E23882">
      <w:pPr>
        <w:pStyle w:val="ListParagraph"/>
        <w:numPr>
          <w:ilvl w:val="0"/>
          <w:numId w:val="9"/>
        </w:numPr>
        <w:spacing w:line="240" w:lineRule="auto"/>
        <w:jc w:val="both"/>
        <w:rPr>
          <w:del w:id="344" w:author="Eka Adamia" w:date="2018-04-08T19:45:00Z"/>
          <w:rFonts w:ascii="Sylfaen" w:hAnsi="Sylfaen"/>
          <w:sz w:val="24"/>
          <w:szCs w:val="24"/>
          <w:lang w:val="ka-GE"/>
        </w:rPr>
      </w:pPr>
      <w:ins w:id="345" w:author="Eka Adamia" w:date="2018-04-08T19:45:00Z">
        <w:r>
          <w:rPr>
            <w:rFonts w:ascii="Sylfaen" w:eastAsia="Sylfaen" w:hAnsi="Sylfaen"/>
            <w:sz w:val="24"/>
          </w:rPr>
          <w:t>ფსიქიკური დარღვევების მქონე შშმ პირთა თავშესაფრით უზრუნველყოფ</w:t>
        </w:r>
        <w:r>
          <w:rPr>
            <w:rFonts w:ascii="Sylfaen" w:eastAsia="Sylfaen" w:hAnsi="Sylfaen"/>
            <w:sz w:val="24"/>
            <w:lang w:val="ka-GE"/>
          </w:rPr>
          <w:t>ა</w:t>
        </w:r>
        <w:r>
          <w:rPr>
            <w:rFonts w:ascii="Sylfaen" w:eastAsia="Sylfaen" w:hAnsi="Sylfaen"/>
            <w:sz w:val="24"/>
          </w:rPr>
          <w:t xml:space="preserve"> </w:t>
        </w:r>
      </w:ins>
      <w:del w:id="346" w:author="Eka Adamia" w:date="2018-04-08T19:45:00Z">
        <w:r w:rsidR="00E341A3" w:rsidDel="000C30A5">
          <w:rPr>
            <w:rFonts w:ascii="Sylfaen" w:hAnsi="Sylfaen"/>
            <w:sz w:val="24"/>
            <w:szCs w:val="24"/>
            <w:lang w:val="ka-GE"/>
          </w:rPr>
          <w:delText>გამაჯანსაღებელ დაწესებულებაში ყოფნა</w:delText>
        </w:r>
        <w:r w:rsidR="00514A01" w:rsidRPr="00E23882" w:rsidDel="000C30A5">
          <w:rPr>
            <w:rFonts w:ascii="Sylfaen" w:hAnsi="Sylfaen"/>
            <w:sz w:val="24"/>
            <w:szCs w:val="24"/>
            <w:lang w:val="ka-GE"/>
          </w:rPr>
          <w:delText>.</w:delText>
        </w:r>
      </w:del>
    </w:p>
    <w:p w:rsidR="00514A01" w:rsidDel="000C30A5" w:rsidRDefault="00514A01" w:rsidP="00514A01">
      <w:pPr>
        <w:spacing w:line="240" w:lineRule="auto"/>
        <w:jc w:val="both"/>
        <w:rPr>
          <w:del w:id="347" w:author="Eka Adamia" w:date="2018-04-08T19:47:00Z"/>
          <w:rFonts w:ascii="Sylfaen" w:hAnsi="Sylfaen" w:cs="Sylfaen"/>
          <w:sz w:val="24"/>
          <w:szCs w:val="24"/>
          <w:lang w:val="ka-GE"/>
        </w:rPr>
      </w:pPr>
      <w:r w:rsidRPr="009B59EF">
        <w:rPr>
          <w:rFonts w:ascii="Sylfaen" w:hAnsi="Sylfaen"/>
          <w:sz w:val="24"/>
          <w:szCs w:val="24"/>
          <w:lang w:val="ka-GE"/>
        </w:rPr>
        <w:t xml:space="preserve">სახელმწიფო </w:t>
      </w:r>
      <w:r w:rsidR="00E23882" w:rsidRPr="009B59EF">
        <w:rPr>
          <w:rFonts w:ascii="Sylfaen" w:hAnsi="Sylfaen"/>
          <w:sz w:val="24"/>
          <w:szCs w:val="24"/>
          <w:lang w:val="ka-GE"/>
        </w:rPr>
        <w:t xml:space="preserve">სრულად </w:t>
      </w:r>
      <w:r w:rsidRPr="009B59EF">
        <w:rPr>
          <w:rFonts w:ascii="Sylfaen" w:hAnsi="Sylfaen"/>
          <w:sz w:val="24"/>
          <w:szCs w:val="24"/>
          <w:lang w:val="ka-GE"/>
        </w:rPr>
        <w:t xml:space="preserve">ფარავს ყველა </w:t>
      </w:r>
      <w:r w:rsidR="00E23882" w:rsidRPr="009B59EF">
        <w:rPr>
          <w:rFonts w:ascii="Sylfaen" w:hAnsi="Sylfaen"/>
          <w:sz w:val="24"/>
          <w:szCs w:val="24"/>
          <w:lang w:val="ka-GE"/>
        </w:rPr>
        <w:t xml:space="preserve">იმ </w:t>
      </w:r>
      <w:r w:rsidRPr="009B59EF">
        <w:rPr>
          <w:rFonts w:ascii="Sylfaen" w:hAnsi="Sylfaen"/>
          <w:sz w:val="24"/>
          <w:szCs w:val="24"/>
          <w:lang w:val="ka-GE"/>
        </w:rPr>
        <w:t>ფსიქიკური დაავადების ხარჯს</w:t>
      </w:r>
      <w:r w:rsidR="00E23882" w:rsidRPr="009B59EF">
        <w:rPr>
          <w:rFonts w:ascii="Sylfaen" w:hAnsi="Sylfaen"/>
          <w:sz w:val="24"/>
          <w:szCs w:val="24"/>
          <w:lang w:val="ka-GE"/>
        </w:rPr>
        <w:t xml:space="preserve">, რომლებსაც უწოდებენ ფსიქოზს. ფსიქოზი მოიცავს რიგ ფსიქიკურ დარღვევებს, რომლებიც ხასიათდებიან დროებით ან მუდმივად რეალობის დაკარგვასთან. მათ განეკუთვნებიან  ჰალუცინაციები, </w:t>
      </w:r>
      <w:r w:rsidR="0010461B" w:rsidRPr="009B59EF">
        <w:rPr>
          <w:rFonts w:ascii="Sylfaen" w:hAnsi="Sylfaen"/>
          <w:sz w:val="24"/>
          <w:szCs w:val="24"/>
          <w:lang w:val="ka-GE"/>
        </w:rPr>
        <w:t>ბოდვითი აშლილობა</w:t>
      </w:r>
      <w:r w:rsidR="00E23882" w:rsidRPr="009B59EF">
        <w:rPr>
          <w:rFonts w:ascii="Sylfaen" w:hAnsi="Sylfaen" w:cs="Sylfaen"/>
          <w:sz w:val="24"/>
          <w:szCs w:val="24"/>
          <w:lang w:val="ka-GE"/>
        </w:rPr>
        <w:t xml:space="preserve"> ან აზროვნების დარღვევები. ასევე </w:t>
      </w:r>
      <w:r w:rsidR="00D25771" w:rsidRPr="009B59EF">
        <w:rPr>
          <w:rFonts w:ascii="Sylfaen" w:hAnsi="Sylfaen" w:cs="Sylfaen"/>
          <w:sz w:val="24"/>
          <w:szCs w:val="24"/>
          <w:lang w:val="ka-GE"/>
        </w:rPr>
        <w:t xml:space="preserve">ხშირია </w:t>
      </w:r>
      <w:r w:rsidR="00E23882" w:rsidRPr="009B59EF">
        <w:rPr>
          <w:rFonts w:ascii="Sylfaen" w:hAnsi="Sylfaen" w:cs="Sylfaen"/>
          <w:sz w:val="24"/>
          <w:szCs w:val="24"/>
          <w:lang w:val="ka-GE"/>
        </w:rPr>
        <w:t xml:space="preserve">ძლიერი შიშები, </w:t>
      </w:r>
      <w:r w:rsidR="0010461B" w:rsidRPr="009B59EF">
        <w:rPr>
          <w:rFonts w:ascii="Sylfaen" w:hAnsi="Sylfaen" w:cs="Sylfaen"/>
          <w:sz w:val="24"/>
          <w:szCs w:val="24"/>
          <w:lang w:val="ka-GE"/>
        </w:rPr>
        <w:t>ქცევის</w:t>
      </w:r>
      <w:r w:rsidR="00E23882" w:rsidRPr="009B59EF">
        <w:rPr>
          <w:rFonts w:ascii="Sylfaen" w:hAnsi="Sylfaen" w:cs="Sylfaen"/>
          <w:sz w:val="24"/>
          <w:szCs w:val="24"/>
          <w:lang w:val="ka-GE"/>
        </w:rPr>
        <w:t xml:space="preserve"> დარღვევები ან ე.წ. „</w:t>
      </w:r>
      <w:r w:rsidR="00D25771" w:rsidRPr="009B59EF">
        <w:rPr>
          <w:rFonts w:ascii="Sylfaen" w:hAnsi="Sylfaen" w:cs="Sylfaen"/>
          <w:sz w:val="24"/>
          <w:szCs w:val="24"/>
          <w:lang w:val="ka-GE"/>
        </w:rPr>
        <w:t>მე-აქტივობის დარღვევა“.</w:t>
      </w:r>
      <w:r w:rsidR="00D25771" w:rsidRPr="009B59EF">
        <w:rPr>
          <w:rStyle w:val="FootnoteReference"/>
          <w:rFonts w:ascii="Sylfaen" w:hAnsi="Sylfaen" w:cs="Sylfaen"/>
          <w:sz w:val="24"/>
          <w:szCs w:val="24"/>
          <w:lang w:val="ka-GE"/>
        </w:rPr>
        <w:footnoteReference w:id="80"/>
      </w:r>
      <w:r w:rsidR="00D25771" w:rsidRPr="009B59EF">
        <w:rPr>
          <w:rFonts w:ascii="Sylfaen" w:hAnsi="Sylfaen" w:cs="Sylfaen"/>
          <w:sz w:val="24"/>
          <w:szCs w:val="24"/>
          <w:lang w:val="ka-GE"/>
        </w:rPr>
        <w:t xml:space="preserve"> </w:t>
      </w:r>
      <w:del w:id="348" w:author="Eka Adamia" w:date="2018-04-08T19:47:00Z">
        <w:r w:rsidR="00D25771" w:rsidRPr="009B59EF" w:rsidDel="000C30A5">
          <w:rPr>
            <w:rFonts w:ascii="Sylfaen" w:hAnsi="Sylfaen" w:cs="Sylfaen"/>
            <w:sz w:val="24"/>
            <w:szCs w:val="24"/>
            <w:lang w:val="ka-GE"/>
          </w:rPr>
          <w:delText>თუ ფსიქოზი გამოწვეულია ნარკოტიკების ბოროტად გამოყენებით, მაშინ იფარება ხარჯების 70 %.</w:delText>
        </w:r>
        <w:r w:rsidR="00D25771" w:rsidRPr="009B59EF" w:rsidDel="000C30A5">
          <w:rPr>
            <w:rStyle w:val="FootnoteReference"/>
            <w:rFonts w:ascii="Sylfaen" w:hAnsi="Sylfaen" w:cs="Sylfaen"/>
            <w:sz w:val="24"/>
            <w:szCs w:val="24"/>
            <w:lang w:val="ka-GE"/>
          </w:rPr>
          <w:footnoteReference w:id="81"/>
        </w:r>
      </w:del>
    </w:p>
    <w:p w:rsidR="00D25771" w:rsidRDefault="00D25771" w:rsidP="00514A01">
      <w:pPr>
        <w:spacing w:line="240" w:lineRule="auto"/>
        <w:jc w:val="both"/>
        <w:rPr>
          <w:rFonts w:ascii="Sylfaen" w:hAnsi="Sylfaen" w:cs="Sylfaen"/>
          <w:sz w:val="24"/>
          <w:szCs w:val="24"/>
          <w:lang w:val="ka-GE"/>
        </w:rPr>
      </w:pPr>
      <w:r>
        <w:rPr>
          <w:rFonts w:ascii="Sylfaen" w:hAnsi="Sylfaen" w:cs="Sylfaen"/>
          <w:sz w:val="24"/>
          <w:szCs w:val="24"/>
          <w:lang w:val="ka-GE"/>
        </w:rPr>
        <w:t>პროგრამა ღიაა  საქართველოს ყველა მოქალაქისთვის. რეგისტრაციისთვის მიმართავენ ფსიქიატრიულ დაწესებულებას.</w:t>
      </w:r>
      <w:r w:rsidR="000D6C4E">
        <w:rPr>
          <w:rStyle w:val="FootnoteReference"/>
          <w:rFonts w:ascii="Sylfaen" w:hAnsi="Sylfaen" w:cs="Sylfaen"/>
          <w:sz w:val="24"/>
          <w:szCs w:val="24"/>
          <w:lang w:val="ka-GE"/>
        </w:rPr>
        <w:footnoteReference w:id="82"/>
      </w:r>
    </w:p>
    <w:p w:rsidR="000D6C4E" w:rsidRPr="000D6C4E" w:rsidRDefault="00CC0BA0" w:rsidP="00CC0BA0">
      <w:pPr>
        <w:pStyle w:val="Heading2"/>
        <w:rPr>
          <w:lang w:val="ka-GE"/>
        </w:rPr>
      </w:pPr>
      <w:bookmarkStart w:id="351" w:name="_Toc510687447"/>
      <w:r>
        <w:rPr>
          <w:rFonts w:ascii="Sylfaen" w:hAnsi="Sylfaen" w:cs="Sylfaen"/>
          <w:lang w:val="ka-GE"/>
        </w:rPr>
        <w:t xml:space="preserve">6.2 სპეციალური </w:t>
      </w:r>
      <w:r w:rsidR="000D6C4E" w:rsidRPr="000D6C4E">
        <w:rPr>
          <w:rFonts w:ascii="Sylfaen" w:hAnsi="Sylfaen" w:cs="Sylfaen"/>
          <w:lang w:val="ka-GE"/>
        </w:rPr>
        <w:t>მედიკამენტებით</w:t>
      </w:r>
      <w:r w:rsidR="000D6C4E" w:rsidRPr="000D6C4E">
        <w:rPr>
          <w:lang w:val="ka-GE"/>
        </w:rPr>
        <w:t xml:space="preserve"> </w:t>
      </w:r>
      <w:r>
        <w:rPr>
          <w:rFonts w:ascii="Sylfaen" w:hAnsi="Sylfaen" w:cs="Sylfaen"/>
          <w:lang w:val="ka-GE"/>
        </w:rPr>
        <w:t>უზრუნველყოფა</w:t>
      </w:r>
      <w:bookmarkEnd w:id="351"/>
    </w:p>
    <w:p w:rsidR="000D6C4E" w:rsidRDefault="000D6C4E" w:rsidP="000D6C4E">
      <w:pPr>
        <w:spacing w:line="240" w:lineRule="auto"/>
        <w:jc w:val="both"/>
        <w:rPr>
          <w:rFonts w:ascii="Sylfaen" w:hAnsi="Sylfaen"/>
          <w:sz w:val="24"/>
          <w:szCs w:val="24"/>
          <w:lang w:val="ka-GE"/>
        </w:rPr>
      </w:pPr>
      <w:r>
        <w:rPr>
          <w:rFonts w:ascii="Sylfaen" w:hAnsi="Sylfaen"/>
          <w:sz w:val="24"/>
          <w:szCs w:val="24"/>
          <w:lang w:val="ka-GE"/>
        </w:rPr>
        <w:t>სპეციფიური დაავადებებისთვის სახელმწიფო იძენს მედიკამენტებს და ფარავს მათ ხარჯებს სრულად. საქმე ეხება სხვა პრეპარატებთან ერთად შემდეგ მედიკამენტებს</w:t>
      </w:r>
      <w:r>
        <w:rPr>
          <w:rStyle w:val="FootnoteReference"/>
          <w:rFonts w:ascii="Sylfaen" w:hAnsi="Sylfaen"/>
          <w:sz w:val="24"/>
          <w:szCs w:val="24"/>
          <w:lang w:val="ka-GE"/>
        </w:rPr>
        <w:footnoteReference w:id="83"/>
      </w:r>
      <w:r>
        <w:rPr>
          <w:rFonts w:ascii="Sylfaen" w:hAnsi="Sylfaen"/>
          <w:sz w:val="24"/>
          <w:szCs w:val="24"/>
          <w:lang w:val="ka-GE"/>
        </w:rPr>
        <w:t>:</w:t>
      </w:r>
    </w:p>
    <w:p w:rsidR="000D6C4E" w:rsidRPr="00EF2CBF" w:rsidDel="00954E5D" w:rsidRDefault="000D6C4E" w:rsidP="00954E5D">
      <w:pPr>
        <w:pStyle w:val="ListParagraph"/>
        <w:numPr>
          <w:ilvl w:val="0"/>
          <w:numId w:val="10"/>
        </w:numPr>
        <w:spacing w:line="240" w:lineRule="auto"/>
        <w:jc w:val="both"/>
        <w:rPr>
          <w:del w:id="352" w:author="Eka Adamia" w:date="2018-04-08T19:50:00Z"/>
          <w:rFonts w:ascii="Sylfaen" w:hAnsi="Sylfaen"/>
          <w:sz w:val="24"/>
          <w:szCs w:val="24"/>
          <w:lang w:val="ka-GE"/>
        </w:rPr>
      </w:pPr>
      <w:del w:id="353" w:author="Eka Adamia" w:date="2018-04-08T19:50:00Z">
        <w:r w:rsidRPr="00954E5D" w:rsidDel="00954E5D">
          <w:rPr>
            <w:rFonts w:ascii="Sylfaen" w:hAnsi="Sylfaen"/>
            <w:sz w:val="24"/>
            <w:szCs w:val="24"/>
            <w:lang w:val="ka-GE"/>
          </w:rPr>
          <w:lastRenderedPageBreak/>
          <w:delText>ჰუმან</w:delText>
        </w:r>
      </w:del>
      <w:r w:rsidRPr="00954E5D">
        <w:rPr>
          <w:rFonts w:ascii="Sylfaen" w:hAnsi="Sylfaen"/>
          <w:sz w:val="24"/>
          <w:szCs w:val="24"/>
          <w:lang w:val="ka-GE"/>
        </w:rPr>
        <w:t>ინსულინი და ინსულინ</w:t>
      </w:r>
      <w:r w:rsidR="00E95939" w:rsidRPr="00954E5D">
        <w:rPr>
          <w:rFonts w:ascii="Sylfaen" w:hAnsi="Sylfaen"/>
          <w:sz w:val="24"/>
          <w:szCs w:val="24"/>
          <w:lang w:val="ka-GE"/>
        </w:rPr>
        <w:t>ის ანალოგები</w:t>
      </w:r>
      <w:r w:rsidRPr="00954E5D">
        <w:rPr>
          <w:rFonts w:ascii="Sylfaen" w:hAnsi="Sylfaen"/>
          <w:sz w:val="24"/>
          <w:szCs w:val="24"/>
          <w:lang w:val="ka-GE"/>
        </w:rPr>
        <w:t xml:space="preserve">  დიაბეტით </w:t>
      </w:r>
      <w:ins w:id="354" w:author="Eka Adamia" w:date="2018-04-08T19:50:00Z">
        <w:r w:rsidR="00954E5D" w:rsidRPr="00954E5D">
          <w:rPr>
            <w:rFonts w:ascii="Sylfaen" w:hAnsi="Sylfaen"/>
            <w:sz w:val="24"/>
            <w:szCs w:val="24"/>
            <w:lang w:val="ka-GE"/>
          </w:rPr>
          <w:t xml:space="preserve">დაავადებული </w:t>
        </w:r>
      </w:ins>
      <w:r w:rsidR="009B59EF" w:rsidRPr="00954E5D">
        <w:rPr>
          <w:rFonts w:ascii="Sylfaen" w:hAnsi="Sylfaen"/>
          <w:sz w:val="24"/>
          <w:szCs w:val="24"/>
          <w:lang w:val="ka-GE"/>
        </w:rPr>
        <w:t>ზრდასრული</w:t>
      </w:r>
      <w:r w:rsidR="00E95939" w:rsidRPr="00954E5D">
        <w:rPr>
          <w:rFonts w:ascii="Sylfaen" w:hAnsi="Sylfaen"/>
          <w:sz w:val="24"/>
          <w:szCs w:val="24"/>
          <w:lang w:val="ka-GE"/>
        </w:rPr>
        <w:t xml:space="preserve"> </w:t>
      </w:r>
      <w:del w:id="355" w:author="Eka Adamia" w:date="2018-04-08T19:50:00Z">
        <w:r w:rsidRPr="00954E5D" w:rsidDel="00954E5D">
          <w:rPr>
            <w:rFonts w:ascii="Sylfaen" w:hAnsi="Sylfaen"/>
            <w:sz w:val="24"/>
            <w:szCs w:val="24"/>
            <w:lang w:val="ka-GE"/>
          </w:rPr>
          <w:delText xml:space="preserve">დაავადებულებისთვის </w:delText>
        </w:r>
      </w:del>
      <w:ins w:id="356" w:author="Eka Adamia" w:date="2018-04-08T19:50:00Z">
        <w:r w:rsidR="00954E5D" w:rsidRPr="00954E5D">
          <w:rPr>
            <w:rFonts w:ascii="Sylfaen" w:hAnsi="Sylfaen"/>
            <w:sz w:val="24"/>
            <w:szCs w:val="24"/>
            <w:lang w:val="ka-GE"/>
          </w:rPr>
          <w:t>პირებისათვის</w:t>
        </w:r>
        <w:r w:rsidR="00954E5D">
          <w:rPr>
            <w:rFonts w:ascii="Sylfaen" w:hAnsi="Sylfaen"/>
            <w:sz w:val="24"/>
            <w:szCs w:val="24"/>
            <w:lang w:val="ka-GE"/>
          </w:rPr>
          <w:t>;</w:t>
        </w:r>
        <w:r w:rsidR="00954E5D" w:rsidRPr="00954E5D">
          <w:rPr>
            <w:rFonts w:ascii="Sylfaen" w:hAnsi="Sylfaen"/>
            <w:sz w:val="24"/>
            <w:szCs w:val="24"/>
            <w:lang w:val="ka-GE"/>
          </w:rPr>
          <w:t xml:space="preserve"> </w:t>
        </w:r>
      </w:ins>
      <w:del w:id="357" w:author="Eka Adamia" w:date="2018-04-08T19:50:00Z">
        <w:r w:rsidRPr="00EF2CBF" w:rsidDel="00954E5D">
          <w:rPr>
            <w:rFonts w:ascii="Sylfaen" w:hAnsi="Sylfaen"/>
            <w:sz w:val="24"/>
            <w:szCs w:val="24"/>
            <w:lang w:val="ka-GE"/>
          </w:rPr>
          <w:delText>(პერორალური ანტიდიაბეტიკებისთვის იხ. UHC</w:delText>
        </w:r>
        <w:r w:rsidR="00E95939" w:rsidRPr="00EF2CBF" w:rsidDel="00954E5D">
          <w:rPr>
            <w:rFonts w:ascii="Sylfaen" w:hAnsi="Sylfaen"/>
            <w:sz w:val="24"/>
            <w:szCs w:val="24"/>
            <w:lang w:val="ka-GE"/>
          </w:rPr>
          <w:delText xml:space="preserve"> მომსახურები</w:delText>
        </w:r>
        <w:r w:rsidRPr="00EF2CBF" w:rsidDel="00954E5D">
          <w:rPr>
            <w:rFonts w:ascii="Sylfaen" w:hAnsi="Sylfaen"/>
            <w:sz w:val="24"/>
            <w:szCs w:val="24"/>
            <w:lang w:val="ka-GE"/>
          </w:rPr>
          <w:delText>ს თავი 3.3 )</w:delText>
        </w:r>
        <w:r w:rsidR="00E95939" w:rsidRPr="00EF2CBF" w:rsidDel="00954E5D">
          <w:rPr>
            <w:rFonts w:ascii="Sylfaen" w:hAnsi="Sylfaen"/>
            <w:sz w:val="24"/>
            <w:szCs w:val="24"/>
            <w:lang w:val="ka-GE"/>
          </w:rPr>
          <w:delText>;</w:delText>
        </w:r>
      </w:del>
    </w:p>
    <w:p w:rsidR="00954E5D" w:rsidRPr="00954E5D" w:rsidRDefault="00E95939" w:rsidP="00954E5D">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358" w:author="Eka Adamia" w:date="2018-04-08T19:52:00Z"/>
          <w:rFonts w:ascii="Sylfaen" w:eastAsia="Sylfaen" w:hAnsi="Sylfaen"/>
          <w:sz w:val="24"/>
          <w:rPrChange w:id="359" w:author="Eka Adamia" w:date="2018-04-08T19:52:00Z">
            <w:rPr>
              <w:ins w:id="360" w:author="Eka Adamia" w:date="2018-04-08T19:52:00Z"/>
              <w:rFonts w:ascii="Sylfaen" w:eastAsia="Sylfaen" w:hAnsi="Sylfaen"/>
              <w:sz w:val="24"/>
              <w:lang w:val="ka-GE"/>
            </w:rPr>
          </w:rPrChange>
        </w:rPr>
      </w:pPr>
      <w:del w:id="361" w:author="Eka Adamia" w:date="2018-04-08T19:50:00Z">
        <w:r w:rsidRPr="00954E5D" w:rsidDel="00954E5D">
          <w:rPr>
            <w:rFonts w:ascii="Sylfaen" w:hAnsi="Sylfaen" w:cs="Sylfaen"/>
            <w:sz w:val="24"/>
            <w:szCs w:val="24"/>
            <w:lang w:val="ka-GE"/>
          </w:rPr>
          <w:delText>ჰუმან</w:delText>
        </w:r>
      </w:del>
      <w:r w:rsidRPr="00954E5D">
        <w:rPr>
          <w:rFonts w:ascii="Sylfaen" w:hAnsi="Sylfaen"/>
          <w:sz w:val="24"/>
          <w:szCs w:val="24"/>
          <w:lang w:val="ka-GE"/>
        </w:rPr>
        <w:t>ინსულინი</w:t>
      </w:r>
      <w:r w:rsidR="009B59EF" w:rsidRPr="00954E5D">
        <w:rPr>
          <w:rFonts w:ascii="Sylfaen" w:hAnsi="Sylfaen"/>
          <w:sz w:val="24"/>
          <w:szCs w:val="24"/>
          <w:lang w:val="ka-GE"/>
        </w:rPr>
        <w:t>,</w:t>
      </w:r>
      <w:r w:rsidRPr="00954E5D">
        <w:rPr>
          <w:rFonts w:ascii="Sylfaen" w:hAnsi="Sylfaen"/>
          <w:sz w:val="24"/>
          <w:szCs w:val="24"/>
          <w:lang w:val="ka-GE"/>
        </w:rPr>
        <w:t xml:space="preserve"> ინსულინის ანალოგები, გლუკაგონი</w:t>
      </w:r>
      <w:ins w:id="362" w:author="Eka Adamia" w:date="2018-04-08T19:51:00Z">
        <w:r w:rsidR="00954E5D" w:rsidRPr="00954E5D">
          <w:rPr>
            <w:rFonts w:ascii="Sylfaen" w:hAnsi="Sylfaen"/>
            <w:sz w:val="24"/>
            <w:szCs w:val="24"/>
            <w:lang w:val="ka-GE"/>
          </w:rPr>
          <w:t>,</w:t>
        </w:r>
      </w:ins>
      <w:r w:rsidRPr="00954E5D">
        <w:rPr>
          <w:rFonts w:ascii="Sylfaen" w:hAnsi="Sylfaen"/>
          <w:sz w:val="24"/>
          <w:szCs w:val="24"/>
          <w:lang w:val="ka-GE"/>
        </w:rPr>
        <w:t xml:space="preserve"> </w:t>
      </w:r>
      <w:del w:id="363" w:author="Eka Adamia" w:date="2018-04-08T19:51:00Z">
        <w:r w:rsidRPr="00954E5D" w:rsidDel="00954E5D">
          <w:rPr>
            <w:rFonts w:ascii="Sylfaen" w:hAnsi="Sylfaen"/>
            <w:sz w:val="24"/>
            <w:szCs w:val="24"/>
            <w:lang w:val="ka-GE"/>
          </w:rPr>
          <w:delText>(ინსულინის მწვავე დეფიციტისას)</w:delText>
        </w:r>
      </w:del>
      <w:r w:rsidRPr="00954E5D">
        <w:rPr>
          <w:rFonts w:ascii="Sylfaen" w:hAnsi="Sylfaen"/>
          <w:sz w:val="24"/>
          <w:szCs w:val="24"/>
          <w:lang w:val="ka-GE"/>
        </w:rPr>
        <w:t xml:space="preserve"> შპრიც-კალმისტრები და  ნემსები</w:t>
      </w:r>
      <w:r w:rsidR="00F2554F" w:rsidRPr="00954E5D">
        <w:rPr>
          <w:rFonts w:ascii="Sylfaen" w:hAnsi="Sylfaen"/>
          <w:sz w:val="24"/>
          <w:szCs w:val="24"/>
          <w:lang w:val="ka-GE"/>
        </w:rPr>
        <w:t xml:space="preserve"> </w:t>
      </w:r>
      <w:r w:rsidRPr="00954E5D">
        <w:rPr>
          <w:rFonts w:ascii="Sylfaen" w:hAnsi="Sylfaen"/>
          <w:sz w:val="24"/>
          <w:szCs w:val="24"/>
          <w:lang w:val="ka-GE"/>
        </w:rPr>
        <w:t xml:space="preserve">18 წლამდე ასაკის ბავშვებისთვის, ასევე დიაბეტით დაავადებულებისთვის 18 წლის ზემოთ, რომელთაც აღენიშნებათ </w:t>
      </w:r>
      <w:ins w:id="364" w:author="Eka Adamia" w:date="2018-04-08T19:51:00Z">
        <w:r w:rsidR="00954E5D" w:rsidRPr="00954E5D">
          <w:rPr>
            <w:rFonts w:ascii="Sylfaen" w:eastAsia="Sylfaen" w:hAnsi="Sylfaen"/>
            <w:sz w:val="24"/>
          </w:rPr>
          <w:t xml:space="preserve">მხედველობის დაქვეითება (ან არიან უსინათლოები), აქვთ თანდაყოლილი ცერებრული დამბლა ან/და უშაქრო დიაბეტი, დაუნის სინდრომი ან დუშენ-ერბის დაავადება; </w:t>
        </w:r>
      </w:ins>
    </w:p>
    <w:p w:rsidR="00954E5D" w:rsidRPr="00954E5D" w:rsidRDefault="00954E5D" w:rsidP="00954E5D">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365" w:author="Eka Adamia" w:date="2018-04-08T19:51:00Z"/>
          <w:rFonts w:ascii="Sylfaen" w:eastAsia="Sylfaen" w:hAnsi="Sylfaen"/>
          <w:sz w:val="24"/>
        </w:rPr>
      </w:pPr>
      <w:ins w:id="366" w:author="Eka Adamia" w:date="2018-04-08T19:52:00Z">
        <w:r>
          <w:rPr>
            <w:rFonts w:ascii="Sylfaen" w:eastAsia="Sylfaen" w:hAnsi="Sylfaen"/>
            <w:sz w:val="24"/>
            <w:lang w:val="ka-GE"/>
          </w:rPr>
          <w:t>ადიურეზული ჰორმონი უშაქრო დიაბეტით დაავადებულთათვის;</w:t>
        </w:r>
      </w:ins>
    </w:p>
    <w:p w:rsidR="00E95939" w:rsidRPr="00954E5D" w:rsidRDefault="00E95939" w:rsidP="00954E5D">
      <w:pPr>
        <w:pStyle w:val="ListParagraph"/>
        <w:numPr>
          <w:ilvl w:val="0"/>
          <w:numId w:val="10"/>
        </w:numPr>
        <w:spacing w:line="240" w:lineRule="auto"/>
        <w:jc w:val="both"/>
        <w:rPr>
          <w:rFonts w:ascii="Sylfaen" w:hAnsi="Sylfaen"/>
          <w:sz w:val="24"/>
          <w:szCs w:val="24"/>
          <w:lang w:val="ka-GE"/>
        </w:rPr>
      </w:pPr>
      <w:del w:id="367" w:author="Eka Adamia" w:date="2018-04-08T19:51:00Z">
        <w:r w:rsidRPr="00954E5D" w:rsidDel="00954E5D">
          <w:rPr>
            <w:rFonts w:ascii="Sylfaen" w:hAnsi="Sylfaen"/>
            <w:sz w:val="24"/>
            <w:szCs w:val="24"/>
            <w:lang w:val="ka-GE"/>
          </w:rPr>
          <w:delText>(ძლიერი) მხედველობის დაქვეითება ან არიან უსინათლოები ან აქვთ თანდაყოლილი ცერებრული დამბლა ან/და უშაქრო დიაბეტი;</w:delText>
        </w:r>
      </w:del>
    </w:p>
    <w:p w:rsidR="00E95939" w:rsidRDefault="00E95939" w:rsidP="00EF2CBF">
      <w:pPr>
        <w:pStyle w:val="ListParagraph"/>
        <w:numPr>
          <w:ilvl w:val="0"/>
          <w:numId w:val="10"/>
        </w:numPr>
        <w:spacing w:line="240" w:lineRule="auto"/>
        <w:jc w:val="both"/>
        <w:rPr>
          <w:ins w:id="368" w:author="Eka Adamia" w:date="2018-04-08T19:57:00Z"/>
          <w:rFonts w:ascii="Sylfaen" w:hAnsi="Sylfaen"/>
          <w:sz w:val="24"/>
          <w:szCs w:val="24"/>
          <w:lang w:val="ka-GE"/>
        </w:rPr>
      </w:pPr>
      <w:r w:rsidRPr="00EF2CBF">
        <w:rPr>
          <w:rFonts w:ascii="Sylfaen" w:hAnsi="Sylfaen"/>
          <w:sz w:val="24"/>
          <w:szCs w:val="24"/>
          <w:lang w:val="ka-GE"/>
        </w:rPr>
        <w:t>იმუნო</w:t>
      </w:r>
      <w:r w:rsidR="00CD2656">
        <w:rPr>
          <w:rFonts w:ascii="Sylfaen" w:hAnsi="Sylfaen"/>
          <w:sz w:val="24"/>
          <w:szCs w:val="24"/>
          <w:lang w:val="ka-GE"/>
        </w:rPr>
        <w:t>სუპრესული მედიკამენტები</w:t>
      </w:r>
      <w:r w:rsidRPr="00EF2CBF">
        <w:rPr>
          <w:rFonts w:ascii="Sylfaen" w:hAnsi="Sylfaen"/>
          <w:sz w:val="24"/>
          <w:szCs w:val="24"/>
          <w:lang w:val="ka-GE"/>
        </w:rPr>
        <w:t xml:space="preserve"> ტრანსპლანტაციების შემდეგ;</w:t>
      </w:r>
    </w:p>
    <w:p w:rsidR="00954E5D" w:rsidRDefault="00954E5D" w:rsidP="00EF2CBF">
      <w:pPr>
        <w:pStyle w:val="ListParagraph"/>
        <w:numPr>
          <w:ilvl w:val="0"/>
          <w:numId w:val="10"/>
        </w:numPr>
        <w:spacing w:line="240" w:lineRule="auto"/>
        <w:jc w:val="both"/>
        <w:rPr>
          <w:ins w:id="369" w:author="Eka Adamia" w:date="2018-04-08T19:48:00Z"/>
          <w:rFonts w:ascii="Sylfaen" w:hAnsi="Sylfaen"/>
          <w:sz w:val="24"/>
          <w:szCs w:val="24"/>
          <w:lang w:val="ka-GE"/>
        </w:rPr>
      </w:pPr>
      <w:ins w:id="370" w:author="Eka Adamia" w:date="2018-04-08T19:57:00Z">
        <w:r>
          <w:rPr>
            <w:rFonts w:ascii="Sylfaen" w:hAnsi="Sylfaen"/>
            <w:sz w:val="24"/>
            <w:szCs w:val="24"/>
            <w:lang w:val="ka-GE"/>
          </w:rPr>
          <w:t>ფოლიუმის მჟავისა და რკინის პრეპარატები ორსულთათვის ანტენატალური მეთვალყურეობის კომპონენტის ფარგლებში</w:t>
        </w:r>
      </w:ins>
      <w:ins w:id="371" w:author="Eka Adamia" w:date="2018-04-08T19:58:00Z">
        <w:r>
          <w:rPr>
            <w:rFonts w:ascii="Sylfaen" w:hAnsi="Sylfaen"/>
            <w:sz w:val="24"/>
            <w:szCs w:val="24"/>
            <w:lang w:val="ka-GE"/>
          </w:rPr>
          <w:t>;</w:t>
        </w:r>
      </w:ins>
    </w:p>
    <w:p w:rsidR="000C30A5" w:rsidRPr="00EF2CBF" w:rsidRDefault="000C30A5" w:rsidP="00EF2CBF">
      <w:pPr>
        <w:pStyle w:val="ListParagraph"/>
        <w:numPr>
          <w:ilvl w:val="0"/>
          <w:numId w:val="10"/>
        </w:numPr>
        <w:spacing w:line="240" w:lineRule="auto"/>
        <w:jc w:val="both"/>
        <w:rPr>
          <w:rFonts w:ascii="Sylfaen" w:hAnsi="Sylfaen"/>
          <w:sz w:val="24"/>
          <w:szCs w:val="24"/>
          <w:lang w:val="ka-GE"/>
        </w:rPr>
      </w:pPr>
      <w:ins w:id="372" w:author="Eka Adamia" w:date="2018-04-08T19:48:00Z">
        <w:r>
          <w:rPr>
            <w:rFonts w:ascii="Sylfaen" w:hAnsi="Sylfaen"/>
            <w:sz w:val="24"/>
            <w:szCs w:val="24"/>
            <w:lang w:val="ka-GE"/>
          </w:rPr>
          <w:t xml:space="preserve">იშვიათი დაავადებების სამკურნალო მედიკამენტები (მათ შორის, </w:t>
        </w:r>
      </w:ins>
      <w:ins w:id="373" w:author="Eka Adamia" w:date="2018-04-08T19:54:00Z">
        <w:r w:rsidR="00954E5D">
          <w:rPr>
            <w:rFonts w:ascii="Sylfaen" w:hAnsi="Sylfaen"/>
            <w:sz w:val="24"/>
            <w:szCs w:val="24"/>
            <w:lang w:val="ka-GE"/>
          </w:rPr>
          <w:t xml:space="preserve">ჰემოფილიით დაავადებულთათვის, ფენილკეტონურიით დაავადებულთათვის საკვები დანამატები, მუკოვისციდოზით დაავადებულთათვის, </w:t>
        </w:r>
      </w:ins>
      <w:ins w:id="374" w:author="Eka Adamia" w:date="2018-04-08T19:55:00Z">
        <w:r w:rsidR="00954E5D">
          <w:rPr>
            <w:rFonts w:ascii="Sylfaen" w:eastAsia="Sylfaen" w:hAnsi="Sylfaen"/>
            <w:sz w:val="24"/>
          </w:rPr>
          <w:t>მემკვიდრული ჰიპოგამაგლობულინემიით (ბრუტონის დაავადება) დაავადებულ</w:t>
        </w:r>
        <w:r w:rsidR="00954E5D">
          <w:rPr>
            <w:rFonts w:ascii="Sylfaen" w:eastAsia="Sylfaen" w:hAnsi="Sylfaen"/>
            <w:sz w:val="24"/>
            <w:lang w:val="ka-GE"/>
          </w:rPr>
          <w:t>ი</w:t>
        </w:r>
        <w:r w:rsidR="00954E5D">
          <w:rPr>
            <w:rFonts w:ascii="Sylfaen" w:eastAsia="Sylfaen" w:hAnsi="Sylfaen"/>
            <w:sz w:val="24"/>
          </w:rPr>
          <w:t xml:space="preserve"> 18 წლამდე ასაკის ბავშვთათვის</w:t>
        </w:r>
        <w:r w:rsidR="00954E5D">
          <w:rPr>
            <w:rFonts w:ascii="Sylfaen" w:eastAsia="Sylfaen" w:hAnsi="Sylfaen"/>
            <w:sz w:val="24"/>
            <w:lang w:val="ka-GE"/>
          </w:rPr>
          <w:t xml:space="preserve">, </w:t>
        </w:r>
        <w:r w:rsidR="00954E5D">
          <w:rPr>
            <w:rFonts w:ascii="Sylfaen" w:eastAsia="Sylfaen" w:hAnsi="Sylfaen"/>
            <w:sz w:val="24"/>
          </w:rPr>
          <w:t>ზრდის ჰორმონის დეფიციტისა და ტერნერის სინდრომის მქონე პაციენტებისათვის</w:t>
        </w:r>
      </w:ins>
      <w:ins w:id="375" w:author="Eka Adamia" w:date="2018-04-08T19:56:00Z">
        <w:r w:rsidR="00954E5D">
          <w:rPr>
            <w:rFonts w:ascii="Sylfaen" w:eastAsia="Sylfaen" w:hAnsi="Sylfaen"/>
            <w:sz w:val="24"/>
            <w:lang w:val="ka-GE"/>
          </w:rPr>
          <w:t xml:space="preserve">, </w:t>
        </w:r>
        <w:r w:rsidR="00954E5D">
          <w:rPr>
            <w:rFonts w:ascii="Sylfaen" w:eastAsia="Sylfaen" w:hAnsi="Sylfaen"/>
            <w:sz w:val="24"/>
          </w:rPr>
          <w:t>იუვენილური ართრიტით დაავადებულ 18 წლამდე ასაკის ბავშვთათვის</w:t>
        </w:r>
        <w:r w:rsidR="00954E5D">
          <w:rPr>
            <w:rFonts w:ascii="Sylfaen" w:eastAsia="Sylfaen" w:hAnsi="Sylfaen"/>
            <w:sz w:val="24"/>
            <w:lang w:val="ka-GE"/>
          </w:rPr>
          <w:t xml:space="preserve">, </w:t>
        </w:r>
        <w:r w:rsidR="00954E5D">
          <w:rPr>
            <w:rFonts w:ascii="Sylfaen" w:eastAsia="Sylfaen" w:hAnsi="Sylfaen"/>
            <w:sz w:val="24"/>
          </w:rPr>
          <w:t>დიდი თალასემიით დაავადებულთათვის</w:t>
        </w:r>
        <w:r w:rsidR="00954E5D">
          <w:rPr>
            <w:rFonts w:ascii="Sylfaen" w:eastAsia="Sylfaen" w:hAnsi="Sylfaen"/>
            <w:sz w:val="24"/>
            <w:lang w:val="ka-GE"/>
          </w:rPr>
          <w:t>)</w:t>
        </w:r>
      </w:ins>
      <w:ins w:id="376" w:author="Eka Adamia" w:date="2018-04-08T19:58:00Z">
        <w:r w:rsidR="00954E5D">
          <w:rPr>
            <w:rFonts w:ascii="Sylfaen" w:eastAsia="Sylfaen" w:hAnsi="Sylfaen"/>
            <w:sz w:val="24"/>
            <w:lang w:val="ka-GE"/>
          </w:rPr>
          <w:t>;</w:t>
        </w:r>
      </w:ins>
    </w:p>
    <w:p w:rsidR="00E95939" w:rsidRPr="00EF2CBF" w:rsidRDefault="009D5E91" w:rsidP="00EF2CBF">
      <w:pPr>
        <w:pStyle w:val="ListParagraph"/>
        <w:numPr>
          <w:ilvl w:val="0"/>
          <w:numId w:val="10"/>
        </w:numPr>
        <w:spacing w:line="240" w:lineRule="auto"/>
        <w:jc w:val="both"/>
        <w:rPr>
          <w:rFonts w:ascii="Sylfaen" w:hAnsi="Sylfaen"/>
          <w:sz w:val="24"/>
          <w:szCs w:val="24"/>
          <w:lang w:val="ka-GE"/>
        </w:rPr>
      </w:pPr>
      <w:r w:rsidRPr="00EF2CBF">
        <w:rPr>
          <w:rFonts w:ascii="Sylfaen" w:hAnsi="Sylfaen"/>
          <w:sz w:val="24"/>
          <w:szCs w:val="24"/>
          <w:lang w:val="ka-GE"/>
        </w:rPr>
        <w:t>ნარკოდამოკიდებულებისთვის ჩანაცვლებითი თერაპია;</w:t>
      </w:r>
    </w:p>
    <w:p w:rsidR="009D5E91" w:rsidRPr="00EF2CBF" w:rsidRDefault="009D5E91" w:rsidP="00EF2CBF">
      <w:pPr>
        <w:pStyle w:val="ListParagraph"/>
        <w:numPr>
          <w:ilvl w:val="0"/>
          <w:numId w:val="10"/>
        </w:numPr>
        <w:spacing w:line="240" w:lineRule="auto"/>
        <w:jc w:val="both"/>
        <w:rPr>
          <w:rFonts w:ascii="Sylfaen" w:hAnsi="Sylfaen"/>
          <w:sz w:val="24"/>
          <w:szCs w:val="24"/>
          <w:lang w:val="ka-GE"/>
        </w:rPr>
      </w:pPr>
      <w:r w:rsidRPr="00EF2CBF">
        <w:rPr>
          <w:rFonts w:ascii="Sylfaen" w:hAnsi="Sylfaen"/>
          <w:sz w:val="24"/>
          <w:szCs w:val="24"/>
          <w:lang w:val="ka-GE"/>
        </w:rPr>
        <w:t>ტკივილგამაყუჩებლები განუკურნებელი დაავადებების მქონე პაციენტებისთვის.</w:t>
      </w:r>
    </w:p>
    <w:p w:rsidR="009D5E91" w:rsidRDefault="009D5E91" w:rsidP="000D6C4E">
      <w:pPr>
        <w:spacing w:line="240" w:lineRule="auto"/>
        <w:jc w:val="both"/>
        <w:rPr>
          <w:rFonts w:ascii="Sylfaen" w:hAnsi="Sylfaen"/>
          <w:sz w:val="24"/>
          <w:szCs w:val="24"/>
        </w:rPr>
      </w:pPr>
      <w:r>
        <w:rPr>
          <w:rFonts w:ascii="Sylfaen" w:hAnsi="Sylfaen"/>
          <w:sz w:val="24"/>
          <w:szCs w:val="24"/>
          <w:lang w:val="ka-GE"/>
        </w:rPr>
        <w:t>პრეპარატების უმეტესობის მისაღებად, სოციალური მომსახურების სააგენტო გასცემს ვაუჩერს განცხადებისა და პირადობის დამადასტურებელი დოკუმენტის წარდგენის საფუძველზე.</w:t>
      </w:r>
      <w:r>
        <w:rPr>
          <w:rStyle w:val="FootnoteReference"/>
          <w:rFonts w:ascii="Sylfaen" w:hAnsi="Sylfaen"/>
          <w:sz w:val="24"/>
          <w:szCs w:val="24"/>
          <w:lang w:val="ka-GE"/>
        </w:rPr>
        <w:footnoteReference w:id="84"/>
      </w:r>
    </w:p>
    <w:p w:rsidR="009A11E6" w:rsidRPr="009A11E6" w:rsidRDefault="00187E33" w:rsidP="00187E33">
      <w:pPr>
        <w:pStyle w:val="Heading3"/>
        <w:rPr>
          <w:lang w:val="ka-GE"/>
        </w:rPr>
      </w:pPr>
      <w:bookmarkStart w:id="377" w:name="_Toc510687448"/>
      <w:r>
        <w:rPr>
          <w:rFonts w:ascii="Sylfaen" w:hAnsi="Sylfaen" w:cs="Sylfaen"/>
          <w:lang w:val="ka-GE"/>
        </w:rPr>
        <w:t xml:space="preserve">6.2.1 </w:t>
      </w:r>
      <w:r w:rsidR="009A11E6" w:rsidRPr="009A11E6">
        <w:rPr>
          <w:rFonts w:ascii="Sylfaen" w:hAnsi="Sylfaen" w:cs="Sylfaen"/>
          <w:lang w:val="ka-GE"/>
        </w:rPr>
        <w:t>მედიკამენტები</w:t>
      </w:r>
      <w:r w:rsidR="009A11E6" w:rsidRPr="009A11E6">
        <w:rPr>
          <w:lang w:val="ka-GE"/>
        </w:rPr>
        <w:t xml:space="preserve"> </w:t>
      </w:r>
      <w:r w:rsidR="009A11E6" w:rsidRPr="009A11E6">
        <w:rPr>
          <w:rFonts w:ascii="Sylfaen" w:hAnsi="Sylfaen" w:cs="Sylfaen"/>
          <w:lang w:val="ka-GE"/>
        </w:rPr>
        <w:t>მკერდის</w:t>
      </w:r>
      <w:r w:rsidR="009A11E6" w:rsidRPr="009A11E6">
        <w:rPr>
          <w:lang w:val="ka-GE"/>
        </w:rPr>
        <w:t xml:space="preserve"> </w:t>
      </w:r>
      <w:r w:rsidR="009A11E6" w:rsidRPr="009A11E6">
        <w:rPr>
          <w:rFonts w:ascii="Sylfaen" w:hAnsi="Sylfaen" w:cs="Sylfaen"/>
          <w:lang w:val="ka-GE"/>
        </w:rPr>
        <w:t>კიბოსთვის</w:t>
      </w:r>
      <w:r w:rsidR="009A11E6" w:rsidRPr="009A11E6">
        <w:rPr>
          <w:lang w:val="ka-GE"/>
        </w:rPr>
        <w:t xml:space="preserve"> </w:t>
      </w:r>
      <w:r w:rsidR="009A11E6" w:rsidRPr="009A11E6">
        <w:rPr>
          <w:rFonts w:ascii="Sylfaen" w:hAnsi="Sylfaen" w:cs="Sylfaen"/>
          <w:lang w:val="ka-GE"/>
        </w:rPr>
        <w:t>ადრეულ</w:t>
      </w:r>
      <w:r w:rsidR="009A11E6" w:rsidRPr="009A11E6">
        <w:rPr>
          <w:lang w:val="ka-GE"/>
        </w:rPr>
        <w:t xml:space="preserve"> </w:t>
      </w:r>
      <w:r w:rsidR="009A11E6" w:rsidRPr="009A11E6">
        <w:rPr>
          <w:rFonts w:ascii="Sylfaen" w:hAnsi="Sylfaen" w:cs="Sylfaen"/>
          <w:lang w:val="ka-GE"/>
        </w:rPr>
        <w:t>სტადიაზე</w:t>
      </w:r>
      <w:bookmarkEnd w:id="377"/>
    </w:p>
    <w:p w:rsidR="009A11E6" w:rsidRDefault="009A11E6" w:rsidP="009A11E6">
      <w:pPr>
        <w:spacing w:line="240" w:lineRule="auto"/>
        <w:jc w:val="both"/>
        <w:rPr>
          <w:rFonts w:ascii="Sylfaen" w:hAnsi="Sylfaen"/>
          <w:sz w:val="24"/>
          <w:szCs w:val="24"/>
          <w:lang w:val="ka-GE"/>
        </w:rPr>
      </w:pPr>
      <w:r w:rsidRPr="009A11E6">
        <w:rPr>
          <w:rFonts w:ascii="Sylfaen" w:hAnsi="Sylfaen"/>
          <w:sz w:val="24"/>
          <w:szCs w:val="24"/>
          <w:lang w:val="ka-GE"/>
        </w:rPr>
        <w:t>HER2</w:t>
      </w:r>
      <w:r>
        <w:rPr>
          <w:rFonts w:ascii="Sylfaen" w:hAnsi="Sylfaen"/>
          <w:sz w:val="24"/>
          <w:szCs w:val="24"/>
          <w:lang w:val="ka-GE"/>
        </w:rPr>
        <w:t xml:space="preserve">-პოზიტიური მკერდის კიბოს მქონე პაციენტებისთვის </w:t>
      </w:r>
      <w:r w:rsidRPr="009A11E6">
        <w:rPr>
          <w:rFonts w:ascii="Sylfaen" w:hAnsi="Sylfaen"/>
          <w:sz w:val="24"/>
          <w:szCs w:val="24"/>
          <w:lang w:val="ka-GE"/>
        </w:rPr>
        <w:t>I-III</w:t>
      </w:r>
      <w:r>
        <w:rPr>
          <w:rFonts w:ascii="Sylfaen" w:hAnsi="Sylfaen"/>
          <w:sz w:val="24"/>
          <w:szCs w:val="24"/>
          <w:lang w:val="ka-GE"/>
        </w:rPr>
        <w:t xml:space="preserve"> სტადიაზე არსებობს პროგრამა, რომელიც აფინანსებს მედიკამენტ ჰერცეპტინს (აქტიური ნივთიერება  ტრასტუზუმაბუმი).</w:t>
      </w:r>
      <w:r>
        <w:rPr>
          <w:rStyle w:val="FootnoteReference"/>
          <w:rFonts w:ascii="Sylfaen" w:hAnsi="Sylfaen"/>
          <w:sz w:val="24"/>
          <w:szCs w:val="24"/>
          <w:lang w:val="ka-GE"/>
        </w:rPr>
        <w:footnoteReference w:id="85"/>
      </w:r>
      <w:r>
        <w:rPr>
          <w:rFonts w:ascii="Sylfaen" w:hAnsi="Sylfaen"/>
          <w:sz w:val="24"/>
          <w:szCs w:val="24"/>
          <w:lang w:val="ka-GE"/>
        </w:rPr>
        <w:t xml:space="preserve"> 2016 წლის თებერვლიდან სახელმწიფო აფინანსებს მედიკამენტების ღირებულების 80%. ქართული საგაზეთო სტატიის მიხედვით პაციენტი წელიწადში კიდევ </w:t>
      </w:r>
      <w:r>
        <w:rPr>
          <w:rFonts w:ascii="Sylfaen" w:hAnsi="Sylfaen"/>
          <w:sz w:val="24"/>
          <w:szCs w:val="24"/>
          <w:lang w:val="ka-GE"/>
        </w:rPr>
        <w:lastRenderedPageBreak/>
        <w:t>7’000</w:t>
      </w:r>
      <w:r w:rsidR="00D05D21">
        <w:rPr>
          <w:rFonts w:ascii="Sylfaen" w:hAnsi="Sylfaen"/>
          <w:sz w:val="24"/>
          <w:szCs w:val="24"/>
          <w:lang w:val="ka-GE"/>
        </w:rPr>
        <w:t xml:space="preserve"> </w:t>
      </w:r>
      <w:r>
        <w:rPr>
          <w:rFonts w:ascii="Sylfaen" w:hAnsi="Sylfaen"/>
          <w:sz w:val="24"/>
          <w:szCs w:val="24"/>
          <w:lang w:val="ka-GE"/>
        </w:rPr>
        <w:t xml:space="preserve">ლარს /2’658 </w:t>
      </w:r>
      <w:r w:rsidR="00D05D21">
        <w:rPr>
          <w:rFonts w:ascii="Sylfaen" w:hAnsi="Sylfaen"/>
          <w:sz w:val="24"/>
          <w:szCs w:val="24"/>
          <w:lang w:val="ka-GE"/>
        </w:rPr>
        <w:t xml:space="preserve">შვეიცარულ </w:t>
      </w:r>
      <w:r>
        <w:rPr>
          <w:rFonts w:ascii="Sylfaen" w:hAnsi="Sylfaen"/>
          <w:sz w:val="24"/>
          <w:szCs w:val="24"/>
          <w:lang w:val="ka-GE"/>
        </w:rPr>
        <w:t xml:space="preserve">ფრანკს იხდის. ვინც თბილისში ცხოვრობს და </w:t>
      </w:r>
      <w:r w:rsidR="009A7D8F" w:rsidRPr="009A7D8F">
        <w:rPr>
          <w:rFonts w:ascii="Sylfaen" w:hAnsi="Sylfaen"/>
          <w:sz w:val="24"/>
          <w:szCs w:val="24"/>
          <w:lang w:val="ka-GE"/>
        </w:rPr>
        <w:t>სოციალურად დაუცველი ოჯახების მონაცემთა ერთიან</w:t>
      </w:r>
      <w:r w:rsidR="009A7D8F">
        <w:rPr>
          <w:rFonts w:ascii="Sylfaen" w:hAnsi="Sylfaen"/>
          <w:sz w:val="24"/>
          <w:szCs w:val="24"/>
          <w:lang w:val="ka-GE"/>
        </w:rPr>
        <w:t xml:space="preserve"> ბაზაში</w:t>
      </w:r>
      <w:r>
        <w:rPr>
          <w:rFonts w:ascii="Sylfaen" w:hAnsi="Sylfaen"/>
          <w:sz w:val="24"/>
          <w:szCs w:val="24"/>
          <w:lang w:val="ka-GE"/>
        </w:rPr>
        <w:t xml:space="preserve"> </w:t>
      </w:r>
      <w:r w:rsidR="004228C1">
        <w:rPr>
          <w:rFonts w:ascii="Sylfaen" w:hAnsi="Sylfaen"/>
          <w:sz w:val="24"/>
          <w:szCs w:val="24"/>
          <w:lang w:val="ka-GE"/>
        </w:rPr>
        <w:t xml:space="preserve">აქვს 150’000 </w:t>
      </w:r>
      <w:r w:rsidR="009B59EF">
        <w:rPr>
          <w:rFonts w:ascii="Sylfaen" w:hAnsi="Sylfaen"/>
          <w:sz w:val="24"/>
          <w:szCs w:val="24"/>
          <w:lang w:val="ka-GE"/>
        </w:rPr>
        <w:t xml:space="preserve">სარეიტინგო </w:t>
      </w:r>
      <w:r w:rsidR="004228C1">
        <w:rPr>
          <w:rFonts w:ascii="Sylfaen" w:hAnsi="Sylfaen"/>
          <w:sz w:val="24"/>
          <w:szCs w:val="24"/>
          <w:lang w:val="ka-GE"/>
        </w:rPr>
        <w:t>ქულაზე ნაკლები, მედიკამენტებს უფასოდ იღებს.</w:t>
      </w:r>
      <w:r w:rsidR="004228C1">
        <w:rPr>
          <w:rStyle w:val="FootnoteReference"/>
          <w:rFonts w:ascii="Sylfaen" w:hAnsi="Sylfaen"/>
          <w:sz w:val="24"/>
          <w:szCs w:val="24"/>
          <w:lang w:val="ka-GE"/>
        </w:rPr>
        <w:footnoteReference w:id="86"/>
      </w:r>
    </w:p>
    <w:p w:rsidR="004228C1" w:rsidRPr="004228C1" w:rsidRDefault="00CC0BA0" w:rsidP="00CC0BA0">
      <w:pPr>
        <w:pStyle w:val="Heading2"/>
        <w:rPr>
          <w:lang w:val="ka-GE"/>
        </w:rPr>
      </w:pPr>
      <w:bookmarkStart w:id="378" w:name="_Toc510687449"/>
      <w:r>
        <w:rPr>
          <w:rFonts w:ascii="Sylfaen" w:hAnsi="Sylfaen" w:cs="Sylfaen"/>
          <w:lang w:val="ka-GE"/>
        </w:rPr>
        <w:t xml:space="preserve">6.3 </w:t>
      </w:r>
      <w:r w:rsidR="00084022">
        <w:rPr>
          <w:rFonts w:ascii="Sylfaen" w:hAnsi="Sylfaen" w:cs="Sylfaen"/>
          <w:lang w:val="ka-GE"/>
        </w:rPr>
        <w:t>ტუბერკულოზ</w:t>
      </w:r>
      <w:r w:rsidR="004228C1" w:rsidRPr="004228C1">
        <w:rPr>
          <w:rFonts w:ascii="Sylfaen" w:hAnsi="Sylfaen" w:cs="Sylfaen"/>
          <w:lang w:val="ka-GE"/>
        </w:rPr>
        <w:t>ის</w:t>
      </w:r>
      <w:r w:rsidR="004228C1" w:rsidRPr="004228C1">
        <w:rPr>
          <w:lang w:val="ka-GE"/>
        </w:rPr>
        <w:t xml:space="preserve"> </w:t>
      </w:r>
      <w:r w:rsidR="004228C1" w:rsidRPr="004228C1">
        <w:rPr>
          <w:rFonts w:ascii="Sylfaen" w:hAnsi="Sylfaen" w:cs="Sylfaen"/>
          <w:lang w:val="ka-GE"/>
        </w:rPr>
        <w:t>მართვა</w:t>
      </w:r>
      <w:bookmarkEnd w:id="378"/>
    </w:p>
    <w:p w:rsidR="009A11E6" w:rsidRDefault="004228C1" w:rsidP="009A11E6">
      <w:pPr>
        <w:spacing w:line="240" w:lineRule="auto"/>
        <w:jc w:val="both"/>
        <w:rPr>
          <w:rFonts w:ascii="Sylfaen" w:hAnsi="Sylfaen"/>
          <w:sz w:val="24"/>
          <w:szCs w:val="24"/>
          <w:lang w:val="ka-GE"/>
        </w:rPr>
      </w:pPr>
      <w:r>
        <w:rPr>
          <w:rFonts w:ascii="Sylfaen" w:hAnsi="Sylfaen"/>
          <w:sz w:val="24"/>
          <w:szCs w:val="24"/>
          <w:lang w:val="ka-GE"/>
        </w:rPr>
        <w:t>გლობალური ფონდი (</w:t>
      </w:r>
      <w:r w:rsidRPr="004228C1">
        <w:rPr>
          <w:rFonts w:ascii="Sylfaen" w:hAnsi="Sylfaen"/>
          <w:sz w:val="24"/>
          <w:szCs w:val="24"/>
          <w:lang w:val="ka-GE"/>
        </w:rPr>
        <w:t>Global Fund</w:t>
      </w:r>
      <w:r>
        <w:rPr>
          <w:rFonts w:ascii="Sylfaen" w:hAnsi="Sylfaen"/>
          <w:sz w:val="24"/>
          <w:szCs w:val="24"/>
          <w:lang w:val="ka-GE"/>
        </w:rPr>
        <w:t>)</w:t>
      </w:r>
      <w:r w:rsidRPr="004228C1">
        <w:rPr>
          <w:rFonts w:ascii="Sylfaen" w:hAnsi="Sylfaen"/>
          <w:sz w:val="24"/>
          <w:szCs w:val="24"/>
          <w:lang w:val="ka-GE"/>
        </w:rPr>
        <w:t xml:space="preserve"> </w:t>
      </w:r>
      <w:r>
        <w:rPr>
          <w:rFonts w:ascii="Sylfaen" w:hAnsi="Sylfaen"/>
          <w:sz w:val="24"/>
          <w:szCs w:val="24"/>
          <w:lang w:val="ka-GE"/>
        </w:rPr>
        <w:t>და აშშ-ს საერთაშორისო განვითარების სააგენტო (</w:t>
      </w:r>
      <w:r w:rsidRPr="004228C1">
        <w:rPr>
          <w:rFonts w:ascii="Sylfaen" w:hAnsi="Sylfaen"/>
          <w:sz w:val="24"/>
          <w:szCs w:val="24"/>
          <w:lang w:val="ka-GE"/>
        </w:rPr>
        <w:t>US Agency for International Development</w:t>
      </w:r>
      <w:r>
        <w:rPr>
          <w:rFonts w:ascii="Sylfaen" w:hAnsi="Sylfaen"/>
          <w:sz w:val="24"/>
          <w:szCs w:val="24"/>
          <w:lang w:val="ka-GE"/>
        </w:rPr>
        <w:t xml:space="preserve">) ეხმარება საქართველოს </w:t>
      </w:r>
      <w:r w:rsidR="00084022">
        <w:rPr>
          <w:rFonts w:ascii="Sylfaen" w:hAnsi="Sylfaen"/>
          <w:sz w:val="24"/>
          <w:szCs w:val="24"/>
          <w:lang w:val="ka-GE"/>
        </w:rPr>
        <w:t>ტუბერკულოზ</w:t>
      </w:r>
      <w:r>
        <w:rPr>
          <w:rFonts w:ascii="Sylfaen" w:hAnsi="Sylfaen"/>
          <w:sz w:val="24"/>
          <w:szCs w:val="24"/>
          <w:lang w:val="ka-GE"/>
        </w:rPr>
        <w:t>ის დამარცხებაში როგორც ფინანსურად, ასევე ტექნიკური დახმარების სახით.</w:t>
      </w:r>
      <w:r>
        <w:rPr>
          <w:rStyle w:val="FootnoteReference"/>
          <w:rFonts w:ascii="Sylfaen" w:hAnsi="Sylfaen"/>
          <w:sz w:val="24"/>
          <w:szCs w:val="24"/>
          <w:lang w:val="ka-GE"/>
        </w:rPr>
        <w:footnoteReference w:id="87"/>
      </w:r>
      <w:r>
        <w:rPr>
          <w:rFonts w:ascii="Sylfaen" w:hAnsi="Sylfaen"/>
          <w:sz w:val="24"/>
          <w:szCs w:val="24"/>
          <w:lang w:val="ka-GE"/>
        </w:rPr>
        <w:t xml:space="preserve"> გლობალურ ფონდს (</w:t>
      </w:r>
      <w:r w:rsidRPr="004228C1">
        <w:rPr>
          <w:rFonts w:ascii="Sylfaen" w:hAnsi="Sylfaen"/>
          <w:sz w:val="24"/>
          <w:szCs w:val="24"/>
          <w:lang w:val="ka-GE"/>
        </w:rPr>
        <w:t>Global Fund</w:t>
      </w:r>
      <w:r>
        <w:rPr>
          <w:rFonts w:ascii="Sylfaen" w:hAnsi="Sylfaen"/>
          <w:sz w:val="24"/>
          <w:szCs w:val="24"/>
          <w:lang w:val="ka-GE"/>
        </w:rPr>
        <w:t>)</w:t>
      </w:r>
      <w:r w:rsidRPr="004228C1">
        <w:rPr>
          <w:rFonts w:ascii="Sylfaen" w:hAnsi="Sylfaen"/>
          <w:sz w:val="24"/>
          <w:szCs w:val="24"/>
          <w:lang w:val="ka-GE"/>
        </w:rPr>
        <w:t xml:space="preserve"> </w:t>
      </w:r>
      <w:r>
        <w:rPr>
          <w:rFonts w:ascii="Sylfaen" w:hAnsi="Sylfaen"/>
          <w:sz w:val="24"/>
          <w:szCs w:val="24"/>
          <w:lang w:val="ka-GE"/>
        </w:rPr>
        <w:t>სურს 2022 წლამდე გამოვიდეს საქართველოდან.</w:t>
      </w:r>
      <w:r w:rsidR="009D2887">
        <w:rPr>
          <w:rFonts w:ascii="Sylfaen" w:hAnsi="Sylfaen"/>
          <w:sz w:val="24"/>
          <w:szCs w:val="24"/>
          <w:lang w:val="ka-GE"/>
        </w:rPr>
        <w:t xml:space="preserve"> საქართველოს სახელმწიფო ამიტომ ყოველწლიურად ზრდის დაფინანსებაში თავის წილს და იმედოვნებს 2020 წლამდე პროგრამა სრულად დააფინანსოს.</w:t>
      </w:r>
      <w:r w:rsidR="009D2887">
        <w:rPr>
          <w:rStyle w:val="FootnoteReference"/>
          <w:rFonts w:ascii="Sylfaen" w:hAnsi="Sylfaen"/>
          <w:sz w:val="24"/>
          <w:szCs w:val="24"/>
          <w:lang w:val="ka-GE"/>
        </w:rPr>
        <w:footnoteReference w:id="88"/>
      </w:r>
    </w:p>
    <w:p w:rsidR="009D2887" w:rsidRDefault="009D2887" w:rsidP="009A11E6">
      <w:pPr>
        <w:spacing w:line="240" w:lineRule="auto"/>
        <w:jc w:val="both"/>
        <w:rPr>
          <w:rFonts w:ascii="Sylfaen" w:hAnsi="Sylfaen"/>
          <w:sz w:val="24"/>
          <w:szCs w:val="24"/>
          <w:lang w:val="ka-GE"/>
        </w:rPr>
      </w:pPr>
      <w:r>
        <w:rPr>
          <w:rFonts w:ascii="Sylfaen" w:hAnsi="Sylfaen"/>
          <w:sz w:val="24"/>
          <w:szCs w:val="24"/>
          <w:lang w:val="ka-GE"/>
        </w:rPr>
        <w:t>პროგრამა მოიცავს შემდეგ ამბულატორიულ მომსახურებებს</w:t>
      </w:r>
      <w:r>
        <w:rPr>
          <w:rStyle w:val="FootnoteReference"/>
          <w:rFonts w:ascii="Sylfaen" w:hAnsi="Sylfaen"/>
          <w:sz w:val="24"/>
          <w:szCs w:val="24"/>
          <w:lang w:val="ka-GE"/>
        </w:rPr>
        <w:footnoteReference w:id="89"/>
      </w:r>
      <w:r>
        <w:rPr>
          <w:rFonts w:ascii="Sylfaen" w:hAnsi="Sylfaen"/>
          <w:sz w:val="24"/>
          <w:szCs w:val="24"/>
          <w:lang w:val="ka-GE"/>
        </w:rPr>
        <w:t>:</w:t>
      </w:r>
    </w:p>
    <w:p w:rsidR="009D2887" w:rsidRPr="00E57B69" w:rsidRDefault="009D2887" w:rsidP="00E57B69">
      <w:pPr>
        <w:pStyle w:val="ListParagraph"/>
        <w:numPr>
          <w:ilvl w:val="0"/>
          <w:numId w:val="12"/>
        </w:numPr>
        <w:spacing w:line="240" w:lineRule="auto"/>
        <w:jc w:val="both"/>
        <w:rPr>
          <w:rFonts w:ascii="Sylfaen" w:hAnsi="Sylfaen"/>
          <w:sz w:val="24"/>
          <w:szCs w:val="24"/>
          <w:lang w:val="ka-GE"/>
        </w:rPr>
      </w:pPr>
      <w:r w:rsidRPr="00E57B69">
        <w:rPr>
          <w:rFonts w:ascii="Sylfaen" w:hAnsi="Sylfaen"/>
          <w:sz w:val="24"/>
          <w:szCs w:val="24"/>
          <w:lang w:val="ka-GE"/>
        </w:rPr>
        <w:t>ტუბერკულოზის ექიმ-სპეციალისტთან ვიზიტები;</w:t>
      </w:r>
    </w:p>
    <w:p w:rsidR="009D2887" w:rsidRPr="00E57B69" w:rsidRDefault="009D2887" w:rsidP="00E57B69">
      <w:pPr>
        <w:pStyle w:val="ListParagraph"/>
        <w:numPr>
          <w:ilvl w:val="0"/>
          <w:numId w:val="12"/>
        </w:numPr>
        <w:spacing w:line="240" w:lineRule="auto"/>
        <w:jc w:val="both"/>
        <w:rPr>
          <w:rFonts w:ascii="Sylfaen" w:hAnsi="Sylfaen"/>
          <w:sz w:val="24"/>
          <w:szCs w:val="24"/>
          <w:lang w:val="ka-GE"/>
        </w:rPr>
      </w:pPr>
      <w:r w:rsidRPr="00E57B69">
        <w:rPr>
          <w:rFonts w:ascii="Sylfaen" w:hAnsi="Sylfaen"/>
          <w:sz w:val="24"/>
          <w:szCs w:val="24"/>
          <w:lang w:val="ka-GE"/>
        </w:rPr>
        <w:t>რენტგენოლოგიური და ლაბორატორიული გამოკვლევები;</w:t>
      </w:r>
    </w:p>
    <w:p w:rsidR="009D2887" w:rsidRPr="009B59EF" w:rsidRDefault="009D2887" w:rsidP="009B59EF">
      <w:pPr>
        <w:pStyle w:val="ListParagraph"/>
        <w:numPr>
          <w:ilvl w:val="0"/>
          <w:numId w:val="12"/>
        </w:numPr>
        <w:spacing w:line="240" w:lineRule="auto"/>
        <w:jc w:val="both"/>
        <w:rPr>
          <w:rFonts w:ascii="Sylfaen" w:hAnsi="Sylfaen"/>
          <w:sz w:val="24"/>
          <w:szCs w:val="24"/>
          <w:lang w:val="ka-GE"/>
        </w:rPr>
      </w:pPr>
      <w:r w:rsidRPr="009B59EF">
        <w:rPr>
          <w:rFonts w:ascii="Sylfaen" w:hAnsi="Sylfaen" w:cs="Sylfaen"/>
          <w:sz w:val="24"/>
          <w:szCs w:val="24"/>
          <w:lang w:val="ka-GE"/>
        </w:rPr>
        <w:t>მედიკამენტებით</w:t>
      </w:r>
      <w:r w:rsidRPr="009B59EF">
        <w:rPr>
          <w:rFonts w:ascii="Sylfaen" w:hAnsi="Sylfaen"/>
          <w:sz w:val="24"/>
          <w:szCs w:val="24"/>
          <w:lang w:val="ka-GE"/>
        </w:rPr>
        <w:t xml:space="preserve"> უზრუნველყოფა, ასევე შესაძლებლობა მიიღო მედიკამენტები ზედამხედველობის ქვეშ კლინიკაში.</w:t>
      </w:r>
    </w:p>
    <w:p w:rsidR="009D2887" w:rsidRDefault="009D2887" w:rsidP="009A11E6">
      <w:pPr>
        <w:spacing w:line="240" w:lineRule="auto"/>
        <w:jc w:val="both"/>
        <w:rPr>
          <w:rFonts w:ascii="Sylfaen" w:hAnsi="Sylfaen"/>
          <w:sz w:val="24"/>
          <w:szCs w:val="24"/>
          <w:lang w:val="ka-GE"/>
        </w:rPr>
      </w:pPr>
      <w:r>
        <w:rPr>
          <w:rFonts w:ascii="Sylfaen" w:hAnsi="Sylfaen"/>
          <w:sz w:val="24"/>
          <w:szCs w:val="24"/>
          <w:lang w:val="ka-GE"/>
        </w:rPr>
        <w:t xml:space="preserve">პროგრამა მოიცავს შემდეგ სატაციონარულ მომსახურებებს, რომლებიც ასევე მოიცავენ </w:t>
      </w:r>
      <w:r w:rsidRPr="009D2887">
        <w:rPr>
          <w:rFonts w:ascii="Sylfaen" w:hAnsi="Sylfaen"/>
          <w:sz w:val="24"/>
          <w:szCs w:val="24"/>
          <w:lang w:val="ka-GE"/>
        </w:rPr>
        <w:t xml:space="preserve">რეზისტენტული ფორმის </w:t>
      </w:r>
      <w:r w:rsidR="00E57B69">
        <w:rPr>
          <w:rFonts w:ascii="Sylfaen" w:hAnsi="Sylfaen"/>
          <w:sz w:val="24"/>
          <w:szCs w:val="24"/>
          <w:lang w:val="ka-GE"/>
        </w:rPr>
        <w:t>ტუბერკულოზის მკურნალობასაც</w:t>
      </w:r>
      <w:r w:rsidR="00E57B69">
        <w:rPr>
          <w:rStyle w:val="FootnoteReference"/>
          <w:rFonts w:ascii="Sylfaen" w:hAnsi="Sylfaen"/>
          <w:sz w:val="24"/>
          <w:szCs w:val="24"/>
          <w:lang w:val="ka-GE"/>
        </w:rPr>
        <w:footnoteReference w:id="90"/>
      </w:r>
      <w:r w:rsidR="00E57B69">
        <w:rPr>
          <w:rFonts w:ascii="Sylfaen" w:hAnsi="Sylfaen"/>
          <w:sz w:val="24"/>
          <w:szCs w:val="24"/>
          <w:lang w:val="ka-GE"/>
        </w:rPr>
        <w:t>:</w:t>
      </w:r>
    </w:p>
    <w:p w:rsidR="00E57B69" w:rsidRPr="00E57B69" w:rsidRDefault="00E57B69" w:rsidP="00E57B69">
      <w:pPr>
        <w:pStyle w:val="ListParagraph"/>
        <w:numPr>
          <w:ilvl w:val="0"/>
          <w:numId w:val="11"/>
        </w:numPr>
        <w:spacing w:line="240" w:lineRule="auto"/>
        <w:jc w:val="both"/>
        <w:rPr>
          <w:rFonts w:ascii="Sylfaen" w:hAnsi="Sylfaen"/>
          <w:sz w:val="24"/>
          <w:szCs w:val="24"/>
          <w:lang w:val="ka-GE"/>
        </w:rPr>
      </w:pPr>
      <w:r w:rsidRPr="00E57B69">
        <w:rPr>
          <w:rFonts w:ascii="Sylfaen" w:hAnsi="Sylfaen"/>
          <w:sz w:val="24"/>
          <w:szCs w:val="24"/>
          <w:lang w:val="ka-GE"/>
        </w:rPr>
        <w:t xml:space="preserve">სხვა </w:t>
      </w:r>
      <w:r w:rsidR="00585728">
        <w:rPr>
          <w:rFonts w:ascii="Sylfaen" w:hAnsi="Sylfaen"/>
          <w:sz w:val="24"/>
          <w:szCs w:val="24"/>
          <w:lang w:val="ka-GE"/>
        </w:rPr>
        <w:t>ინსტრუმენტული</w:t>
      </w:r>
      <w:r w:rsidRPr="00E57B69">
        <w:rPr>
          <w:rFonts w:ascii="Sylfaen" w:hAnsi="Sylfaen"/>
          <w:sz w:val="24"/>
          <w:szCs w:val="24"/>
          <w:lang w:val="ka-GE"/>
        </w:rPr>
        <w:t xml:space="preserve"> და ლაბორატორიული დიაგნოსტიკა;</w:t>
      </w:r>
    </w:p>
    <w:p w:rsidR="00E57B69" w:rsidRPr="00E57B69" w:rsidRDefault="00E57B69" w:rsidP="00E57B69">
      <w:pPr>
        <w:pStyle w:val="ListParagraph"/>
        <w:numPr>
          <w:ilvl w:val="0"/>
          <w:numId w:val="11"/>
        </w:numPr>
        <w:spacing w:line="240" w:lineRule="auto"/>
        <w:jc w:val="both"/>
        <w:rPr>
          <w:rFonts w:ascii="Sylfaen" w:hAnsi="Sylfaen"/>
          <w:sz w:val="24"/>
          <w:szCs w:val="24"/>
          <w:lang w:val="ka-GE"/>
        </w:rPr>
      </w:pPr>
      <w:r w:rsidRPr="00E57B69">
        <w:rPr>
          <w:rFonts w:ascii="Sylfaen" w:hAnsi="Sylfaen"/>
          <w:sz w:val="24"/>
          <w:szCs w:val="24"/>
          <w:lang w:val="ka-GE"/>
        </w:rPr>
        <w:t>სპეციფიური თერაპევტული და ქირურგიული ჩარევები;</w:t>
      </w:r>
    </w:p>
    <w:p w:rsidR="00E57B69" w:rsidRPr="00E57B69" w:rsidRDefault="009B59EF" w:rsidP="00E57B69">
      <w:pPr>
        <w:pStyle w:val="ListParagraph"/>
        <w:numPr>
          <w:ilvl w:val="0"/>
          <w:numId w:val="11"/>
        </w:numPr>
        <w:spacing w:line="240" w:lineRule="auto"/>
        <w:jc w:val="both"/>
        <w:rPr>
          <w:rFonts w:ascii="Sylfaen" w:hAnsi="Sylfaen"/>
          <w:sz w:val="24"/>
          <w:szCs w:val="24"/>
          <w:lang w:val="ka-GE"/>
        </w:rPr>
      </w:pPr>
      <w:r>
        <w:rPr>
          <w:rFonts w:ascii="Sylfaen" w:hAnsi="Sylfaen"/>
          <w:sz w:val="24"/>
          <w:szCs w:val="24"/>
          <w:lang w:val="ka-GE"/>
        </w:rPr>
        <w:t xml:space="preserve">ტუბერკულოზის საწინააღმდეგო </w:t>
      </w:r>
      <w:r w:rsidR="00E57B69" w:rsidRPr="00E57B69">
        <w:rPr>
          <w:rFonts w:ascii="Sylfaen" w:hAnsi="Sylfaen"/>
          <w:sz w:val="24"/>
          <w:szCs w:val="24"/>
          <w:lang w:val="ka-GE"/>
        </w:rPr>
        <w:t>მედიკამენტები.</w:t>
      </w:r>
    </w:p>
    <w:p w:rsidR="00E57B69" w:rsidRDefault="00E57B69" w:rsidP="009A11E6">
      <w:pPr>
        <w:spacing w:line="240" w:lineRule="auto"/>
        <w:jc w:val="both"/>
        <w:rPr>
          <w:rFonts w:ascii="Sylfaen" w:hAnsi="Sylfaen"/>
          <w:sz w:val="24"/>
          <w:szCs w:val="24"/>
          <w:lang w:val="ka-GE"/>
        </w:rPr>
      </w:pPr>
      <w:r>
        <w:rPr>
          <w:rFonts w:ascii="Sylfaen" w:hAnsi="Sylfaen"/>
          <w:sz w:val="24"/>
          <w:szCs w:val="24"/>
          <w:lang w:val="ka-GE"/>
        </w:rPr>
        <w:t>სახელმწიფო ფარავს ხარჯებს სრულად. პროგრამაში მონაწილეობას იღებენ საქართველოს მოქალაქეები,  ბინადრობის უფლების მქონე უცხოელები, ოფიციალურად აღიარებული მოქალაქეობის არმქონე პირები</w:t>
      </w:r>
      <w:ins w:id="379" w:author="Eka Adamia" w:date="2018-04-08T22:02:00Z">
        <w:r w:rsidR="000374E9">
          <w:rPr>
            <w:rFonts w:ascii="Sylfaen" w:hAnsi="Sylfaen"/>
            <w:sz w:val="24"/>
            <w:szCs w:val="24"/>
            <w:lang w:val="ka-GE"/>
          </w:rPr>
          <w:t xml:space="preserve">, </w:t>
        </w:r>
        <w:r w:rsidR="000374E9">
          <w:rPr>
            <w:rFonts w:ascii="Sylfaen" w:eastAsia="Sylfaen" w:hAnsi="Sylfaen"/>
            <w:sz w:val="24"/>
          </w:rPr>
          <w:t xml:space="preserve">საქართველოში მყოფი ბაქტერიაგამომყოფი (მგბ+) პირები (მკურნალობის შედეგად აბაცილირების შემთხვევაშიც) </w:t>
        </w:r>
      </w:ins>
      <w:del w:id="380" w:author="Eka Adamia" w:date="2018-04-08T22:02:00Z">
        <w:r w:rsidDel="000374E9">
          <w:rPr>
            <w:rFonts w:ascii="Sylfaen" w:hAnsi="Sylfaen"/>
            <w:sz w:val="24"/>
            <w:szCs w:val="24"/>
            <w:lang w:val="ka-GE"/>
          </w:rPr>
          <w:delText xml:space="preserve"> </w:delText>
        </w:r>
      </w:del>
      <w:r>
        <w:rPr>
          <w:rFonts w:ascii="Sylfaen" w:hAnsi="Sylfaen"/>
          <w:sz w:val="24"/>
          <w:szCs w:val="24"/>
          <w:lang w:val="ka-GE"/>
        </w:rPr>
        <w:t xml:space="preserve">და საქართველოში თავისუფლებააღკვეთილი პირები. ამბულატორიული მკურნალობისთვის მიმართავენ პირველადი სამედიცინო დახმარების დაწესებულებას ან საცხოვრებელი ადგილის მიხედვით </w:t>
      </w:r>
      <w:r w:rsidR="00585728">
        <w:rPr>
          <w:rFonts w:ascii="Sylfaen" w:hAnsi="Sylfaen"/>
          <w:sz w:val="24"/>
          <w:szCs w:val="24"/>
          <w:lang w:val="ka-GE"/>
        </w:rPr>
        <w:t>ტუბერკულ</w:t>
      </w:r>
      <w:r>
        <w:rPr>
          <w:rFonts w:ascii="Sylfaen" w:hAnsi="Sylfaen"/>
          <w:sz w:val="24"/>
          <w:szCs w:val="24"/>
          <w:lang w:val="ka-GE"/>
        </w:rPr>
        <w:t xml:space="preserve">ოზის სპეციალიზირებულ დაწესებულებას. </w:t>
      </w:r>
      <w:del w:id="381" w:author="Eka Adamia" w:date="2018-04-08T22:06:00Z">
        <w:r w:rsidDel="000374E9">
          <w:rPr>
            <w:rFonts w:ascii="Sylfaen" w:hAnsi="Sylfaen"/>
            <w:sz w:val="24"/>
            <w:szCs w:val="24"/>
            <w:lang w:val="ka-GE"/>
          </w:rPr>
          <w:delText xml:space="preserve">სტაციონარული </w:delText>
        </w:r>
        <w:r w:rsidDel="000374E9">
          <w:rPr>
            <w:rFonts w:ascii="Sylfaen" w:hAnsi="Sylfaen"/>
            <w:sz w:val="24"/>
            <w:szCs w:val="24"/>
            <w:lang w:val="ka-GE"/>
          </w:rPr>
          <w:lastRenderedPageBreak/>
          <w:delText>მკურნალობის</w:delText>
        </w:r>
        <w:r w:rsidR="00585728" w:rsidDel="000374E9">
          <w:rPr>
            <w:rFonts w:ascii="Sylfaen" w:hAnsi="Sylfaen"/>
            <w:sz w:val="24"/>
            <w:szCs w:val="24"/>
            <w:lang w:val="ka-GE"/>
          </w:rPr>
          <w:delText xml:space="preserve"> შემთხვევაში</w:delText>
        </w:r>
        <w:r w:rsidDel="000374E9">
          <w:rPr>
            <w:rFonts w:ascii="Sylfaen" w:hAnsi="Sylfaen"/>
            <w:sz w:val="24"/>
            <w:szCs w:val="24"/>
            <w:lang w:val="ka-GE"/>
          </w:rPr>
          <w:delText xml:space="preserve"> მიმართავენ სოციალური მომსახურების სააგენტოს</w:delText>
        </w:r>
        <w:r w:rsidR="00C05F3C" w:rsidDel="000374E9">
          <w:rPr>
            <w:rFonts w:ascii="Sylfaen" w:hAnsi="Sylfaen"/>
            <w:sz w:val="24"/>
            <w:szCs w:val="24"/>
            <w:lang w:val="ka-GE"/>
          </w:rPr>
          <w:delText xml:space="preserve"> ვაუჩერისთვის.</w:delText>
        </w:r>
        <w:r w:rsidR="0049618F" w:rsidDel="000374E9">
          <w:rPr>
            <w:rStyle w:val="FootnoteReference"/>
            <w:rFonts w:ascii="Sylfaen" w:hAnsi="Sylfaen"/>
            <w:sz w:val="24"/>
            <w:szCs w:val="24"/>
            <w:lang w:val="ka-GE"/>
          </w:rPr>
          <w:footnoteReference w:id="91"/>
        </w:r>
        <w:r w:rsidDel="000374E9">
          <w:rPr>
            <w:rFonts w:ascii="Sylfaen" w:hAnsi="Sylfaen"/>
            <w:sz w:val="24"/>
            <w:szCs w:val="24"/>
            <w:lang w:val="ka-GE"/>
          </w:rPr>
          <w:delText xml:space="preserve"> </w:delText>
        </w:r>
      </w:del>
    </w:p>
    <w:p w:rsidR="009D2887" w:rsidRPr="0049618F" w:rsidRDefault="00CC0BA0" w:rsidP="00CC0BA0">
      <w:pPr>
        <w:pStyle w:val="Heading2"/>
        <w:rPr>
          <w:lang w:val="ka-GE"/>
        </w:rPr>
      </w:pPr>
      <w:bookmarkStart w:id="385" w:name="_Toc510687450"/>
      <w:r>
        <w:rPr>
          <w:rFonts w:ascii="Sylfaen" w:hAnsi="Sylfaen" w:cs="Sylfaen"/>
          <w:lang w:val="ka-GE"/>
        </w:rPr>
        <w:t xml:space="preserve">6.4 </w:t>
      </w:r>
      <w:r w:rsidR="0049618F" w:rsidRPr="0049618F">
        <w:rPr>
          <w:rFonts w:ascii="Sylfaen" w:hAnsi="Sylfaen" w:cs="Sylfaen"/>
          <w:lang w:val="ka-GE"/>
        </w:rPr>
        <w:t>დიალიზი</w:t>
      </w:r>
      <w:r w:rsidR="0049618F" w:rsidRPr="0049618F">
        <w:rPr>
          <w:lang w:val="ka-GE"/>
        </w:rPr>
        <w:t xml:space="preserve"> </w:t>
      </w:r>
      <w:r w:rsidR="0049618F" w:rsidRPr="0049618F">
        <w:rPr>
          <w:rFonts w:ascii="Sylfaen" w:hAnsi="Sylfaen" w:cs="Sylfaen"/>
          <w:lang w:val="ka-GE"/>
        </w:rPr>
        <w:t>და</w:t>
      </w:r>
      <w:r w:rsidR="0049618F" w:rsidRPr="0049618F">
        <w:rPr>
          <w:lang w:val="ka-GE"/>
        </w:rPr>
        <w:t xml:space="preserve"> </w:t>
      </w:r>
      <w:r w:rsidR="0049618F" w:rsidRPr="0049618F">
        <w:rPr>
          <w:rFonts w:ascii="Sylfaen" w:hAnsi="Sylfaen" w:cs="Sylfaen"/>
          <w:lang w:val="ka-GE"/>
        </w:rPr>
        <w:t>თირკმლის</w:t>
      </w:r>
      <w:r w:rsidR="0049618F" w:rsidRPr="0049618F">
        <w:rPr>
          <w:lang w:val="ka-GE"/>
        </w:rPr>
        <w:t xml:space="preserve"> </w:t>
      </w:r>
      <w:r w:rsidR="0049618F" w:rsidRPr="0049618F">
        <w:rPr>
          <w:rFonts w:ascii="Sylfaen" w:hAnsi="Sylfaen" w:cs="Sylfaen"/>
          <w:lang w:val="ka-GE"/>
        </w:rPr>
        <w:t>ტრანსპლანტაცია</w:t>
      </w:r>
      <w:bookmarkEnd w:id="385"/>
    </w:p>
    <w:p w:rsidR="0049618F" w:rsidRPr="0049618F" w:rsidRDefault="0049618F" w:rsidP="0049618F">
      <w:pPr>
        <w:spacing w:line="240" w:lineRule="auto"/>
        <w:jc w:val="both"/>
        <w:rPr>
          <w:rFonts w:ascii="Sylfaen" w:hAnsi="Sylfaen"/>
          <w:sz w:val="24"/>
          <w:szCs w:val="24"/>
          <w:lang w:val="ka-GE"/>
        </w:rPr>
      </w:pPr>
      <w:r>
        <w:rPr>
          <w:rFonts w:ascii="Sylfaen" w:hAnsi="Sylfaen"/>
          <w:sz w:val="24"/>
          <w:szCs w:val="24"/>
          <w:lang w:val="ka-GE"/>
        </w:rPr>
        <w:t>პროგრამა სხვა მომსახურებებთან ერთად მოიცავს შემდეგ სერვისებს</w:t>
      </w:r>
      <w:r>
        <w:rPr>
          <w:rStyle w:val="FootnoteReference"/>
          <w:rFonts w:ascii="Sylfaen" w:hAnsi="Sylfaen"/>
          <w:sz w:val="24"/>
          <w:szCs w:val="24"/>
          <w:lang w:val="ka-GE"/>
        </w:rPr>
        <w:footnoteReference w:id="92"/>
      </w:r>
      <w:r>
        <w:rPr>
          <w:rFonts w:ascii="Sylfaen" w:hAnsi="Sylfaen"/>
          <w:sz w:val="24"/>
          <w:szCs w:val="24"/>
          <w:lang w:val="ka-GE"/>
        </w:rPr>
        <w:t>:</w:t>
      </w:r>
    </w:p>
    <w:p w:rsidR="000D6C4E" w:rsidRPr="001E79B2" w:rsidRDefault="005C51BC" w:rsidP="001E79B2">
      <w:pPr>
        <w:pStyle w:val="ListParagraph"/>
        <w:numPr>
          <w:ilvl w:val="0"/>
          <w:numId w:val="13"/>
        </w:numPr>
        <w:spacing w:line="240" w:lineRule="auto"/>
        <w:jc w:val="both"/>
        <w:rPr>
          <w:rFonts w:ascii="Sylfaen" w:hAnsi="Sylfaen"/>
          <w:sz w:val="24"/>
          <w:szCs w:val="24"/>
          <w:lang w:val="ka-GE"/>
        </w:rPr>
      </w:pPr>
      <w:r w:rsidRPr="001E79B2">
        <w:rPr>
          <w:rFonts w:ascii="Sylfaen" w:hAnsi="Sylfaen"/>
          <w:sz w:val="24"/>
          <w:szCs w:val="24"/>
          <w:lang w:val="ka-GE"/>
        </w:rPr>
        <w:t>ჰემოდიალიზი (</w:t>
      </w:r>
      <w:r w:rsidR="00926DCD" w:rsidRPr="001E79B2">
        <w:rPr>
          <w:rFonts w:ascii="Sylfaen" w:hAnsi="Sylfaen"/>
          <w:sz w:val="24"/>
          <w:szCs w:val="24"/>
          <w:lang w:val="ka-GE"/>
        </w:rPr>
        <w:t>ნეფროლოგის კლინიკური გამოკვლევები, ლაბორატორიული ტესტები, მასალები</w:t>
      </w:r>
      <w:r w:rsidR="009B59EF">
        <w:rPr>
          <w:rFonts w:ascii="Sylfaen" w:hAnsi="Sylfaen"/>
          <w:sz w:val="24"/>
          <w:szCs w:val="24"/>
          <w:lang w:val="ka-GE"/>
        </w:rPr>
        <w:t xml:space="preserve"> </w:t>
      </w:r>
      <w:r w:rsidR="00926DCD" w:rsidRPr="001E79B2">
        <w:rPr>
          <w:rFonts w:ascii="Sylfaen" w:hAnsi="Sylfaen"/>
          <w:sz w:val="24"/>
          <w:szCs w:val="24"/>
          <w:lang w:val="ka-GE"/>
        </w:rPr>
        <w:t>და მედიკამენტები</w:t>
      </w:r>
      <w:r w:rsidRPr="001E79B2">
        <w:rPr>
          <w:rFonts w:ascii="Sylfaen" w:hAnsi="Sylfaen"/>
          <w:sz w:val="24"/>
          <w:szCs w:val="24"/>
          <w:lang w:val="ka-GE"/>
        </w:rPr>
        <w:t>)</w:t>
      </w:r>
      <w:r w:rsidR="00926DCD" w:rsidRPr="001E79B2">
        <w:rPr>
          <w:rFonts w:ascii="Sylfaen" w:hAnsi="Sylfaen"/>
          <w:sz w:val="24"/>
          <w:szCs w:val="24"/>
          <w:lang w:val="ka-GE"/>
        </w:rPr>
        <w:t>;</w:t>
      </w:r>
    </w:p>
    <w:p w:rsidR="00926DCD" w:rsidRPr="001E79B2" w:rsidRDefault="00926DCD" w:rsidP="001E79B2">
      <w:pPr>
        <w:pStyle w:val="ListParagraph"/>
        <w:numPr>
          <w:ilvl w:val="0"/>
          <w:numId w:val="13"/>
        </w:numPr>
        <w:spacing w:line="240" w:lineRule="auto"/>
        <w:jc w:val="both"/>
        <w:rPr>
          <w:rFonts w:ascii="Sylfaen" w:hAnsi="Sylfaen"/>
          <w:sz w:val="24"/>
          <w:szCs w:val="24"/>
          <w:lang w:val="ka-GE"/>
        </w:rPr>
      </w:pPr>
      <w:r w:rsidRPr="001E79B2">
        <w:rPr>
          <w:rFonts w:ascii="Sylfaen" w:hAnsi="Sylfaen"/>
          <w:sz w:val="24"/>
          <w:szCs w:val="24"/>
          <w:lang w:val="ka-GE"/>
        </w:rPr>
        <w:t>პერიტონეული დიალიზი (ნეფროლოგის კლინიკური გამოკვლევები, ლაბორატორიული ტესტები, მასალებიდა მედიკამენტები);</w:t>
      </w:r>
    </w:p>
    <w:p w:rsidR="00CD2656" w:rsidRPr="001E79B2" w:rsidRDefault="00CD2656" w:rsidP="001E79B2">
      <w:pPr>
        <w:pStyle w:val="ListParagraph"/>
        <w:numPr>
          <w:ilvl w:val="0"/>
          <w:numId w:val="13"/>
        </w:numPr>
        <w:spacing w:line="240" w:lineRule="auto"/>
        <w:jc w:val="both"/>
        <w:rPr>
          <w:rFonts w:ascii="Sylfaen" w:hAnsi="Sylfaen"/>
          <w:sz w:val="24"/>
          <w:szCs w:val="24"/>
          <w:lang w:val="ka-GE"/>
        </w:rPr>
      </w:pPr>
      <w:r w:rsidRPr="001E79B2">
        <w:rPr>
          <w:rFonts w:ascii="Sylfaen" w:hAnsi="Sylfaen"/>
          <w:sz w:val="24"/>
          <w:szCs w:val="24"/>
          <w:lang w:val="ka-GE"/>
        </w:rPr>
        <w:t>თირკმლის ტრანსპლანტაცია;</w:t>
      </w:r>
    </w:p>
    <w:p w:rsidR="00CD2656" w:rsidRPr="001E79B2" w:rsidRDefault="00CD2656" w:rsidP="001E79B2">
      <w:pPr>
        <w:pStyle w:val="ListParagraph"/>
        <w:numPr>
          <w:ilvl w:val="0"/>
          <w:numId w:val="13"/>
        </w:numPr>
        <w:spacing w:line="240" w:lineRule="auto"/>
        <w:jc w:val="both"/>
        <w:rPr>
          <w:rFonts w:ascii="Sylfaen" w:hAnsi="Sylfaen"/>
          <w:sz w:val="24"/>
          <w:szCs w:val="24"/>
          <w:lang w:val="ka-GE"/>
        </w:rPr>
      </w:pPr>
      <w:r w:rsidRPr="001E79B2">
        <w:rPr>
          <w:rFonts w:ascii="Sylfaen" w:hAnsi="Sylfaen"/>
          <w:sz w:val="24"/>
          <w:szCs w:val="24"/>
          <w:lang w:val="ka-GE"/>
        </w:rPr>
        <w:t>იმუნოსუპრესული მედიკამენტები ტრანსპლანტაციის შემდგომ (იხ. სპეციალური მედიკამენტები</w:t>
      </w:r>
      <w:r w:rsidR="001E79B2" w:rsidRPr="001E79B2">
        <w:rPr>
          <w:rFonts w:ascii="Sylfaen" w:hAnsi="Sylfaen"/>
          <w:sz w:val="24"/>
          <w:szCs w:val="24"/>
          <w:lang w:val="ka-GE"/>
        </w:rPr>
        <w:t>თ</w:t>
      </w:r>
      <w:r w:rsidRPr="001E79B2">
        <w:rPr>
          <w:rFonts w:ascii="Sylfaen" w:hAnsi="Sylfaen"/>
          <w:sz w:val="24"/>
          <w:szCs w:val="24"/>
          <w:lang w:val="ka-GE"/>
        </w:rPr>
        <w:t xml:space="preserve"> უზრუნველყოფის პროგრამა, თავი 7.2. ხელმისაწვდომობა)</w:t>
      </w:r>
      <w:r w:rsidR="001E79B2" w:rsidRPr="001E79B2">
        <w:rPr>
          <w:rFonts w:ascii="Sylfaen" w:hAnsi="Sylfaen"/>
          <w:sz w:val="24"/>
          <w:szCs w:val="24"/>
          <w:lang w:val="ka-GE"/>
        </w:rPr>
        <w:t>.</w:t>
      </w:r>
    </w:p>
    <w:p w:rsidR="001E79B2" w:rsidRDefault="001E79B2" w:rsidP="000D6C4E">
      <w:pPr>
        <w:spacing w:line="240" w:lineRule="auto"/>
        <w:jc w:val="both"/>
        <w:rPr>
          <w:rFonts w:ascii="Sylfaen" w:hAnsi="Sylfaen"/>
          <w:sz w:val="24"/>
          <w:szCs w:val="24"/>
          <w:lang w:val="ka-GE"/>
        </w:rPr>
      </w:pPr>
      <w:r>
        <w:rPr>
          <w:rFonts w:ascii="Sylfaen" w:hAnsi="Sylfaen"/>
          <w:sz w:val="24"/>
          <w:szCs w:val="24"/>
          <w:lang w:val="ka-GE"/>
        </w:rPr>
        <w:t>სახელმწიფო ძირითადად ანაზღაურებს მთლიან ხარჯებს.</w:t>
      </w:r>
      <w:r>
        <w:rPr>
          <w:rStyle w:val="FootnoteReference"/>
          <w:rFonts w:ascii="Sylfaen" w:hAnsi="Sylfaen"/>
          <w:sz w:val="24"/>
          <w:szCs w:val="24"/>
          <w:lang w:val="ka-GE"/>
        </w:rPr>
        <w:footnoteReference w:id="93"/>
      </w:r>
      <w:r>
        <w:rPr>
          <w:rFonts w:ascii="Sylfaen" w:hAnsi="Sylfaen"/>
          <w:sz w:val="24"/>
          <w:szCs w:val="24"/>
          <w:lang w:val="ka-GE"/>
        </w:rPr>
        <w:t xml:space="preserve"> თირკმელების ტრანსპლანტაციისთვის ნაზღაურდება ეფექტური დანახარჯები, მაგრამ არაუმეტეს 20’000 ლარისა /7’595 </w:t>
      </w:r>
      <w:r w:rsidR="009B59EF">
        <w:rPr>
          <w:rFonts w:ascii="Sylfaen" w:hAnsi="Sylfaen"/>
          <w:sz w:val="24"/>
          <w:szCs w:val="24"/>
          <w:lang w:val="ka-GE"/>
        </w:rPr>
        <w:t xml:space="preserve">შვეიცარული </w:t>
      </w:r>
      <w:r>
        <w:rPr>
          <w:rFonts w:ascii="Sylfaen" w:hAnsi="Sylfaen"/>
          <w:sz w:val="24"/>
          <w:szCs w:val="24"/>
          <w:lang w:val="ka-GE"/>
        </w:rPr>
        <w:t>ფრანკისა</w:t>
      </w:r>
      <w:r w:rsidRPr="00B72237">
        <w:rPr>
          <w:rFonts w:ascii="Sylfaen" w:hAnsi="Sylfaen"/>
          <w:sz w:val="24"/>
          <w:szCs w:val="24"/>
          <w:lang w:val="ka-GE"/>
        </w:rPr>
        <w:t xml:space="preserve">. </w:t>
      </w:r>
      <w:r>
        <w:rPr>
          <w:rFonts w:ascii="Sylfaen" w:hAnsi="Sylfaen"/>
          <w:sz w:val="24"/>
          <w:szCs w:val="24"/>
          <w:lang w:val="ka-GE"/>
        </w:rPr>
        <w:t xml:space="preserve">თბილისში </w:t>
      </w:r>
      <w:r w:rsidRPr="00B72237">
        <w:rPr>
          <w:rFonts w:ascii="Sylfaen" w:hAnsi="Sylfaen"/>
          <w:sz w:val="24"/>
          <w:szCs w:val="24"/>
          <w:lang w:val="ka-GE"/>
        </w:rPr>
        <w:t>მაღალი სამედიცინო ტექნოლოგიების ცენტრი</w:t>
      </w:r>
      <w:r>
        <w:rPr>
          <w:rFonts w:ascii="Sylfaen" w:hAnsi="Sylfaen"/>
          <w:sz w:val="24"/>
          <w:szCs w:val="24"/>
          <w:lang w:val="ka-GE"/>
        </w:rPr>
        <w:t>ს თირკმლის</w:t>
      </w:r>
      <w:r w:rsidR="00B72237">
        <w:rPr>
          <w:rFonts w:ascii="Sylfaen" w:hAnsi="Sylfaen"/>
          <w:sz w:val="24"/>
          <w:szCs w:val="24"/>
          <w:lang w:val="ka-GE"/>
        </w:rPr>
        <w:t xml:space="preserve"> ჩანაცვლებითი თერაპიისა</w:t>
      </w:r>
      <w:r>
        <w:rPr>
          <w:rFonts w:ascii="Sylfaen" w:hAnsi="Sylfaen"/>
          <w:sz w:val="24"/>
          <w:szCs w:val="24"/>
          <w:lang w:val="ka-GE"/>
        </w:rPr>
        <w:t xml:space="preserve"> და ნეფროლოგიის სარეაბილიტაციო განყოფილების (</w:t>
      </w:r>
      <w:r w:rsidR="00B72237" w:rsidRPr="00B72237">
        <w:rPr>
          <w:rFonts w:ascii="Sylfaen" w:hAnsi="Sylfaen"/>
          <w:sz w:val="24"/>
          <w:szCs w:val="24"/>
          <w:lang w:val="ka-GE"/>
        </w:rPr>
        <w:t>Department of Renal Replacement Therapy and Nephrology of High Technology Medical Center</w:t>
      </w:r>
      <w:r>
        <w:rPr>
          <w:rFonts w:ascii="Sylfaen" w:hAnsi="Sylfaen"/>
          <w:sz w:val="24"/>
          <w:szCs w:val="24"/>
          <w:lang w:val="ka-GE"/>
        </w:rPr>
        <w:t>) უფროსის</w:t>
      </w:r>
      <w:r w:rsidR="00B72237">
        <w:rPr>
          <w:rFonts w:ascii="Sylfaen" w:hAnsi="Sylfaen"/>
          <w:sz w:val="24"/>
          <w:szCs w:val="24"/>
          <w:lang w:val="ka-GE"/>
        </w:rPr>
        <w:t xml:space="preserve"> განცხადებით პაციენტები მათ დაწესებულებაში თვითონ არაფერს იხდიან. იმისდა მიუხედავად, თუ როგორ ფუნქციონირებს სამედიცინო ცენტრი, შესაძლებელია პაციენტმა მაინც დაფაროს გარკვეული ხარჯები.</w:t>
      </w:r>
      <w:r w:rsidR="00B72237">
        <w:rPr>
          <w:rStyle w:val="FootnoteReference"/>
          <w:rFonts w:ascii="Sylfaen" w:hAnsi="Sylfaen"/>
          <w:sz w:val="24"/>
          <w:szCs w:val="24"/>
          <w:lang w:val="ka-GE"/>
        </w:rPr>
        <w:footnoteReference w:id="94"/>
      </w:r>
      <w:r w:rsidR="00B72237">
        <w:rPr>
          <w:rFonts w:ascii="Sylfaen" w:hAnsi="Sylfaen"/>
          <w:sz w:val="24"/>
          <w:szCs w:val="24"/>
          <w:lang w:val="ka-GE"/>
        </w:rPr>
        <w:t xml:space="preserve"> </w:t>
      </w:r>
    </w:p>
    <w:p w:rsidR="00B72237" w:rsidRDefault="00B72237" w:rsidP="000D6C4E">
      <w:pPr>
        <w:spacing w:line="240" w:lineRule="auto"/>
        <w:jc w:val="both"/>
        <w:rPr>
          <w:rFonts w:ascii="Sylfaen" w:hAnsi="Sylfaen"/>
          <w:sz w:val="24"/>
          <w:szCs w:val="24"/>
          <w:lang w:val="ka-GE"/>
        </w:rPr>
      </w:pPr>
      <w:r>
        <w:rPr>
          <w:rFonts w:ascii="Sylfaen" w:hAnsi="Sylfaen"/>
          <w:sz w:val="24"/>
          <w:szCs w:val="24"/>
          <w:lang w:val="ka-GE"/>
        </w:rPr>
        <w:t xml:space="preserve">პროგრამაში მონაწილეობის უფლება აქვთ </w:t>
      </w:r>
      <w:r w:rsidRPr="00B72237">
        <w:rPr>
          <w:rFonts w:ascii="Sylfaen" w:hAnsi="Sylfaen"/>
          <w:sz w:val="24"/>
          <w:szCs w:val="24"/>
          <w:lang w:val="ka-GE"/>
        </w:rPr>
        <w:t xml:space="preserve">ტერმინალური </w:t>
      </w:r>
      <w:r w:rsidR="007F4F0B">
        <w:rPr>
          <w:rFonts w:ascii="Sylfaen" w:hAnsi="Sylfaen"/>
          <w:sz w:val="24"/>
          <w:szCs w:val="24"/>
          <w:lang w:val="ka-GE"/>
        </w:rPr>
        <w:t xml:space="preserve">თირკმლის </w:t>
      </w:r>
      <w:r w:rsidRPr="00B72237">
        <w:rPr>
          <w:rFonts w:ascii="Sylfaen" w:hAnsi="Sylfaen"/>
          <w:sz w:val="24"/>
          <w:szCs w:val="24"/>
          <w:lang w:val="ka-GE"/>
        </w:rPr>
        <w:t>უკმარისობით დაავადებულ</w:t>
      </w:r>
      <w:r>
        <w:rPr>
          <w:rFonts w:ascii="Sylfaen" w:hAnsi="Sylfaen"/>
          <w:sz w:val="24"/>
          <w:szCs w:val="24"/>
          <w:lang w:val="ka-GE"/>
        </w:rPr>
        <w:t xml:space="preserve"> საქართველოს მოქალაქეებს</w:t>
      </w:r>
      <w:r w:rsidR="007F4F0B">
        <w:rPr>
          <w:rFonts w:ascii="Sylfaen" w:hAnsi="Sylfaen"/>
          <w:sz w:val="24"/>
          <w:szCs w:val="24"/>
          <w:lang w:val="ka-GE"/>
        </w:rPr>
        <w:t xml:space="preserve">. დიალიზის სიაში მოსახვედრად, საჭიროა </w:t>
      </w:r>
      <w:r w:rsidR="008367F1">
        <w:rPr>
          <w:rFonts w:ascii="Sylfaen" w:hAnsi="Sylfaen"/>
          <w:sz w:val="24"/>
          <w:szCs w:val="24"/>
          <w:lang w:val="ka-GE"/>
        </w:rPr>
        <w:t>სოციალური მომსახურების სააგენტოსთვის განცხადებით მიმართვა.</w:t>
      </w:r>
      <w:r w:rsidR="008367F1">
        <w:rPr>
          <w:rStyle w:val="FootnoteReference"/>
          <w:rFonts w:ascii="Sylfaen" w:hAnsi="Sylfaen"/>
          <w:sz w:val="24"/>
          <w:szCs w:val="24"/>
          <w:lang w:val="ka-GE"/>
        </w:rPr>
        <w:footnoteReference w:id="95"/>
      </w:r>
      <w:r w:rsidR="008367F1">
        <w:rPr>
          <w:rFonts w:ascii="Sylfaen" w:hAnsi="Sylfaen"/>
          <w:sz w:val="24"/>
          <w:szCs w:val="24"/>
          <w:lang w:val="ka-GE"/>
        </w:rPr>
        <w:t xml:space="preserve"> თბილისის რესპუბლიკური საავადმყოფოს ერთ-ერთი სპეციალისტ-ნეფროლოგის განცხადებით, როგორც წესი, სოციალური მომსახურების სააგენტოს მიერ განცხადების დამუშავებას 2-3 დღე სჭირდება. გადაუდებელ</w:t>
      </w:r>
      <w:r w:rsidR="00851A18">
        <w:rPr>
          <w:rFonts w:ascii="Sylfaen" w:hAnsi="Sylfaen"/>
          <w:sz w:val="24"/>
          <w:szCs w:val="24"/>
          <w:lang w:val="ka-GE"/>
        </w:rPr>
        <w:t>ი დახმარებისას</w:t>
      </w:r>
      <w:r w:rsidR="008367F1">
        <w:rPr>
          <w:rFonts w:ascii="Sylfaen" w:hAnsi="Sylfaen"/>
          <w:sz w:val="24"/>
          <w:szCs w:val="24"/>
          <w:lang w:val="ka-GE"/>
        </w:rPr>
        <w:t xml:space="preserve"> დი</w:t>
      </w:r>
      <w:r w:rsidR="00826E92">
        <w:rPr>
          <w:rFonts w:ascii="Sylfaen" w:hAnsi="Sylfaen"/>
          <w:sz w:val="24"/>
          <w:szCs w:val="24"/>
          <w:lang w:val="ka-GE"/>
        </w:rPr>
        <w:t>ა</w:t>
      </w:r>
      <w:r w:rsidR="008367F1">
        <w:rPr>
          <w:rFonts w:ascii="Sylfaen" w:hAnsi="Sylfaen"/>
          <w:sz w:val="24"/>
          <w:szCs w:val="24"/>
          <w:lang w:val="ka-GE"/>
        </w:rPr>
        <w:t xml:space="preserve">ლიზი და  სხვა სერვისები </w:t>
      </w:r>
      <w:r w:rsidR="00826E92">
        <w:rPr>
          <w:rFonts w:ascii="Sylfaen" w:hAnsi="Sylfaen"/>
          <w:sz w:val="24"/>
          <w:szCs w:val="24"/>
          <w:lang w:val="ka-GE"/>
        </w:rPr>
        <w:t>პროგრამაში დაუყოვნებლივა</w:t>
      </w:r>
      <w:r w:rsidR="00851A18">
        <w:rPr>
          <w:rFonts w:ascii="Sylfaen" w:hAnsi="Sylfaen"/>
          <w:sz w:val="24"/>
          <w:szCs w:val="24"/>
          <w:lang w:val="ka-GE"/>
        </w:rPr>
        <w:t>დ არის</w:t>
      </w:r>
      <w:r w:rsidR="00826E92">
        <w:rPr>
          <w:rFonts w:ascii="Sylfaen" w:hAnsi="Sylfaen"/>
          <w:sz w:val="24"/>
          <w:szCs w:val="24"/>
          <w:lang w:val="ka-GE"/>
        </w:rPr>
        <w:t xml:space="preserve"> გათვალისწინებული.</w:t>
      </w:r>
      <w:r w:rsidR="00826E92">
        <w:rPr>
          <w:rStyle w:val="FootnoteReference"/>
          <w:rFonts w:ascii="Sylfaen" w:hAnsi="Sylfaen"/>
          <w:sz w:val="24"/>
          <w:szCs w:val="24"/>
          <w:lang w:val="ka-GE"/>
        </w:rPr>
        <w:footnoteReference w:id="96"/>
      </w:r>
      <w:r w:rsidR="00826E92">
        <w:rPr>
          <w:rFonts w:ascii="Sylfaen" w:hAnsi="Sylfaen"/>
          <w:sz w:val="24"/>
          <w:szCs w:val="24"/>
          <w:lang w:val="ka-GE"/>
        </w:rPr>
        <w:t xml:space="preserve"> თირკმლის ტრანსპლანტაციისთვის საჭიროა </w:t>
      </w:r>
      <w:r w:rsidR="00826E92">
        <w:rPr>
          <w:rFonts w:ascii="Sylfaen" w:hAnsi="Sylfaen"/>
          <w:sz w:val="24"/>
          <w:szCs w:val="24"/>
          <w:lang w:val="ka-GE"/>
        </w:rPr>
        <w:lastRenderedPageBreak/>
        <w:t>შესაბამის კლინიკაში მიმართვა. ამის შემდეგ სოციალური მომსახურების სააგენტო გასცემს საიდენტიფიკაციო დოკუმენტებს.</w:t>
      </w:r>
      <w:r w:rsidR="00826E92">
        <w:rPr>
          <w:rStyle w:val="FootnoteReference"/>
          <w:rFonts w:ascii="Sylfaen" w:hAnsi="Sylfaen"/>
          <w:sz w:val="24"/>
          <w:szCs w:val="24"/>
          <w:lang w:val="ka-GE"/>
        </w:rPr>
        <w:footnoteReference w:id="97"/>
      </w:r>
    </w:p>
    <w:p w:rsidR="00826E92" w:rsidRPr="00826E92" w:rsidRDefault="00CC0BA0" w:rsidP="00CC0BA0">
      <w:pPr>
        <w:pStyle w:val="Heading2"/>
        <w:rPr>
          <w:lang w:val="ka-GE"/>
        </w:rPr>
      </w:pPr>
      <w:bookmarkStart w:id="386" w:name="_Toc510687451"/>
      <w:r>
        <w:rPr>
          <w:rFonts w:ascii="Sylfaen" w:hAnsi="Sylfaen" w:cs="Sylfaen"/>
          <w:lang w:val="ka-GE"/>
        </w:rPr>
        <w:t xml:space="preserve">6.5 </w:t>
      </w:r>
      <w:r w:rsidR="00826E92" w:rsidRPr="00826E92">
        <w:rPr>
          <w:rFonts w:ascii="Sylfaen" w:hAnsi="Sylfaen" w:cs="Sylfaen"/>
          <w:lang w:val="ka-GE"/>
        </w:rPr>
        <w:t>სასწრაფო</w:t>
      </w:r>
      <w:r w:rsidR="00826E92" w:rsidRPr="00826E92">
        <w:rPr>
          <w:lang w:val="ka-GE"/>
        </w:rPr>
        <w:t xml:space="preserve"> </w:t>
      </w:r>
      <w:r w:rsidR="00826E92" w:rsidRPr="00826E92">
        <w:rPr>
          <w:rFonts w:ascii="Sylfaen" w:hAnsi="Sylfaen" w:cs="Sylfaen"/>
          <w:lang w:val="ka-GE"/>
        </w:rPr>
        <w:t>გადაუდებელი</w:t>
      </w:r>
      <w:r w:rsidR="00826E92" w:rsidRPr="00826E92">
        <w:rPr>
          <w:lang w:val="ka-GE"/>
        </w:rPr>
        <w:t xml:space="preserve"> </w:t>
      </w:r>
      <w:r w:rsidR="00826E92" w:rsidRPr="00826E92">
        <w:rPr>
          <w:rFonts w:ascii="Sylfaen" w:hAnsi="Sylfaen" w:cs="Sylfaen"/>
          <w:lang w:val="ka-GE"/>
        </w:rPr>
        <w:t>დახმარება</w:t>
      </w:r>
      <w:r w:rsidR="00826E92" w:rsidRPr="00826E92">
        <w:rPr>
          <w:lang w:val="ka-GE"/>
        </w:rPr>
        <w:t xml:space="preserve"> </w:t>
      </w:r>
      <w:r w:rsidR="00826E92" w:rsidRPr="00826E92">
        <w:rPr>
          <w:rFonts w:ascii="Sylfaen" w:hAnsi="Sylfaen" w:cs="Sylfaen"/>
          <w:lang w:val="ka-GE"/>
        </w:rPr>
        <w:t>და</w:t>
      </w:r>
      <w:r w:rsidR="00826E92" w:rsidRPr="00826E92">
        <w:rPr>
          <w:lang w:val="ka-GE"/>
        </w:rPr>
        <w:t xml:space="preserve"> </w:t>
      </w:r>
      <w:r w:rsidR="00826E92" w:rsidRPr="00826E92">
        <w:rPr>
          <w:rFonts w:ascii="Sylfaen" w:hAnsi="Sylfaen" w:cs="Sylfaen"/>
          <w:lang w:val="ka-GE"/>
        </w:rPr>
        <w:t>სამედიცინო</w:t>
      </w:r>
      <w:r w:rsidR="00826E92" w:rsidRPr="00826E92">
        <w:rPr>
          <w:lang w:val="ka-GE"/>
        </w:rPr>
        <w:t xml:space="preserve"> </w:t>
      </w:r>
      <w:r w:rsidR="00826E92" w:rsidRPr="00826E92">
        <w:rPr>
          <w:rFonts w:ascii="Sylfaen" w:hAnsi="Sylfaen" w:cs="Sylfaen"/>
          <w:lang w:val="ka-GE"/>
        </w:rPr>
        <w:t>ტრანსპორტირება</w:t>
      </w:r>
      <w:bookmarkEnd w:id="386"/>
    </w:p>
    <w:p w:rsidR="00826E92" w:rsidRDefault="00826E92" w:rsidP="00826E92">
      <w:pPr>
        <w:spacing w:line="240" w:lineRule="auto"/>
        <w:jc w:val="both"/>
        <w:rPr>
          <w:rFonts w:ascii="Sylfaen" w:hAnsi="Sylfaen"/>
          <w:sz w:val="24"/>
          <w:szCs w:val="24"/>
          <w:lang w:val="ka-GE"/>
        </w:rPr>
      </w:pPr>
      <w:r>
        <w:rPr>
          <w:rFonts w:ascii="Sylfaen" w:hAnsi="Sylfaen"/>
          <w:sz w:val="24"/>
          <w:szCs w:val="24"/>
          <w:lang w:val="ka-GE"/>
        </w:rPr>
        <w:t xml:space="preserve">პროგრამა მოიცავს </w:t>
      </w:r>
      <w:r w:rsidR="009B59EF">
        <w:rPr>
          <w:rFonts w:ascii="Sylfaen" w:hAnsi="Sylfaen"/>
          <w:sz w:val="24"/>
          <w:szCs w:val="24"/>
          <w:lang w:val="ka-GE"/>
        </w:rPr>
        <w:t>რამ</w:t>
      </w:r>
      <w:r>
        <w:rPr>
          <w:rFonts w:ascii="Sylfaen" w:hAnsi="Sylfaen"/>
          <w:sz w:val="24"/>
          <w:szCs w:val="24"/>
          <w:lang w:val="ka-GE"/>
        </w:rPr>
        <w:t>დენიმე გადაუდებელ დახმარებ</w:t>
      </w:r>
      <w:r w:rsidR="009B59EF">
        <w:rPr>
          <w:rFonts w:ascii="Sylfaen" w:hAnsi="Sylfaen"/>
          <w:sz w:val="24"/>
          <w:szCs w:val="24"/>
          <w:lang w:val="ka-GE"/>
        </w:rPr>
        <w:t>ი</w:t>
      </w:r>
      <w:r>
        <w:rPr>
          <w:rFonts w:ascii="Sylfaen" w:hAnsi="Sylfaen"/>
          <w:sz w:val="24"/>
          <w:szCs w:val="24"/>
          <w:lang w:val="ka-GE"/>
        </w:rPr>
        <w:t>ს</w:t>
      </w:r>
      <w:r w:rsidR="009B59EF">
        <w:rPr>
          <w:rFonts w:ascii="Sylfaen" w:hAnsi="Sylfaen"/>
          <w:sz w:val="24"/>
          <w:szCs w:val="24"/>
          <w:lang w:val="ka-GE"/>
        </w:rPr>
        <w:t xml:space="preserve"> სერვისს</w:t>
      </w:r>
      <w:r>
        <w:rPr>
          <w:rFonts w:ascii="Sylfaen" w:hAnsi="Sylfaen"/>
          <w:sz w:val="24"/>
          <w:szCs w:val="24"/>
          <w:lang w:val="ka-GE"/>
        </w:rPr>
        <w:t>, როგორიცაა სასწრაფო სამედიცინო დახმარება ადგილზე, საავადმყოფოში გადაყვანა და ბინაზე მომსახურება (სტაბილიზაცია). პროგრამის მოსარგებლეები არიან საქართველოს მოქალაქეები,  ბინადრობის ნებართვის მქონე უცხოელები და ოფიციალურად აღიარებული მოქალაქეობის არმქონე პირები. სახელმწიფოს მიერ მთლიანად იფარება ხარჯები.</w:t>
      </w:r>
      <w:r>
        <w:rPr>
          <w:rStyle w:val="FootnoteReference"/>
          <w:rFonts w:ascii="Sylfaen" w:hAnsi="Sylfaen"/>
          <w:sz w:val="24"/>
          <w:szCs w:val="24"/>
          <w:lang w:val="ka-GE"/>
        </w:rPr>
        <w:footnoteReference w:id="98"/>
      </w:r>
    </w:p>
    <w:p w:rsidR="004620E1" w:rsidRPr="005A55C3" w:rsidRDefault="00CC0BA0" w:rsidP="00CC0BA0">
      <w:pPr>
        <w:pStyle w:val="Heading2"/>
        <w:rPr>
          <w:lang w:val="ka-GE"/>
        </w:rPr>
      </w:pPr>
      <w:bookmarkStart w:id="387" w:name="_Toc510687452"/>
      <w:r>
        <w:rPr>
          <w:rFonts w:ascii="Sylfaen" w:hAnsi="Sylfaen" w:cs="Sylfaen"/>
          <w:lang w:val="ka-GE"/>
        </w:rPr>
        <w:t xml:space="preserve">6.6 </w:t>
      </w:r>
      <w:r w:rsidR="004620E1" w:rsidRPr="005A55C3">
        <w:rPr>
          <w:rFonts w:ascii="Sylfaen" w:hAnsi="Sylfaen" w:cs="Sylfaen"/>
          <w:lang w:val="ka-GE"/>
        </w:rPr>
        <w:t>პალიატიური</w:t>
      </w:r>
      <w:r w:rsidR="004620E1" w:rsidRPr="005A55C3">
        <w:rPr>
          <w:lang w:val="ka-GE"/>
        </w:rPr>
        <w:t xml:space="preserve"> </w:t>
      </w:r>
      <w:r w:rsidR="004620E1" w:rsidRPr="005A55C3">
        <w:rPr>
          <w:rFonts w:ascii="Sylfaen" w:hAnsi="Sylfaen" w:cs="Sylfaen"/>
          <w:lang w:val="ka-GE"/>
        </w:rPr>
        <w:t>მზრუნველობა</w:t>
      </w:r>
      <w:r w:rsidR="004620E1" w:rsidRPr="005A55C3">
        <w:rPr>
          <w:rStyle w:val="FootnoteReference"/>
          <w:rFonts w:ascii="Sylfaen" w:hAnsi="Sylfaen"/>
          <w:b w:val="0"/>
          <w:sz w:val="24"/>
          <w:szCs w:val="24"/>
          <w:lang w:val="ka-GE"/>
        </w:rPr>
        <w:footnoteReference w:id="99"/>
      </w:r>
      <w:bookmarkEnd w:id="387"/>
    </w:p>
    <w:p w:rsidR="004620E1" w:rsidRDefault="004620E1" w:rsidP="004620E1">
      <w:pPr>
        <w:spacing w:line="240" w:lineRule="auto"/>
        <w:jc w:val="both"/>
        <w:rPr>
          <w:rFonts w:ascii="Sylfaen" w:hAnsi="Sylfaen"/>
          <w:sz w:val="24"/>
          <w:szCs w:val="24"/>
          <w:lang w:val="ka-GE"/>
        </w:rPr>
      </w:pPr>
      <w:r>
        <w:rPr>
          <w:rFonts w:ascii="Sylfaen" w:hAnsi="Sylfaen"/>
          <w:sz w:val="24"/>
          <w:szCs w:val="24"/>
          <w:lang w:val="ka-GE"/>
        </w:rPr>
        <w:t>„</w:t>
      </w:r>
      <w:r w:rsidRPr="004620E1">
        <w:rPr>
          <w:rFonts w:ascii="Sylfaen" w:hAnsi="Sylfaen"/>
          <w:sz w:val="24"/>
          <w:szCs w:val="24"/>
          <w:lang w:val="ka-GE"/>
        </w:rPr>
        <w:t xml:space="preserve">ინკურაბელურ პაციენტთა პალიატიური </w:t>
      </w:r>
      <w:r>
        <w:rPr>
          <w:rFonts w:ascii="Sylfaen" w:hAnsi="Sylfaen"/>
          <w:sz w:val="24"/>
          <w:szCs w:val="24"/>
          <w:lang w:val="ka-GE"/>
        </w:rPr>
        <w:t>მზრუნველობის“ სახელმწიფო პროგრამა მოიცავს შემდეგ სერვისებს:</w:t>
      </w:r>
    </w:p>
    <w:p w:rsidR="004620E1" w:rsidRPr="004620E1" w:rsidRDefault="004620E1" w:rsidP="004620E1">
      <w:pPr>
        <w:pStyle w:val="ListParagraph"/>
        <w:numPr>
          <w:ilvl w:val="0"/>
          <w:numId w:val="14"/>
        </w:numPr>
        <w:spacing w:line="240" w:lineRule="auto"/>
        <w:jc w:val="both"/>
        <w:rPr>
          <w:rFonts w:ascii="Sylfaen" w:hAnsi="Sylfaen"/>
          <w:sz w:val="24"/>
          <w:szCs w:val="24"/>
          <w:lang w:val="ka-GE"/>
        </w:rPr>
      </w:pPr>
      <w:r w:rsidRPr="004620E1">
        <w:rPr>
          <w:rFonts w:ascii="Sylfaen" w:hAnsi="Sylfaen"/>
          <w:sz w:val="24"/>
          <w:szCs w:val="24"/>
          <w:lang w:val="ka-GE"/>
        </w:rPr>
        <w:t>ამბულატორიული მზრუნველობა;</w:t>
      </w:r>
    </w:p>
    <w:p w:rsidR="004620E1" w:rsidRPr="004620E1" w:rsidRDefault="004620E1" w:rsidP="004620E1">
      <w:pPr>
        <w:pStyle w:val="ListParagraph"/>
        <w:numPr>
          <w:ilvl w:val="0"/>
          <w:numId w:val="14"/>
        </w:numPr>
        <w:spacing w:line="240" w:lineRule="auto"/>
        <w:jc w:val="both"/>
        <w:rPr>
          <w:rFonts w:ascii="Sylfaen" w:hAnsi="Sylfaen"/>
          <w:sz w:val="24"/>
          <w:szCs w:val="24"/>
          <w:lang w:val="ka-GE"/>
        </w:rPr>
      </w:pPr>
      <w:r w:rsidRPr="004620E1">
        <w:rPr>
          <w:rFonts w:ascii="Sylfaen" w:hAnsi="Sylfaen"/>
          <w:sz w:val="24"/>
          <w:szCs w:val="24"/>
          <w:lang w:val="ka-GE"/>
        </w:rPr>
        <w:t xml:space="preserve">ინკურაბელურ პაციენტთა, ასევე </w:t>
      </w:r>
      <w:ins w:id="388" w:author="Eka Adamia" w:date="2018-04-08T22:19:00Z">
        <w:r w:rsidR="00FC7677">
          <w:rPr>
            <w:rFonts w:ascii="Sylfaen" w:hAnsi="Sylfaen"/>
            <w:sz w:val="24"/>
            <w:szCs w:val="24"/>
            <w:lang w:val="ka-GE"/>
          </w:rPr>
          <w:t xml:space="preserve">ტერმინალურ სტადიაში მყოფ </w:t>
        </w:r>
      </w:ins>
      <w:del w:id="389" w:author="Eka Adamia" w:date="2018-04-08T22:20:00Z">
        <w:r w:rsidRPr="004620E1" w:rsidDel="00FC7677">
          <w:rPr>
            <w:rFonts w:ascii="Sylfaen" w:hAnsi="Sylfaen"/>
            <w:sz w:val="24"/>
            <w:szCs w:val="24"/>
            <w:lang w:val="ka-GE"/>
          </w:rPr>
          <w:delText>აივ</w:delText>
        </w:r>
        <w:r w:rsidR="009B59EF" w:rsidDel="00FC7677">
          <w:rPr>
            <w:rFonts w:ascii="Sylfaen" w:hAnsi="Sylfaen"/>
            <w:sz w:val="24"/>
            <w:szCs w:val="24"/>
            <w:lang w:val="ka-GE"/>
          </w:rPr>
          <w:delText xml:space="preserve"> </w:delText>
        </w:r>
        <w:r w:rsidRPr="004620E1" w:rsidDel="00FC7677">
          <w:rPr>
            <w:rFonts w:ascii="Sylfaen" w:hAnsi="Sylfaen"/>
            <w:sz w:val="24"/>
            <w:szCs w:val="24"/>
            <w:lang w:val="ka-GE"/>
          </w:rPr>
          <w:delText>ინფიცირებულთა/</w:delText>
        </w:r>
      </w:del>
      <w:r w:rsidRPr="004620E1">
        <w:rPr>
          <w:rFonts w:ascii="Sylfaen" w:hAnsi="Sylfaen"/>
          <w:sz w:val="24"/>
          <w:szCs w:val="24"/>
          <w:lang w:val="ka-GE"/>
        </w:rPr>
        <w:t>შიდსით დაავადებულ პაციენტთა სტაციონარული მზრუნველობა.</w:t>
      </w:r>
    </w:p>
    <w:p w:rsidR="004620E1" w:rsidRDefault="004620E1" w:rsidP="004620E1">
      <w:pPr>
        <w:spacing w:line="240" w:lineRule="auto"/>
        <w:jc w:val="both"/>
        <w:rPr>
          <w:rFonts w:ascii="Sylfaen" w:hAnsi="Sylfaen"/>
          <w:sz w:val="24"/>
          <w:szCs w:val="24"/>
          <w:lang w:val="ka-GE"/>
        </w:rPr>
      </w:pPr>
      <w:r>
        <w:rPr>
          <w:rFonts w:ascii="Sylfaen" w:hAnsi="Sylfaen"/>
          <w:sz w:val="24"/>
          <w:szCs w:val="24"/>
          <w:lang w:val="ka-GE"/>
        </w:rPr>
        <w:t>ამბულატორიული მზრუნველობა უფასოა მხოლოდ საქართველოს მოქალაქეებისთვის თბილისში, ქუთაისში, თელავს</w:t>
      </w:r>
      <w:ins w:id="390" w:author="Eka Adamia" w:date="2018-04-08T22:21:00Z">
        <w:r w:rsidR="00FC7677">
          <w:rPr>
            <w:rFonts w:ascii="Sylfaen" w:hAnsi="Sylfaen"/>
            <w:sz w:val="24"/>
            <w:szCs w:val="24"/>
            <w:lang w:val="ka-GE"/>
          </w:rPr>
          <w:t>ში, ოზურგეთში, გორსა</w:t>
        </w:r>
      </w:ins>
      <w:del w:id="391" w:author="Eka Adamia" w:date="2018-04-08T22:20:00Z">
        <w:r w:rsidDel="00FC7677">
          <w:rPr>
            <w:rFonts w:ascii="Sylfaen" w:hAnsi="Sylfaen"/>
            <w:sz w:val="24"/>
            <w:szCs w:val="24"/>
            <w:lang w:val="ka-GE"/>
          </w:rPr>
          <w:delText>ა</w:delText>
        </w:r>
      </w:del>
      <w:r>
        <w:rPr>
          <w:rFonts w:ascii="Sylfaen" w:hAnsi="Sylfaen"/>
          <w:sz w:val="24"/>
          <w:szCs w:val="24"/>
          <w:lang w:val="ka-GE"/>
        </w:rPr>
        <w:t xml:space="preserve"> და ზუგდიდში. სტაციონარული მზრუნველობა ზრდასრულთათვის შეადგენს დღეში 75 ლარს/28 შვეიც</w:t>
      </w:r>
      <w:r w:rsidR="00496671">
        <w:rPr>
          <w:rFonts w:ascii="Sylfaen" w:hAnsi="Sylfaen"/>
          <w:sz w:val="24"/>
          <w:szCs w:val="24"/>
          <w:lang w:val="ka-GE"/>
        </w:rPr>
        <w:t>არულ</w:t>
      </w:r>
      <w:r>
        <w:rPr>
          <w:rFonts w:ascii="Sylfaen" w:hAnsi="Sylfaen"/>
          <w:sz w:val="24"/>
          <w:szCs w:val="24"/>
          <w:lang w:val="ka-GE"/>
        </w:rPr>
        <w:t xml:space="preserve"> ფრანკს, </w:t>
      </w:r>
      <w:del w:id="392" w:author="Eka Adamia" w:date="2018-04-08T22:22:00Z">
        <w:r w:rsidDel="00FC7677">
          <w:rPr>
            <w:rFonts w:ascii="Sylfaen" w:hAnsi="Sylfaen"/>
            <w:sz w:val="24"/>
            <w:szCs w:val="24"/>
            <w:lang w:val="ka-GE"/>
          </w:rPr>
          <w:delText>ბავშვებისთვის 60 ლარს/23 შვეიც</w:delText>
        </w:r>
        <w:r w:rsidR="00496671" w:rsidDel="00FC7677">
          <w:rPr>
            <w:rFonts w:ascii="Sylfaen" w:hAnsi="Sylfaen"/>
            <w:sz w:val="24"/>
            <w:szCs w:val="24"/>
            <w:lang w:val="ka-GE"/>
          </w:rPr>
          <w:delText>არულ</w:delText>
        </w:r>
        <w:r w:rsidDel="00FC7677">
          <w:rPr>
            <w:rFonts w:ascii="Sylfaen" w:hAnsi="Sylfaen"/>
            <w:sz w:val="24"/>
            <w:szCs w:val="24"/>
            <w:lang w:val="ka-GE"/>
          </w:rPr>
          <w:delText xml:space="preserve"> ფრანკს. </w:delText>
        </w:r>
      </w:del>
      <w:r>
        <w:rPr>
          <w:rFonts w:ascii="Sylfaen" w:hAnsi="Sylfaen"/>
          <w:sz w:val="24"/>
          <w:szCs w:val="24"/>
          <w:lang w:val="ka-GE"/>
        </w:rPr>
        <w:t xml:space="preserve">ამ თანხიდან 70% იფარება სახელმწიფოს მიერ, </w:t>
      </w:r>
      <w:del w:id="393" w:author="Eka Adamia" w:date="2018-04-08T22:24:00Z">
        <w:r w:rsidDel="00FC7677">
          <w:rPr>
            <w:rFonts w:ascii="Sylfaen" w:hAnsi="Sylfaen"/>
            <w:sz w:val="24"/>
            <w:szCs w:val="24"/>
            <w:lang w:val="ka-GE"/>
          </w:rPr>
          <w:delText>ხოლო ბავშვების შემთხვევაში 80%.</w:delText>
        </w:r>
      </w:del>
      <w:ins w:id="394" w:author="Eka Adamia" w:date="2018-04-08T22:24:00Z">
        <w:r w:rsidR="00FC7677">
          <w:rPr>
            <w:rFonts w:ascii="Sylfaen" w:hAnsi="Sylfaen"/>
            <w:sz w:val="24"/>
            <w:szCs w:val="24"/>
            <w:lang w:val="ka-GE"/>
          </w:rPr>
          <w:t>თანაგადახდას არ ექვემდებარება</w:t>
        </w:r>
      </w:ins>
      <w:ins w:id="395" w:author="Eka Adamia" w:date="2018-04-08T22:25:00Z">
        <w:r w:rsidR="00FC7677">
          <w:rPr>
            <w:rFonts w:ascii="Sylfaen" w:hAnsi="Sylfaen"/>
            <w:sz w:val="24"/>
            <w:szCs w:val="24"/>
            <w:lang w:val="ka-GE"/>
          </w:rPr>
          <w:t xml:space="preserve"> მომსახურება</w:t>
        </w:r>
      </w:ins>
    </w:p>
    <w:p w:rsidR="005A55C3" w:rsidRPr="00FC7677" w:rsidDel="00FC7677" w:rsidRDefault="00FC7677" w:rsidP="005A55C3">
      <w:pPr>
        <w:spacing w:line="240" w:lineRule="auto"/>
        <w:jc w:val="both"/>
        <w:rPr>
          <w:del w:id="396" w:author="Eka Adamia" w:date="2018-04-08T22:24:00Z"/>
          <w:rFonts w:ascii="Sylfaen" w:hAnsi="Sylfaen"/>
          <w:sz w:val="24"/>
          <w:szCs w:val="24"/>
          <w:lang w:val="ka-GE"/>
        </w:rPr>
      </w:pPr>
      <w:ins w:id="397" w:author="Eka Adamia" w:date="2018-04-08T22:24:00Z">
        <w:r>
          <w:rPr>
            <w:rFonts w:ascii="Sylfaen" w:hAnsi="Sylfaen"/>
            <w:sz w:val="24"/>
            <w:szCs w:val="24"/>
            <w:lang w:val="ka-GE"/>
          </w:rPr>
          <w:t xml:space="preserve">სოციალურად დაუცველთათვის, </w:t>
        </w:r>
      </w:ins>
      <w:ins w:id="398" w:author="Eka Adamia" w:date="2018-04-08T22:25:00Z">
        <w:r>
          <w:rPr>
            <w:rFonts w:ascii="Sylfaen" w:eastAsia="Sylfaen" w:hAnsi="Sylfaen"/>
            <w:sz w:val="24"/>
          </w:rPr>
          <w:t>0-5 წლის (ჩათვლით) ასაკის მოსარგებლეებისა და შშმ ბავშვებისათვის</w:t>
        </w:r>
        <w:r>
          <w:rPr>
            <w:rFonts w:ascii="Sylfaen" w:eastAsia="Sylfaen" w:hAnsi="Sylfaen"/>
            <w:sz w:val="24"/>
            <w:lang w:val="ka-GE"/>
          </w:rPr>
          <w:t xml:space="preserve">, </w:t>
        </w:r>
        <w:r>
          <w:rPr>
            <w:rFonts w:ascii="Sylfaen" w:eastAsia="Sylfaen" w:hAnsi="Sylfaen"/>
            <w:sz w:val="24"/>
          </w:rPr>
          <w:t>ასაკით პენსიონერი ვეტერანებისა და მკვეთრად გამოხატული შშმ ვეტერანებისათვის</w:t>
        </w:r>
        <w:r>
          <w:rPr>
            <w:rFonts w:ascii="Sylfaen" w:eastAsia="Sylfaen" w:hAnsi="Sylfaen"/>
            <w:sz w:val="24"/>
            <w:lang w:val="ka-GE"/>
          </w:rPr>
          <w:t xml:space="preserve">, </w:t>
        </w:r>
        <w:r>
          <w:rPr>
            <w:rFonts w:ascii="Sylfaen" w:eastAsia="Sylfaen" w:hAnsi="Sylfaen"/>
            <w:sz w:val="24"/>
          </w:rPr>
          <w:t>შიდსით დაავადებული პირებისათვის</w:t>
        </w:r>
        <w:r>
          <w:rPr>
            <w:rFonts w:ascii="Sylfaen" w:eastAsia="Sylfaen" w:hAnsi="Sylfaen"/>
            <w:sz w:val="24"/>
            <w:lang w:val="ka-GE"/>
          </w:rPr>
          <w:t>.</w:t>
        </w:r>
      </w:ins>
    </w:p>
    <w:p w:rsidR="005A55C3" w:rsidDel="00FC7677" w:rsidRDefault="005A55C3" w:rsidP="005A55C3">
      <w:pPr>
        <w:spacing w:line="240" w:lineRule="auto"/>
        <w:jc w:val="both"/>
        <w:rPr>
          <w:del w:id="399" w:author="Eka Adamia" w:date="2018-04-08T22:24:00Z"/>
          <w:rFonts w:ascii="Sylfaen" w:hAnsi="Sylfaen"/>
          <w:sz w:val="24"/>
          <w:szCs w:val="24"/>
        </w:rPr>
      </w:pPr>
    </w:p>
    <w:p w:rsidR="00AE3A1A" w:rsidRDefault="00AE3A1A" w:rsidP="005A55C3">
      <w:pPr>
        <w:spacing w:line="240" w:lineRule="auto"/>
        <w:jc w:val="both"/>
        <w:rPr>
          <w:rFonts w:ascii="Sylfaen" w:hAnsi="Sylfaen"/>
          <w:sz w:val="24"/>
          <w:szCs w:val="24"/>
        </w:rPr>
      </w:pPr>
    </w:p>
    <w:p w:rsidR="00AE3A1A" w:rsidRDefault="00AE3A1A" w:rsidP="005A55C3">
      <w:pPr>
        <w:spacing w:line="240" w:lineRule="auto"/>
        <w:jc w:val="both"/>
        <w:rPr>
          <w:rFonts w:ascii="Sylfaen" w:hAnsi="Sylfaen"/>
          <w:sz w:val="24"/>
          <w:szCs w:val="24"/>
        </w:rPr>
      </w:pPr>
    </w:p>
    <w:p w:rsidR="00AE3A1A" w:rsidRDefault="00AE3A1A" w:rsidP="005A55C3">
      <w:pPr>
        <w:spacing w:line="240" w:lineRule="auto"/>
        <w:jc w:val="both"/>
        <w:rPr>
          <w:rFonts w:ascii="Sylfaen" w:hAnsi="Sylfaen"/>
          <w:sz w:val="24"/>
          <w:szCs w:val="24"/>
        </w:rPr>
      </w:pPr>
    </w:p>
    <w:p w:rsidR="00AE3A1A" w:rsidRDefault="00AE3A1A" w:rsidP="005A55C3">
      <w:pPr>
        <w:spacing w:line="240" w:lineRule="auto"/>
        <w:jc w:val="both"/>
        <w:rPr>
          <w:rFonts w:ascii="Sylfaen" w:hAnsi="Sylfaen"/>
          <w:sz w:val="24"/>
          <w:szCs w:val="24"/>
        </w:rPr>
      </w:pPr>
    </w:p>
    <w:p w:rsidR="00AE3A1A" w:rsidRDefault="00AE3A1A" w:rsidP="005A55C3">
      <w:pPr>
        <w:spacing w:line="240" w:lineRule="auto"/>
        <w:jc w:val="both"/>
        <w:rPr>
          <w:rFonts w:ascii="Sylfaen" w:hAnsi="Sylfaen"/>
          <w:sz w:val="24"/>
          <w:szCs w:val="24"/>
        </w:rPr>
      </w:pPr>
    </w:p>
    <w:p w:rsidR="00AE3A1A" w:rsidRDefault="00AE3A1A" w:rsidP="005A55C3">
      <w:pPr>
        <w:spacing w:line="240" w:lineRule="auto"/>
        <w:jc w:val="both"/>
        <w:rPr>
          <w:rFonts w:ascii="Sylfaen" w:hAnsi="Sylfaen"/>
          <w:sz w:val="24"/>
          <w:szCs w:val="24"/>
        </w:rPr>
      </w:pPr>
    </w:p>
    <w:p w:rsidR="00AE3A1A" w:rsidRDefault="00AE3A1A" w:rsidP="005A55C3">
      <w:pPr>
        <w:spacing w:line="240" w:lineRule="auto"/>
        <w:jc w:val="both"/>
        <w:rPr>
          <w:rFonts w:ascii="Sylfaen" w:hAnsi="Sylfaen"/>
          <w:sz w:val="24"/>
          <w:szCs w:val="24"/>
        </w:rPr>
      </w:pPr>
    </w:p>
    <w:p w:rsidR="00AE3A1A" w:rsidRDefault="00AE3A1A" w:rsidP="005A55C3">
      <w:pPr>
        <w:spacing w:line="240" w:lineRule="auto"/>
        <w:jc w:val="both"/>
        <w:rPr>
          <w:rFonts w:ascii="Sylfaen" w:hAnsi="Sylfaen"/>
          <w:sz w:val="24"/>
          <w:szCs w:val="24"/>
        </w:rPr>
      </w:pPr>
    </w:p>
    <w:p w:rsidR="00AE3A1A" w:rsidRDefault="00AE3A1A" w:rsidP="005A55C3">
      <w:pPr>
        <w:spacing w:line="240" w:lineRule="auto"/>
        <w:jc w:val="both"/>
        <w:rPr>
          <w:rFonts w:ascii="Sylfaen" w:hAnsi="Sylfaen"/>
          <w:sz w:val="24"/>
          <w:szCs w:val="24"/>
        </w:rPr>
      </w:pPr>
    </w:p>
    <w:p w:rsidR="00AE3A1A" w:rsidRDefault="00AE3A1A" w:rsidP="005A55C3">
      <w:pPr>
        <w:spacing w:line="240" w:lineRule="auto"/>
        <w:jc w:val="both"/>
        <w:rPr>
          <w:rFonts w:ascii="Sylfaen" w:hAnsi="Sylfaen"/>
          <w:sz w:val="24"/>
          <w:szCs w:val="24"/>
          <w:lang w:val="ka-GE"/>
        </w:rPr>
      </w:pPr>
    </w:p>
    <w:p w:rsidR="009B59EF" w:rsidRDefault="009B59EF" w:rsidP="005A55C3">
      <w:pPr>
        <w:spacing w:line="240" w:lineRule="auto"/>
        <w:jc w:val="both"/>
        <w:rPr>
          <w:rFonts w:ascii="Sylfaen" w:hAnsi="Sylfaen"/>
          <w:sz w:val="24"/>
          <w:szCs w:val="24"/>
          <w:lang w:val="ka-GE"/>
        </w:rPr>
      </w:pPr>
    </w:p>
    <w:p w:rsidR="009B59EF" w:rsidRDefault="009B59EF" w:rsidP="005A55C3">
      <w:pPr>
        <w:spacing w:line="240" w:lineRule="auto"/>
        <w:jc w:val="both"/>
        <w:rPr>
          <w:rFonts w:ascii="Sylfaen" w:hAnsi="Sylfaen"/>
          <w:sz w:val="24"/>
          <w:szCs w:val="24"/>
          <w:lang w:val="ka-GE"/>
        </w:rPr>
      </w:pPr>
    </w:p>
    <w:p w:rsidR="009B59EF" w:rsidRPr="009B59EF" w:rsidRDefault="009B59EF" w:rsidP="005A55C3">
      <w:pPr>
        <w:spacing w:line="240" w:lineRule="auto"/>
        <w:jc w:val="both"/>
        <w:rPr>
          <w:rFonts w:ascii="Sylfaen" w:hAnsi="Sylfaen"/>
          <w:sz w:val="24"/>
          <w:szCs w:val="24"/>
          <w:lang w:val="ka-GE"/>
        </w:rPr>
      </w:pPr>
    </w:p>
    <w:p w:rsidR="005A55C3" w:rsidRDefault="005A55C3" w:rsidP="00861ABB">
      <w:pPr>
        <w:pStyle w:val="Heading1"/>
        <w:numPr>
          <w:ilvl w:val="0"/>
          <w:numId w:val="32"/>
        </w:numPr>
        <w:rPr>
          <w:lang w:val="ka-GE"/>
        </w:rPr>
      </w:pPr>
      <w:bookmarkStart w:id="400" w:name="_Toc510687453"/>
      <w:r w:rsidRPr="005A55C3">
        <w:rPr>
          <w:rFonts w:ascii="Sylfaen" w:hAnsi="Sylfaen" w:cs="Sylfaen"/>
          <w:lang w:val="ka-GE"/>
        </w:rPr>
        <w:t>სახელმწიფო</w:t>
      </w:r>
      <w:r w:rsidRPr="005A55C3">
        <w:rPr>
          <w:lang w:val="ka-GE"/>
        </w:rPr>
        <w:t xml:space="preserve"> </w:t>
      </w:r>
      <w:r w:rsidRPr="005A55C3">
        <w:rPr>
          <w:rFonts w:ascii="Sylfaen" w:hAnsi="Sylfaen" w:cs="Sylfaen"/>
          <w:lang w:val="ka-GE"/>
        </w:rPr>
        <w:t>სამედიცინო</w:t>
      </w:r>
      <w:r w:rsidRPr="005A55C3">
        <w:rPr>
          <w:lang w:val="ka-GE"/>
        </w:rPr>
        <w:t xml:space="preserve"> </w:t>
      </w:r>
      <w:r w:rsidRPr="005A55C3">
        <w:rPr>
          <w:rFonts w:ascii="Sylfaen" w:hAnsi="Sylfaen" w:cs="Sylfaen"/>
          <w:lang w:val="ka-GE"/>
        </w:rPr>
        <w:t>დაზღვევა</w:t>
      </w:r>
      <w:r w:rsidRPr="005A55C3">
        <w:rPr>
          <w:lang w:val="ka-GE"/>
        </w:rPr>
        <w:t xml:space="preserve">, </w:t>
      </w:r>
      <w:r w:rsidRPr="005A55C3">
        <w:rPr>
          <w:rFonts w:ascii="Sylfaen" w:hAnsi="Sylfaen" w:cs="Sylfaen"/>
          <w:lang w:val="ka-GE"/>
        </w:rPr>
        <w:t>საყოველთაო</w:t>
      </w:r>
      <w:r w:rsidRPr="005A55C3">
        <w:rPr>
          <w:lang w:val="ka-GE"/>
        </w:rPr>
        <w:t xml:space="preserve"> </w:t>
      </w:r>
      <w:r w:rsidRPr="005A55C3">
        <w:rPr>
          <w:rFonts w:ascii="Sylfaen" w:hAnsi="Sylfaen" w:cs="Sylfaen"/>
          <w:lang w:val="ka-GE"/>
        </w:rPr>
        <w:t>ჯანმრთელობის</w:t>
      </w:r>
      <w:r w:rsidRPr="005A55C3">
        <w:rPr>
          <w:lang w:val="ka-GE"/>
        </w:rPr>
        <w:t xml:space="preserve"> </w:t>
      </w:r>
      <w:r w:rsidRPr="005A55C3">
        <w:rPr>
          <w:rFonts w:ascii="Sylfaen" w:hAnsi="Sylfaen" w:cs="Sylfaen"/>
          <w:lang w:val="ka-GE"/>
        </w:rPr>
        <w:t>დაცვ</w:t>
      </w:r>
      <w:r>
        <w:rPr>
          <w:rFonts w:ascii="Sylfaen" w:hAnsi="Sylfaen" w:cs="Sylfaen"/>
          <w:lang w:val="ka-GE"/>
        </w:rPr>
        <w:t>ა</w:t>
      </w:r>
      <w:r w:rsidRPr="005A55C3">
        <w:rPr>
          <w:lang w:val="ka-GE"/>
        </w:rPr>
        <w:t xml:space="preserve"> Universal Health Care  (UHC)</w:t>
      </w:r>
      <w:bookmarkEnd w:id="400"/>
    </w:p>
    <w:p w:rsidR="005A55C3" w:rsidRPr="005A55C3" w:rsidRDefault="00CC0BA0" w:rsidP="00CC0BA0">
      <w:pPr>
        <w:pStyle w:val="Heading2"/>
        <w:rPr>
          <w:lang w:val="ka-GE"/>
        </w:rPr>
      </w:pPr>
      <w:bookmarkStart w:id="401" w:name="_Toc510687454"/>
      <w:r>
        <w:rPr>
          <w:rFonts w:ascii="Sylfaen" w:hAnsi="Sylfaen" w:cs="Sylfaen"/>
          <w:lang w:val="ka-GE"/>
        </w:rPr>
        <w:t xml:space="preserve">7.1 </w:t>
      </w:r>
      <w:r w:rsidR="005A55C3" w:rsidRPr="005A55C3">
        <w:rPr>
          <w:rFonts w:ascii="Sylfaen" w:hAnsi="Sylfaen" w:cs="Sylfaen"/>
          <w:lang w:val="ka-GE"/>
        </w:rPr>
        <w:t>აღწერა</w:t>
      </w:r>
      <w:bookmarkEnd w:id="401"/>
    </w:p>
    <w:p w:rsidR="005A55C3" w:rsidRPr="005A55C3" w:rsidRDefault="005A55C3" w:rsidP="005A55C3">
      <w:pPr>
        <w:spacing w:line="240" w:lineRule="auto"/>
        <w:jc w:val="both"/>
        <w:rPr>
          <w:rFonts w:ascii="Sylfaen" w:hAnsi="Sylfaen"/>
          <w:sz w:val="24"/>
          <w:szCs w:val="24"/>
          <w:lang w:val="ka-GE"/>
        </w:rPr>
      </w:pPr>
      <w:r w:rsidRPr="005A55C3">
        <w:rPr>
          <w:rFonts w:ascii="Sylfaen" w:hAnsi="Sylfaen"/>
          <w:sz w:val="24"/>
          <w:szCs w:val="24"/>
          <w:lang w:val="ka-GE"/>
        </w:rPr>
        <w:t xml:space="preserve">2013 </w:t>
      </w:r>
      <w:r w:rsidRPr="005A55C3">
        <w:rPr>
          <w:rFonts w:ascii="Sylfaen" w:hAnsi="Sylfaen" w:cs="Sylfaen"/>
          <w:sz w:val="24"/>
          <w:szCs w:val="24"/>
          <w:lang w:val="ka-GE"/>
        </w:rPr>
        <w:t>წლის</w:t>
      </w:r>
      <w:r w:rsidRPr="005A55C3">
        <w:rPr>
          <w:rFonts w:ascii="Sylfaen" w:hAnsi="Sylfaen"/>
          <w:sz w:val="24"/>
          <w:szCs w:val="24"/>
          <w:lang w:val="ka-GE"/>
        </w:rPr>
        <w:t xml:space="preserve"> </w:t>
      </w:r>
      <w:r w:rsidRPr="005A55C3">
        <w:rPr>
          <w:rFonts w:ascii="Sylfaen" w:hAnsi="Sylfaen" w:cs="Sylfaen"/>
          <w:sz w:val="24"/>
          <w:szCs w:val="24"/>
          <w:lang w:val="ka-GE"/>
        </w:rPr>
        <w:t>ზაფხულში</w:t>
      </w:r>
      <w:r w:rsidRPr="005A55C3">
        <w:rPr>
          <w:rFonts w:ascii="Sylfaen" w:hAnsi="Sylfaen"/>
          <w:sz w:val="24"/>
          <w:szCs w:val="24"/>
          <w:lang w:val="ka-GE"/>
        </w:rPr>
        <w:t xml:space="preserve"> </w:t>
      </w:r>
      <w:r w:rsidRPr="005A55C3">
        <w:rPr>
          <w:rFonts w:ascii="Sylfaen" w:hAnsi="Sylfaen" w:cs="Sylfaen"/>
          <w:sz w:val="24"/>
          <w:szCs w:val="24"/>
          <w:lang w:val="ka-GE"/>
        </w:rPr>
        <w:t>საქართველომ</w:t>
      </w:r>
      <w:r w:rsidRPr="005A55C3">
        <w:rPr>
          <w:rFonts w:ascii="Sylfaen" w:hAnsi="Sylfaen"/>
          <w:sz w:val="24"/>
          <w:szCs w:val="24"/>
          <w:lang w:val="ka-GE"/>
        </w:rPr>
        <w:t xml:space="preserve"> </w:t>
      </w:r>
      <w:r w:rsidRPr="005A55C3">
        <w:rPr>
          <w:rFonts w:ascii="Sylfaen" w:hAnsi="Sylfaen" w:cs="Sylfaen"/>
          <w:sz w:val="24"/>
          <w:szCs w:val="24"/>
          <w:lang w:val="ka-GE"/>
        </w:rPr>
        <w:t>შემოიღო</w:t>
      </w:r>
      <w:r w:rsidRPr="005A55C3">
        <w:rPr>
          <w:rFonts w:ascii="Sylfaen" w:hAnsi="Sylfaen"/>
          <w:sz w:val="24"/>
          <w:szCs w:val="24"/>
          <w:lang w:val="ka-GE"/>
        </w:rPr>
        <w:t xml:space="preserve"> </w:t>
      </w:r>
      <w:r w:rsidRPr="005A55C3">
        <w:rPr>
          <w:rFonts w:ascii="Sylfaen" w:hAnsi="Sylfaen" w:cs="Sylfaen"/>
          <w:sz w:val="24"/>
          <w:szCs w:val="24"/>
          <w:lang w:val="ka-GE"/>
        </w:rPr>
        <w:t>საყოველთაო ჯანმრთელობის დაცვის სახელმწიფო პროგრამა</w:t>
      </w:r>
      <w:r>
        <w:rPr>
          <w:rFonts w:ascii="Sylfaen" w:hAnsi="Sylfaen"/>
          <w:sz w:val="24"/>
          <w:szCs w:val="24"/>
          <w:lang w:val="ka-GE"/>
        </w:rPr>
        <w:t xml:space="preserve"> (UHC)</w:t>
      </w:r>
      <w:r>
        <w:rPr>
          <w:rStyle w:val="FootnoteReference"/>
          <w:rFonts w:ascii="Sylfaen" w:hAnsi="Sylfaen"/>
          <w:sz w:val="24"/>
          <w:szCs w:val="24"/>
          <w:lang w:val="ka-GE"/>
        </w:rPr>
        <w:footnoteReference w:id="100"/>
      </w:r>
      <w:r w:rsidRPr="005A55C3">
        <w:rPr>
          <w:rFonts w:ascii="Sylfaen" w:hAnsi="Sylfaen"/>
          <w:sz w:val="24"/>
          <w:szCs w:val="24"/>
          <w:lang w:val="ka-GE"/>
        </w:rPr>
        <w:t xml:space="preserve">. </w:t>
      </w:r>
      <w:r w:rsidRPr="005A55C3">
        <w:rPr>
          <w:rFonts w:ascii="Sylfaen" w:hAnsi="Sylfaen" w:cs="Sylfaen"/>
          <w:sz w:val="24"/>
          <w:szCs w:val="24"/>
          <w:lang w:val="ka-GE"/>
        </w:rPr>
        <w:t>ეს</w:t>
      </w:r>
      <w:r w:rsidRPr="005A55C3">
        <w:rPr>
          <w:rFonts w:ascii="Sylfaen" w:hAnsi="Sylfaen"/>
          <w:sz w:val="24"/>
          <w:szCs w:val="24"/>
          <w:lang w:val="ka-GE"/>
        </w:rPr>
        <w:t xml:space="preserve"> </w:t>
      </w:r>
      <w:r w:rsidRPr="005A55C3">
        <w:rPr>
          <w:rFonts w:ascii="Sylfaen" w:hAnsi="Sylfaen" w:cs="Sylfaen"/>
          <w:sz w:val="24"/>
          <w:szCs w:val="24"/>
          <w:lang w:val="ka-GE"/>
        </w:rPr>
        <w:t>არის</w:t>
      </w:r>
      <w:r w:rsidRPr="005A55C3">
        <w:rPr>
          <w:rFonts w:ascii="Sylfaen" w:hAnsi="Sylfaen"/>
          <w:sz w:val="24"/>
          <w:szCs w:val="24"/>
          <w:lang w:val="ka-GE"/>
        </w:rPr>
        <w:t xml:space="preserve"> </w:t>
      </w:r>
      <w:r w:rsidRPr="005A55C3">
        <w:rPr>
          <w:rFonts w:ascii="Sylfaen" w:hAnsi="Sylfaen" w:cs="Sylfaen"/>
          <w:sz w:val="24"/>
          <w:szCs w:val="24"/>
          <w:lang w:val="ka-GE"/>
        </w:rPr>
        <w:t>სახელმწიფოს</w:t>
      </w:r>
      <w:r w:rsidRPr="005A55C3">
        <w:rPr>
          <w:rFonts w:ascii="Sylfaen" w:hAnsi="Sylfaen"/>
          <w:sz w:val="24"/>
          <w:szCs w:val="24"/>
          <w:lang w:val="ka-GE"/>
        </w:rPr>
        <w:t xml:space="preserve"> </w:t>
      </w:r>
      <w:r w:rsidRPr="005A55C3">
        <w:rPr>
          <w:rFonts w:ascii="Sylfaen" w:hAnsi="Sylfaen" w:cs="Sylfaen"/>
          <w:sz w:val="24"/>
          <w:szCs w:val="24"/>
          <w:lang w:val="ka-GE"/>
        </w:rPr>
        <w:t>მიერ</w:t>
      </w:r>
      <w:r w:rsidRPr="005A55C3">
        <w:rPr>
          <w:rFonts w:ascii="Sylfaen" w:hAnsi="Sylfaen"/>
          <w:sz w:val="24"/>
          <w:szCs w:val="24"/>
          <w:lang w:val="ka-GE"/>
        </w:rPr>
        <w:t xml:space="preserve"> </w:t>
      </w:r>
      <w:r w:rsidRPr="005A55C3">
        <w:rPr>
          <w:rFonts w:ascii="Sylfaen" w:hAnsi="Sylfaen" w:cs="Sylfaen"/>
          <w:sz w:val="24"/>
          <w:szCs w:val="24"/>
          <w:lang w:val="ka-GE"/>
        </w:rPr>
        <w:t>მართვადი</w:t>
      </w:r>
      <w:r w:rsidRPr="005A55C3">
        <w:rPr>
          <w:rFonts w:ascii="Sylfaen" w:hAnsi="Sylfaen"/>
          <w:sz w:val="24"/>
          <w:szCs w:val="24"/>
          <w:lang w:val="ka-GE"/>
        </w:rPr>
        <w:t xml:space="preserve">, </w:t>
      </w:r>
      <w:r w:rsidRPr="005A55C3">
        <w:rPr>
          <w:rFonts w:ascii="Sylfaen" w:hAnsi="Sylfaen" w:cs="Sylfaen"/>
          <w:sz w:val="24"/>
          <w:szCs w:val="24"/>
          <w:lang w:val="ka-GE"/>
        </w:rPr>
        <w:t>უმთავრესად</w:t>
      </w:r>
      <w:r w:rsidRPr="005A55C3">
        <w:rPr>
          <w:rFonts w:ascii="Sylfaen" w:hAnsi="Sylfaen"/>
          <w:sz w:val="24"/>
          <w:szCs w:val="24"/>
          <w:lang w:val="ka-GE"/>
        </w:rPr>
        <w:t xml:space="preserve"> </w:t>
      </w:r>
      <w:r w:rsidRPr="005A55C3">
        <w:rPr>
          <w:rFonts w:ascii="Sylfaen" w:hAnsi="Sylfaen" w:cs="Sylfaen"/>
          <w:sz w:val="24"/>
          <w:szCs w:val="24"/>
          <w:lang w:val="ka-GE"/>
        </w:rPr>
        <w:t>სახელმწიფოს</w:t>
      </w:r>
      <w:r w:rsidRPr="005A55C3">
        <w:rPr>
          <w:rFonts w:ascii="Sylfaen" w:hAnsi="Sylfaen"/>
          <w:sz w:val="24"/>
          <w:szCs w:val="24"/>
          <w:lang w:val="ka-GE"/>
        </w:rPr>
        <w:t xml:space="preserve"> </w:t>
      </w:r>
      <w:r w:rsidRPr="005A55C3">
        <w:rPr>
          <w:rFonts w:ascii="Sylfaen" w:hAnsi="Sylfaen" w:cs="Sylfaen"/>
          <w:sz w:val="24"/>
          <w:szCs w:val="24"/>
          <w:lang w:val="ka-GE"/>
        </w:rPr>
        <w:t>მიერ</w:t>
      </w:r>
      <w:r w:rsidRPr="005A55C3">
        <w:rPr>
          <w:rFonts w:ascii="Sylfaen" w:hAnsi="Sylfaen"/>
          <w:sz w:val="24"/>
          <w:szCs w:val="24"/>
          <w:lang w:val="ka-GE"/>
        </w:rPr>
        <w:t xml:space="preserve"> </w:t>
      </w:r>
      <w:r w:rsidRPr="005A55C3">
        <w:rPr>
          <w:rFonts w:ascii="Sylfaen" w:hAnsi="Sylfaen" w:cs="Sylfaen"/>
          <w:sz w:val="24"/>
          <w:szCs w:val="24"/>
          <w:lang w:val="ka-GE"/>
        </w:rPr>
        <w:t>დაფინანსებული</w:t>
      </w:r>
      <w:r w:rsidRPr="005A55C3">
        <w:rPr>
          <w:rFonts w:ascii="Sylfaen" w:hAnsi="Sylfaen"/>
          <w:sz w:val="24"/>
          <w:szCs w:val="24"/>
          <w:lang w:val="ka-GE"/>
        </w:rPr>
        <w:t xml:space="preserve">, </w:t>
      </w:r>
      <w:r w:rsidRPr="005A55C3">
        <w:rPr>
          <w:rFonts w:ascii="Sylfaen" w:hAnsi="Sylfaen" w:cs="Sylfaen"/>
          <w:sz w:val="24"/>
          <w:szCs w:val="24"/>
          <w:lang w:val="ka-GE"/>
        </w:rPr>
        <w:t>საყოველთაო</w:t>
      </w:r>
      <w:r w:rsidRPr="005A55C3">
        <w:rPr>
          <w:rFonts w:ascii="Sylfaen" w:hAnsi="Sylfaen"/>
          <w:sz w:val="24"/>
          <w:szCs w:val="24"/>
          <w:lang w:val="ka-GE"/>
        </w:rPr>
        <w:t xml:space="preserve"> </w:t>
      </w:r>
      <w:r w:rsidRPr="005A55C3">
        <w:rPr>
          <w:rFonts w:ascii="Sylfaen" w:hAnsi="Sylfaen" w:cs="Sylfaen"/>
          <w:sz w:val="24"/>
          <w:szCs w:val="24"/>
          <w:lang w:val="ka-GE"/>
        </w:rPr>
        <w:t>ჯანმრთელობის</w:t>
      </w:r>
      <w:r w:rsidRPr="005A55C3">
        <w:rPr>
          <w:rFonts w:ascii="Sylfaen" w:hAnsi="Sylfaen"/>
          <w:sz w:val="24"/>
          <w:szCs w:val="24"/>
          <w:lang w:val="ka-GE"/>
        </w:rPr>
        <w:t xml:space="preserve"> </w:t>
      </w:r>
      <w:r w:rsidR="009B59EF">
        <w:rPr>
          <w:rFonts w:ascii="Sylfaen" w:hAnsi="Sylfaen"/>
          <w:sz w:val="24"/>
          <w:szCs w:val="24"/>
          <w:lang w:val="ka-GE"/>
        </w:rPr>
        <w:t>დაცვის</w:t>
      </w:r>
      <w:r w:rsidRPr="005A55C3">
        <w:rPr>
          <w:rFonts w:ascii="Sylfaen" w:hAnsi="Sylfaen"/>
          <w:sz w:val="24"/>
          <w:szCs w:val="24"/>
          <w:lang w:val="ka-GE"/>
        </w:rPr>
        <w:t xml:space="preserve"> </w:t>
      </w:r>
      <w:r w:rsidRPr="005A55C3">
        <w:rPr>
          <w:rFonts w:ascii="Sylfaen" w:hAnsi="Sylfaen" w:cs="Sylfaen"/>
          <w:sz w:val="24"/>
          <w:szCs w:val="24"/>
          <w:lang w:val="ka-GE"/>
        </w:rPr>
        <w:t>სისტემა</w:t>
      </w:r>
      <w:r w:rsidRPr="005A55C3">
        <w:rPr>
          <w:rFonts w:ascii="Sylfaen" w:hAnsi="Sylfaen"/>
          <w:sz w:val="24"/>
          <w:szCs w:val="24"/>
          <w:lang w:val="ka-GE"/>
        </w:rPr>
        <w:t xml:space="preserve"> </w:t>
      </w:r>
      <w:r w:rsidRPr="005A55C3">
        <w:rPr>
          <w:rFonts w:ascii="Sylfaen" w:hAnsi="Sylfaen" w:cs="Sylfaen"/>
          <w:sz w:val="24"/>
          <w:szCs w:val="24"/>
          <w:lang w:val="ka-GE"/>
        </w:rPr>
        <w:t>უმეტესწილად</w:t>
      </w:r>
      <w:r w:rsidRPr="005A55C3">
        <w:rPr>
          <w:rFonts w:ascii="Sylfaen" w:hAnsi="Sylfaen"/>
          <w:sz w:val="24"/>
          <w:szCs w:val="24"/>
          <w:lang w:val="ka-GE"/>
        </w:rPr>
        <w:t xml:space="preserve"> </w:t>
      </w:r>
      <w:r w:rsidRPr="005A55C3">
        <w:rPr>
          <w:rFonts w:ascii="Sylfaen" w:hAnsi="Sylfaen" w:cs="Sylfaen"/>
          <w:sz w:val="24"/>
          <w:szCs w:val="24"/>
          <w:lang w:val="ka-GE"/>
        </w:rPr>
        <w:t>კერძო</w:t>
      </w:r>
      <w:r w:rsidRPr="005A55C3">
        <w:rPr>
          <w:rFonts w:ascii="Sylfaen" w:hAnsi="Sylfaen"/>
          <w:sz w:val="24"/>
          <w:szCs w:val="24"/>
          <w:lang w:val="ka-GE"/>
        </w:rPr>
        <w:t xml:space="preserve"> </w:t>
      </w:r>
      <w:r w:rsidRPr="005A55C3">
        <w:rPr>
          <w:rFonts w:ascii="Sylfaen" w:hAnsi="Sylfaen" w:cs="Sylfaen"/>
          <w:sz w:val="24"/>
          <w:szCs w:val="24"/>
          <w:lang w:val="ka-GE"/>
        </w:rPr>
        <w:t>სამედიცინო</w:t>
      </w:r>
      <w:r w:rsidRPr="005A55C3">
        <w:rPr>
          <w:rFonts w:ascii="Sylfaen" w:hAnsi="Sylfaen"/>
          <w:sz w:val="24"/>
          <w:szCs w:val="24"/>
          <w:lang w:val="ka-GE"/>
        </w:rPr>
        <w:t xml:space="preserve"> </w:t>
      </w:r>
      <w:r w:rsidRPr="005A55C3">
        <w:rPr>
          <w:rFonts w:ascii="Sylfaen" w:hAnsi="Sylfaen" w:cs="Sylfaen"/>
          <w:sz w:val="24"/>
          <w:szCs w:val="24"/>
          <w:lang w:val="ka-GE"/>
        </w:rPr>
        <w:t>დაწესებულებებით</w:t>
      </w:r>
      <w:r w:rsidRPr="005A55C3">
        <w:rPr>
          <w:rFonts w:ascii="Sylfaen" w:hAnsi="Sylfaen"/>
          <w:sz w:val="24"/>
          <w:szCs w:val="24"/>
          <w:lang w:val="ka-GE"/>
        </w:rPr>
        <w:t xml:space="preserve">. </w:t>
      </w:r>
      <w:r w:rsidRPr="005A55C3">
        <w:rPr>
          <w:rFonts w:ascii="Sylfaen" w:hAnsi="Sylfaen" w:cs="Sylfaen"/>
          <w:sz w:val="24"/>
          <w:szCs w:val="24"/>
          <w:lang w:val="ka-GE"/>
        </w:rPr>
        <w:t>ამ</w:t>
      </w:r>
      <w:r w:rsidRPr="005A55C3">
        <w:rPr>
          <w:rFonts w:ascii="Sylfaen" w:hAnsi="Sylfaen"/>
          <w:sz w:val="24"/>
          <w:szCs w:val="24"/>
          <w:lang w:val="ka-GE"/>
        </w:rPr>
        <w:t xml:space="preserve"> </w:t>
      </w:r>
      <w:r w:rsidRPr="005A55C3">
        <w:rPr>
          <w:rFonts w:ascii="Sylfaen" w:hAnsi="Sylfaen" w:cs="Sylfaen"/>
          <w:sz w:val="24"/>
          <w:szCs w:val="24"/>
          <w:lang w:val="ka-GE"/>
        </w:rPr>
        <w:t>სახელმწიფო</w:t>
      </w:r>
      <w:r w:rsidRPr="005A55C3">
        <w:rPr>
          <w:rFonts w:ascii="Sylfaen" w:hAnsi="Sylfaen"/>
          <w:sz w:val="24"/>
          <w:szCs w:val="24"/>
          <w:lang w:val="ka-GE"/>
        </w:rPr>
        <w:t xml:space="preserve"> </w:t>
      </w:r>
      <w:r w:rsidRPr="005A55C3">
        <w:rPr>
          <w:rFonts w:ascii="Sylfaen" w:hAnsi="Sylfaen" w:cs="Sylfaen"/>
          <w:sz w:val="24"/>
          <w:szCs w:val="24"/>
          <w:lang w:val="ka-GE"/>
        </w:rPr>
        <w:t>სამედიცინო</w:t>
      </w:r>
      <w:r w:rsidRPr="005A55C3">
        <w:rPr>
          <w:rFonts w:ascii="Sylfaen" w:hAnsi="Sylfaen"/>
          <w:sz w:val="24"/>
          <w:szCs w:val="24"/>
          <w:lang w:val="ka-GE"/>
        </w:rPr>
        <w:t xml:space="preserve"> </w:t>
      </w:r>
      <w:r w:rsidRPr="005A55C3">
        <w:rPr>
          <w:rFonts w:ascii="Sylfaen" w:hAnsi="Sylfaen" w:cs="Sylfaen"/>
          <w:sz w:val="24"/>
          <w:szCs w:val="24"/>
          <w:lang w:val="ka-GE"/>
        </w:rPr>
        <w:t>დაზღვევამ</w:t>
      </w:r>
      <w:r w:rsidR="0007262F">
        <w:rPr>
          <w:rFonts w:ascii="Sylfaen" w:hAnsi="Sylfaen" w:cs="Sylfaen"/>
          <w:sz w:val="24"/>
          <w:szCs w:val="24"/>
          <w:lang w:val="ka-GE"/>
        </w:rPr>
        <w:t xml:space="preserve"> (</w:t>
      </w:r>
      <w:r w:rsidR="0007262F">
        <w:rPr>
          <w:rFonts w:ascii="Sylfaen" w:hAnsi="Sylfaen" w:cs="Sylfaen"/>
          <w:sz w:val="24"/>
          <w:szCs w:val="24"/>
          <w:lang w:val="de-DE"/>
        </w:rPr>
        <w:t>Krankenkasse</w:t>
      </w:r>
      <w:r w:rsidR="0007262F">
        <w:rPr>
          <w:rFonts w:ascii="Sylfaen" w:hAnsi="Sylfaen" w:cs="Sylfaen"/>
          <w:sz w:val="24"/>
          <w:szCs w:val="24"/>
          <w:lang w:val="ka-GE"/>
        </w:rPr>
        <w:t>)</w:t>
      </w:r>
      <w:r w:rsidRPr="005A55C3">
        <w:rPr>
          <w:rFonts w:ascii="Sylfaen" w:hAnsi="Sylfaen"/>
          <w:sz w:val="24"/>
          <w:szCs w:val="24"/>
          <w:lang w:val="ka-GE"/>
        </w:rPr>
        <w:t xml:space="preserve"> </w:t>
      </w:r>
      <w:r w:rsidRPr="005A55C3">
        <w:rPr>
          <w:rFonts w:ascii="Sylfaen" w:hAnsi="Sylfaen" w:cs="Sylfaen"/>
          <w:sz w:val="24"/>
          <w:szCs w:val="24"/>
          <w:lang w:val="ka-GE"/>
        </w:rPr>
        <w:t>უნდა</w:t>
      </w:r>
      <w:r w:rsidRPr="005A55C3">
        <w:rPr>
          <w:rFonts w:ascii="Sylfaen" w:hAnsi="Sylfaen"/>
          <w:sz w:val="24"/>
          <w:szCs w:val="24"/>
          <w:lang w:val="ka-GE"/>
        </w:rPr>
        <w:t xml:space="preserve"> </w:t>
      </w:r>
      <w:r w:rsidRPr="005A55C3">
        <w:rPr>
          <w:rFonts w:ascii="Sylfaen" w:hAnsi="Sylfaen" w:cs="Sylfaen"/>
          <w:sz w:val="24"/>
          <w:szCs w:val="24"/>
          <w:lang w:val="ka-GE"/>
        </w:rPr>
        <w:t>უზრუნველყოს</w:t>
      </w:r>
      <w:r w:rsidRPr="005A55C3">
        <w:rPr>
          <w:rFonts w:ascii="Sylfaen" w:hAnsi="Sylfaen"/>
          <w:sz w:val="24"/>
          <w:szCs w:val="24"/>
          <w:lang w:val="ka-GE"/>
        </w:rPr>
        <w:t xml:space="preserve"> </w:t>
      </w:r>
      <w:r w:rsidRPr="005A55C3">
        <w:rPr>
          <w:rFonts w:ascii="Sylfaen" w:hAnsi="Sylfaen" w:cs="Sylfaen"/>
          <w:sz w:val="24"/>
          <w:szCs w:val="24"/>
          <w:lang w:val="ka-GE"/>
        </w:rPr>
        <w:t>სამედიცინო</w:t>
      </w:r>
      <w:r w:rsidRPr="005A55C3">
        <w:rPr>
          <w:rFonts w:ascii="Sylfaen" w:hAnsi="Sylfaen"/>
          <w:sz w:val="24"/>
          <w:szCs w:val="24"/>
          <w:lang w:val="ka-GE"/>
        </w:rPr>
        <w:t xml:space="preserve"> </w:t>
      </w:r>
      <w:r w:rsidRPr="005A55C3">
        <w:rPr>
          <w:rFonts w:ascii="Sylfaen" w:hAnsi="Sylfaen" w:cs="Sylfaen"/>
          <w:sz w:val="24"/>
          <w:szCs w:val="24"/>
          <w:lang w:val="ka-GE"/>
        </w:rPr>
        <w:t>ძირითად</w:t>
      </w:r>
      <w:r w:rsidRPr="005A55C3">
        <w:rPr>
          <w:rFonts w:ascii="Sylfaen" w:hAnsi="Sylfaen"/>
          <w:sz w:val="24"/>
          <w:szCs w:val="24"/>
          <w:lang w:val="ka-GE"/>
        </w:rPr>
        <w:t xml:space="preserve"> </w:t>
      </w:r>
      <w:r w:rsidRPr="005A55C3">
        <w:rPr>
          <w:rFonts w:ascii="Sylfaen" w:hAnsi="Sylfaen" w:cs="Sylfaen"/>
          <w:sz w:val="24"/>
          <w:szCs w:val="24"/>
          <w:lang w:val="ka-GE"/>
        </w:rPr>
        <w:t>სერვისებზე</w:t>
      </w:r>
      <w:r w:rsidRPr="005A55C3">
        <w:rPr>
          <w:rFonts w:ascii="Sylfaen" w:hAnsi="Sylfaen"/>
          <w:sz w:val="24"/>
          <w:szCs w:val="24"/>
          <w:lang w:val="ka-GE"/>
        </w:rPr>
        <w:t xml:space="preserve"> </w:t>
      </w:r>
      <w:r w:rsidRPr="005A55C3">
        <w:rPr>
          <w:rFonts w:ascii="Sylfaen" w:hAnsi="Sylfaen" w:cs="Sylfaen"/>
          <w:sz w:val="24"/>
          <w:szCs w:val="24"/>
          <w:lang w:val="ka-GE"/>
        </w:rPr>
        <w:t>ფინანსური</w:t>
      </w:r>
      <w:r w:rsidRPr="005A55C3">
        <w:rPr>
          <w:rFonts w:ascii="Sylfaen" w:hAnsi="Sylfaen"/>
          <w:sz w:val="24"/>
          <w:szCs w:val="24"/>
          <w:lang w:val="ka-GE"/>
        </w:rPr>
        <w:t xml:space="preserve"> </w:t>
      </w:r>
      <w:r w:rsidRPr="005A55C3">
        <w:rPr>
          <w:rFonts w:ascii="Sylfaen" w:hAnsi="Sylfaen" w:cs="Sylfaen"/>
          <w:sz w:val="24"/>
          <w:szCs w:val="24"/>
          <w:lang w:val="ka-GE"/>
        </w:rPr>
        <w:t>ხელმისაწვდომობა</w:t>
      </w:r>
      <w:r w:rsidRPr="005A55C3">
        <w:rPr>
          <w:rFonts w:ascii="Sylfaen" w:hAnsi="Sylfaen"/>
          <w:sz w:val="24"/>
          <w:szCs w:val="24"/>
          <w:lang w:val="ka-GE"/>
        </w:rPr>
        <w:t xml:space="preserve"> </w:t>
      </w:r>
      <w:r w:rsidRPr="005A55C3">
        <w:rPr>
          <w:rFonts w:ascii="Sylfaen" w:hAnsi="Sylfaen" w:cs="Sylfaen"/>
          <w:sz w:val="24"/>
          <w:szCs w:val="24"/>
          <w:lang w:val="ka-GE"/>
        </w:rPr>
        <w:t>ყველა</w:t>
      </w:r>
      <w:r w:rsidRPr="005A55C3">
        <w:rPr>
          <w:rFonts w:ascii="Sylfaen" w:hAnsi="Sylfaen"/>
          <w:sz w:val="24"/>
          <w:szCs w:val="24"/>
          <w:lang w:val="ka-GE"/>
        </w:rPr>
        <w:t xml:space="preserve"> </w:t>
      </w:r>
      <w:r w:rsidRPr="005A55C3">
        <w:rPr>
          <w:rFonts w:ascii="Sylfaen" w:hAnsi="Sylfaen" w:cs="Sylfaen"/>
          <w:sz w:val="24"/>
          <w:szCs w:val="24"/>
          <w:lang w:val="ka-GE"/>
        </w:rPr>
        <w:t>ქართველისთვის</w:t>
      </w:r>
      <w:r w:rsidRPr="005A55C3">
        <w:rPr>
          <w:rFonts w:ascii="Sylfaen" w:hAnsi="Sylfaen"/>
          <w:sz w:val="24"/>
          <w:szCs w:val="24"/>
          <w:lang w:val="ka-GE"/>
        </w:rPr>
        <w:t xml:space="preserve">, </w:t>
      </w:r>
      <w:r w:rsidRPr="005A55C3">
        <w:rPr>
          <w:rFonts w:ascii="Sylfaen" w:hAnsi="Sylfaen" w:cs="Sylfaen"/>
          <w:sz w:val="24"/>
          <w:szCs w:val="24"/>
          <w:lang w:val="ka-GE"/>
        </w:rPr>
        <w:t>რომლებსაც</w:t>
      </w:r>
      <w:r w:rsidRPr="005A55C3">
        <w:rPr>
          <w:rFonts w:ascii="Sylfaen" w:hAnsi="Sylfaen"/>
          <w:sz w:val="24"/>
          <w:szCs w:val="24"/>
          <w:lang w:val="ka-GE"/>
        </w:rPr>
        <w:t xml:space="preserve"> </w:t>
      </w:r>
      <w:r w:rsidRPr="005A55C3">
        <w:rPr>
          <w:rFonts w:ascii="Sylfaen" w:hAnsi="Sylfaen" w:cs="Sylfaen"/>
          <w:sz w:val="24"/>
          <w:szCs w:val="24"/>
          <w:lang w:val="ka-GE"/>
        </w:rPr>
        <w:t>არ</w:t>
      </w:r>
      <w:r w:rsidRPr="005A55C3">
        <w:rPr>
          <w:rFonts w:ascii="Sylfaen" w:hAnsi="Sylfaen"/>
          <w:sz w:val="24"/>
          <w:szCs w:val="24"/>
          <w:lang w:val="ka-GE"/>
        </w:rPr>
        <w:t xml:space="preserve"> </w:t>
      </w:r>
      <w:r w:rsidRPr="005A55C3">
        <w:rPr>
          <w:rFonts w:ascii="Sylfaen" w:hAnsi="Sylfaen" w:cs="Sylfaen"/>
          <w:sz w:val="24"/>
          <w:szCs w:val="24"/>
          <w:lang w:val="ka-GE"/>
        </w:rPr>
        <w:t>გააჩნიათ</w:t>
      </w:r>
      <w:r w:rsidRPr="005A55C3">
        <w:rPr>
          <w:rFonts w:ascii="Sylfaen" w:hAnsi="Sylfaen"/>
          <w:sz w:val="24"/>
          <w:szCs w:val="24"/>
          <w:lang w:val="ka-GE"/>
        </w:rPr>
        <w:t xml:space="preserve"> </w:t>
      </w:r>
      <w:r w:rsidRPr="005A55C3">
        <w:rPr>
          <w:rFonts w:ascii="Sylfaen" w:hAnsi="Sylfaen" w:cs="Sylfaen"/>
          <w:sz w:val="24"/>
          <w:szCs w:val="24"/>
          <w:lang w:val="ka-GE"/>
        </w:rPr>
        <w:t>კერძო</w:t>
      </w:r>
      <w:r w:rsidRPr="005A55C3">
        <w:rPr>
          <w:rFonts w:ascii="Sylfaen" w:hAnsi="Sylfaen"/>
          <w:sz w:val="24"/>
          <w:szCs w:val="24"/>
          <w:lang w:val="ka-GE"/>
        </w:rPr>
        <w:t xml:space="preserve"> </w:t>
      </w:r>
      <w:r w:rsidRPr="005A55C3">
        <w:rPr>
          <w:rFonts w:ascii="Sylfaen" w:hAnsi="Sylfaen" w:cs="Sylfaen"/>
          <w:sz w:val="24"/>
          <w:szCs w:val="24"/>
          <w:lang w:val="ka-GE"/>
        </w:rPr>
        <w:t>სამედიცინო</w:t>
      </w:r>
      <w:r w:rsidRPr="005A55C3">
        <w:rPr>
          <w:rFonts w:ascii="Sylfaen" w:hAnsi="Sylfaen"/>
          <w:sz w:val="24"/>
          <w:szCs w:val="24"/>
          <w:lang w:val="ka-GE"/>
        </w:rPr>
        <w:t xml:space="preserve"> </w:t>
      </w:r>
      <w:r w:rsidRPr="005A55C3">
        <w:rPr>
          <w:rFonts w:ascii="Sylfaen" w:hAnsi="Sylfaen" w:cs="Sylfaen"/>
          <w:sz w:val="24"/>
          <w:szCs w:val="24"/>
          <w:lang w:val="ka-GE"/>
        </w:rPr>
        <w:t>დაზღვევა</w:t>
      </w:r>
      <w:r w:rsidRPr="005A55C3">
        <w:rPr>
          <w:rFonts w:ascii="Sylfaen" w:hAnsi="Sylfaen"/>
          <w:sz w:val="24"/>
          <w:szCs w:val="24"/>
          <w:lang w:val="ka-GE"/>
        </w:rPr>
        <w:t xml:space="preserve"> </w:t>
      </w:r>
      <w:r w:rsidRPr="005A55C3">
        <w:rPr>
          <w:rFonts w:ascii="Sylfaen" w:hAnsi="Sylfaen" w:cs="Sylfaen"/>
          <w:sz w:val="24"/>
          <w:szCs w:val="24"/>
          <w:lang w:val="ka-GE"/>
        </w:rPr>
        <w:t>ან</w:t>
      </w:r>
      <w:r w:rsidRPr="005A55C3">
        <w:rPr>
          <w:rFonts w:ascii="Sylfaen" w:hAnsi="Sylfaen"/>
          <w:sz w:val="24"/>
          <w:szCs w:val="24"/>
          <w:lang w:val="ka-GE"/>
        </w:rPr>
        <w:t xml:space="preserve"> </w:t>
      </w:r>
      <w:r w:rsidRPr="005A55C3">
        <w:rPr>
          <w:rFonts w:ascii="Sylfaen" w:hAnsi="Sylfaen" w:cs="Sylfaen"/>
          <w:sz w:val="24"/>
          <w:szCs w:val="24"/>
          <w:lang w:val="ka-GE"/>
        </w:rPr>
        <w:t>არ</w:t>
      </w:r>
      <w:r w:rsidRPr="005A55C3">
        <w:rPr>
          <w:rFonts w:ascii="Sylfaen" w:hAnsi="Sylfaen"/>
          <w:sz w:val="24"/>
          <w:szCs w:val="24"/>
          <w:lang w:val="ka-GE"/>
        </w:rPr>
        <w:t xml:space="preserve"> </w:t>
      </w:r>
      <w:r w:rsidRPr="005A55C3">
        <w:rPr>
          <w:rFonts w:ascii="Sylfaen" w:hAnsi="Sylfaen" w:cs="Sylfaen"/>
          <w:sz w:val="24"/>
          <w:szCs w:val="24"/>
          <w:lang w:val="ka-GE"/>
        </w:rPr>
        <w:t>არიან</w:t>
      </w:r>
      <w:r w:rsidRPr="005A55C3">
        <w:rPr>
          <w:rFonts w:ascii="Sylfaen" w:hAnsi="Sylfaen"/>
          <w:sz w:val="24"/>
          <w:szCs w:val="24"/>
          <w:lang w:val="ka-GE"/>
        </w:rPr>
        <w:t xml:space="preserve"> </w:t>
      </w:r>
      <w:r w:rsidRPr="005A55C3">
        <w:rPr>
          <w:rFonts w:ascii="Sylfaen" w:hAnsi="Sylfaen" w:cs="Sylfaen"/>
          <w:sz w:val="24"/>
          <w:szCs w:val="24"/>
          <w:lang w:val="ka-GE"/>
        </w:rPr>
        <w:t>დამსაქმებლის</w:t>
      </w:r>
      <w:r w:rsidRPr="005A55C3">
        <w:rPr>
          <w:rFonts w:ascii="Sylfaen" w:hAnsi="Sylfaen"/>
          <w:sz w:val="24"/>
          <w:szCs w:val="24"/>
          <w:lang w:val="ka-GE"/>
        </w:rPr>
        <w:t xml:space="preserve"> </w:t>
      </w:r>
      <w:r w:rsidRPr="005A55C3">
        <w:rPr>
          <w:rFonts w:ascii="Sylfaen" w:hAnsi="Sylfaen" w:cs="Sylfaen"/>
          <w:sz w:val="24"/>
          <w:szCs w:val="24"/>
          <w:lang w:val="ka-GE"/>
        </w:rPr>
        <w:t>მიერ</w:t>
      </w:r>
      <w:r w:rsidRPr="005A55C3">
        <w:rPr>
          <w:rFonts w:ascii="Sylfaen" w:hAnsi="Sylfaen"/>
          <w:sz w:val="24"/>
          <w:szCs w:val="24"/>
          <w:lang w:val="ka-GE"/>
        </w:rPr>
        <w:t xml:space="preserve"> </w:t>
      </w:r>
      <w:r w:rsidRPr="005A55C3">
        <w:rPr>
          <w:rFonts w:ascii="Sylfaen" w:hAnsi="Sylfaen" w:cs="Sylfaen"/>
          <w:sz w:val="24"/>
          <w:szCs w:val="24"/>
          <w:lang w:val="ka-GE"/>
        </w:rPr>
        <w:t>დაზღვეულნი</w:t>
      </w:r>
      <w:r w:rsidRPr="005A55C3">
        <w:rPr>
          <w:rFonts w:ascii="Sylfaen" w:hAnsi="Sylfaen"/>
          <w:sz w:val="24"/>
          <w:szCs w:val="24"/>
          <w:lang w:val="ka-GE"/>
        </w:rPr>
        <w:t xml:space="preserve">. </w:t>
      </w:r>
      <w:r w:rsidRPr="005A55C3">
        <w:rPr>
          <w:rFonts w:ascii="Sylfaen" w:hAnsi="Sylfaen" w:cs="Sylfaen"/>
          <w:sz w:val="24"/>
          <w:szCs w:val="24"/>
          <w:lang w:val="ka-GE"/>
        </w:rPr>
        <w:t>ის</w:t>
      </w:r>
      <w:r w:rsidRPr="005A55C3">
        <w:rPr>
          <w:rFonts w:ascii="Sylfaen" w:hAnsi="Sylfaen"/>
          <w:sz w:val="24"/>
          <w:szCs w:val="24"/>
          <w:lang w:val="ka-GE"/>
        </w:rPr>
        <w:t xml:space="preserve">, </w:t>
      </w:r>
      <w:r w:rsidRPr="005A55C3">
        <w:rPr>
          <w:rFonts w:ascii="Sylfaen" w:hAnsi="Sylfaen" w:cs="Sylfaen"/>
          <w:sz w:val="24"/>
          <w:szCs w:val="24"/>
          <w:lang w:val="ka-GE"/>
        </w:rPr>
        <w:t>რომ</w:t>
      </w:r>
      <w:r w:rsidRPr="005A55C3">
        <w:rPr>
          <w:rFonts w:ascii="Sylfaen" w:hAnsi="Sylfaen"/>
          <w:sz w:val="24"/>
          <w:szCs w:val="24"/>
          <w:lang w:val="ka-GE"/>
        </w:rPr>
        <w:t xml:space="preserve"> </w:t>
      </w:r>
      <w:r w:rsidRPr="005A55C3">
        <w:rPr>
          <w:rFonts w:ascii="Sylfaen" w:hAnsi="Sylfaen" w:cs="Sylfaen"/>
          <w:sz w:val="24"/>
          <w:szCs w:val="24"/>
          <w:lang w:val="ka-GE"/>
        </w:rPr>
        <w:t>დაზღვეულმა</w:t>
      </w:r>
      <w:r w:rsidRPr="005A55C3">
        <w:rPr>
          <w:rFonts w:ascii="Sylfaen" w:hAnsi="Sylfaen"/>
          <w:sz w:val="24"/>
          <w:szCs w:val="24"/>
          <w:lang w:val="ka-GE"/>
        </w:rPr>
        <w:t xml:space="preserve"> </w:t>
      </w:r>
      <w:r w:rsidRPr="005A55C3">
        <w:rPr>
          <w:rFonts w:ascii="Sylfaen" w:hAnsi="Sylfaen" w:cs="Sylfaen"/>
          <w:sz w:val="24"/>
          <w:szCs w:val="24"/>
          <w:lang w:val="ka-GE"/>
        </w:rPr>
        <w:t>თვითონ</w:t>
      </w:r>
      <w:r w:rsidRPr="005A55C3">
        <w:rPr>
          <w:rFonts w:ascii="Sylfaen" w:hAnsi="Sylfaen"/>
          <w:sz w:val="24"/>
          <w:szCs w:val="24"/>
          <w:lang w:val="ka-GE"/>
        </w:rPr>
        <w:t xml:space="preserve"> </w:t>
      </w:r>
      <w:r w:rsidRPr="005A55C3">
        <w:rPr>
          <w:rFonts w:ascii="Sylfaen" w:hAnsi="Sylfaen" w:cs="Sylfaen"/>
          <w:sz w:val="24"/>
          <w:szCs w:val="24"/>
          <w:lang w:val="ka-GE"/>
        </w:rPr>
        <w:t>უნდა</w:t>
      </w:r>
      <w:r w:rsidRPr="005A55C3">
        <w:rPr>
          <w:rFonts w:ascii="Sylfaen" w:hAnsi="Sylfaen"/>
          <w:sz w:val="24"/>
          <w:szCs w:val="24"/>
          <w:lang w:val="ka-GE"/>
        </w:rPr>
        <w:t xml:space="preserve"> </w:t>
      </w:r>
      <w:r w:rsidRPr="005A55C3">
        <w:rPr>
          <w:rFonts w:ascii="Sylfaen" w:hAnsi="Sylfaen" w:cs="Sylfaen"/>
          <w:sz w:val="24"/>
          <w:szCs w:val="24"/>
          <w:lang w:val="ka-GE"/>
        </w:rPr>
        <w:t>გადაიხადოს</w:t>
      </w:r>
      <w:r w:rsidRPr="005A55C3">
        <w:rPr>
          <w:rFonts w:ascii="Sylfaen" w:hAnsi="Sylfaen"/>
          <w:sz w:val="24"/>
          <w:szCs w:val="24"/>
          <w:lang w:val="ka-GE"/>
        </w:rPr>
        <w:t xml:space="preserve"> </w:t>
      </w:r>
      <w:r w:rsidRPr="005A55C3">
        <w:rPr>
          <w:rFonts w:ascii="Sylfaen" w:hAnsi="Sylfaen" w:cs="Sylfaen"/>
          <w:sz w:val="24"/>
          <w:szCs w:val="24"/>
          <w:lang w:val="ka-GE"/>
        </w:rPr>
        <w:t>გარკვეული</w:t>
      </w:r>
      <w:r w:rsidRPr="005A55C3">
        <w:rPr>
          <w:rFonts w:ascii="Sylfaen" w:hAnsi="Sylfaen"/>
          <w:sz w:val="24"/>
          <w:szCs w:val="24"/>
          <w:lang w:val="ka-GE"/>
        </w:rPr>
        <w:t xml:space="preserve"> </w:t>
      </w:r>
      <w:r w:rsidRPr="005A55C3">
        <w:rPr>
          <w:rFonts w:ascii="Sylfaen" w:hAnsi="Sylfaen" w:cs="Sylfaen"/>
          <w:sz w:val="24"/>
          <w:szCs w:val="24"/>
          <w:lang w:val="ka-GE"/>
        </w:rPr>
        <w:t>მომსახურებების</w:t>
      </w:r>
      <w:r w:rsidRPr="005A55C3">
        <w:rPr>
          <w:rFonts w:ascii="Sylfaen" w:hAnsi="Sylfaen"/>
          <w:sz w:val="24"/>
          <w:szCs w:val="24"/>
          <w:lang w:val="ka-GE"/>
        </w:rPr>
        <w:t xml:space="preserve"> </w:t>
      </w:r>
      <w:r w:rsidRPr="005A55C3">
        <w:rPr>
          <w:rFonts w:ascii="Sylfaen" w:hAnsi="Sylfaen" w:cs="Sylfaen"/>
          <w:sz w:val="24"/>
          <w:szCs w:val="24"/>
          <w:lang w:val="ka-GE"/>
        </w:rPr>
        <w:t>ხარჯის</w:t>
      </w:r>
      <w:r w:rsidRPr="005A55C3">
        <w:rPr>
          <w:rFonts w:ascii="Sylfaen" w:hAnsi="Sylfaen"/>
          <w:sz w:val="24"/>
          <w:szCs w:val="24"/>
          <w:lang w:val="ka-GE"/>
        </w:rPr>
        <w:t xml:space="preserve"> </w:t>
      </w:r>
      <w:r w:rsidRPr="005A55C3">
        <w:rPr>
          <w:rFonts w:ascii="Sylfaen" w:hAnsi="Sylfaen" w:cs="Sylfaen"/>
          <w:sz w:val="24"/>
          <w:szCs w:val="24"/>
          <w:lang w:val="ka-GE"/>
        </w:rPr>
        <w:t>ნაწილი</w:t>
      </w:r>
      <w:r w:rsidRPr="005A55C3">
        <w:rPr>
          <w:rFonts w:ascii="Sylfaen" w:hAnsi="Sylfaen"/>
          <w:sz w:val="24"/>
          <w:szCs w:val="24"/>
          <w:lang w:val="ka-GE"/>
        </w:rPr>
        <w:t xml:space="preserve">, </w:t>
      </w:r>
      <w:r w:rsidRPr="005A55C3">
        <w:rPr>
          <w:rFonts w:ascii="Sylfaen" w:hAnsi="Sylfaen" w:cs="Sylfaen"/>
          <w:sz w:val="24"/>
          <w:szCs w:val="24"/>
          <w:lang w:val="ka-GE"/>
        </w:rPr>
        <w:t>მეტყველებს</w:t>
      </w:r>
      <w:r w:rsidRPr="005A55C3">
        <w:rPr>
          <w:rFonts w:ascii="Sylfaen" w:hAnsi="Sylfaen"/>
          <w:sz w:val="24"/>
          <w:szCs w:val="24"/>
          <w:lang w:val="ka-GE"/>
        </w:rPr>
        <w:t xml:space="preserve"> </w:t>
      </w:r>
      <w:r w:rsidRPr="005A55C3">
        <w:rPr>
          <w:rFonts w:ascii="Sylfaen" w:hAnsi="Sylfaen" w:cs="Sylfaen"/>
          <w:sz w:val="24"/>
          <w:szCs w:val="24"/>
          <w:lang w:val="ka-GE"/>
        </w:rPr>
        <w:t>თანაგადახდის</w:t>
      </w:r>
      <w:r w:rsidRPr="005A55C3">
        <w:rPr>
          <w:rFonts w:ascii="Sylfaen" w:hAnsi="Sylfaen"/>
          <w:sz w:val="24"/>
          <w:szCs w:val="24"/>
          <w:lang w:val="ka-GE"/>
        </w:rPr>
        <w:t xml:space="preserve"> (co-payment) </w:t>
      </w:r>
      <w:r w:rsidRPr="005A55C3">
        <w:rPr>
          <w:rFonts w:ascii="Sylfaen" w:hAnsi="Sylfaen" w:cs="Sylfaen"/>
          <w:sz w:val="24"/>
          <w:szCs w:val="24"/>
          <w:lang w:val="ka-GE"/>
        </w:rPr>
        <w:t>სისტემაზე</w:t>
      </w:r>
      <w:r w:rsidRPr="005A55C3">
        <w:rPr>
          <w:rFonts w:ascii="Sylfaen" w:hAnsi="Sylfaen"/>
          <w:sz w:val="24"/>
          <w:szCs w:val="24"/>
          <w:lang w:val="ka-GE"/>
        </w:rPr>
        <w:t>.</w:t>
      </w:r>
      <w:r w:rsidR="009A7D8F">
        <w:rPr>
          <w:rStyle w:val="FootnoteReference"/>
          <w:rFonts w:ascii="Sylfaen" w:hAnsi="Sylfaen"/>
          <w:sz w:val="24"/>
          <w:szCs w:val="24"/>
          <w:lang w:val="ka-GE"/>
        </w:rPr>
        <w:footnoteReference w:id="101"/>
      </w:r>
    </w:p>
    <w:p w:rsidR="009A7D8F" w:rsidRPr="009A7D8F" w:rsidRDefault="00CC0BA0" w:rsidP="00CC0BA0">
      <w:pPr>
        <w:pStyle w:val="Heading2"/>
        <w:rPr>
          <w:lang w:val="ka-GE"/>
        </w:rPr>
      </w:pPr>
      <w:bookmarkStart w:id="402" w:name="_Toc510687455"/>
      <w:r>
        <w:rPr>
          <w:rFonts w:ascii="Sylfaen" w:hAnsi="Sylfaen" w:cs="Sylfaen"/>
          <w:lang w:val="ka-GE"/>
        </w:rPr>
        <w:lastRenderedPageBreak/>
        <w:t xml:space="preserve">7.2 </w:t>
      </w:r>
      <w:r w:rsidR="005A55C3" w:rsidRPr="009A7D8F">
        <w:rPr>
          <w:rFonts w:ascii="Sylfaen" w:hAnsi="Sylfaen" w:cs="Sylfaen"/>
          <w:lang w:val="ka-GE"/>
        </w:rPr>
        <w:t>ხელმისაწვდომობა</w:t>
      </w:r>
      <w:bookmarkEnd w:id="402"/>
    </w:p>
    <w:p w:rsidR="005A55C3" w:rsidRPr="009A7D8F" w:rsidRDefault="00187E33" w:rsidP="00187E33">
      <w:pPr>
        <w:pStyle w:val="Heading3"/>
        <w:rPr>
          <w:lang w:val="ka-GE"/>
        </w:rPr>
      </w:pPr>
      <w:bookmarkStart w:id="403" w:name="_Toc510687456"/>
      <w:r>
        <w:rPr>
          <w:rFonts w:ascii="Sylfaen" w:hAnsi="Sylfaen" w:cs="Sylfaen"/>
          <w:lang w:val="ka-GE"/>
        </w:rPr>
        <w:t xml:space="preserve">7.2.1 </w:t>
      </w:r>
      <w:r w:rsidR="005A55C3" w:rsidRPr="009A7D8F">
        <w:rPr>
          <w:rFonts w:ascii="Sylfaen" w:hAnsi="Sylfaen" w:cs="Sylfaen"/>
          <w:lang w:val="ka-GE"/>
        </w:rPr>
        <w:t>მიზნობრივი</w:t>
      </w:r>
      <w:r w:rsidR="005A55C3" w:rsidRPr="009A7D8F">
        <w:rPr>
          <w:lang w:val="ka-GE"/>
        </w:rPr>
        <w:t xml:space="preserve"> </w:t>
      </w:r>
      <w:r w:rsidR="005A55C3" w:rsidRPr="009A7D8F">
        <w:rPr>
          <w:rFonts w:ascii="Sylfaen" w:hAnsi="Sylfaen" w:cs="Sylfaen"/>
          <w:lang w:val="ka-GE"/>
        </w:rPr>
        <w:t>ჯგუფები</w:t>
      </w:r>
      <w:bookmarkEnd w:id="403"/>
    </w:p>
    <w:p w:rsidR="005A55C3" w:rsidRPr="005A55C3" w:rsidRDefault="005A55C3" w:rsidP="005A55C3">
      <w:pPr>
        <w:spacing w:line="240" w:lineRule="auto"/>
        <w:jc w:val="both"/>
        <w:rPr>
          <w:rFonts w:ascii="Sylfaen" w:hAnsi="Sylfaen"/>
          <w:sz w:val="24"/>
          <w:szCs w:val="24"/>
          <w:lang w:val="ka-GE"/>
        </w:rPr>
      </w:pPr>
      <w:r w:rsidRPr="005A55C3">
        <w:rPr>
          <w:rFonts w:ascii="Sylfaen" w:hAnsi="Sylfaen" w:cs="Sylfaen"/>
          <w:sz w:val="24"/>
          <w:szCs w:val="24"/>
          <w:lang w:val="ka-GE"/>
        </w:rPr>
        <w:t>საყოველთაო</w:t>
      </w:r>
      <w:r w:rsidRPr="005A55C3">
        <w:rPr>
          <w:rFonts w:ascii="Sylfaen" w:hAnsi="Sylfaen"/>
          <w:sz w:val="24"/>
          <w:szCs w:val="24"/>
          <w:lang w:val="ka-GE"/>
        </w:rPr>
        <w:t xml:space="preserve"> </w:t>
      </w:r>
      <w:r w:rsidRPr="005A55C3">
        <w:rPr>
          <w:rFonts w:ascii="Sylfaen" w:hAnsi="Sylfaen" w:cs="Sylfaen"/>
          <w:sz w:val="24"/>
          <w:szCs w:val="24"/>
          <w:lang w:val="ka-GE"/>
        </w:rPr>
        <w:t>ჯანმრთელობის</w:t>
      </w:r>
      <w:r w:rsidRPr="005A55C3">
        <w:rPr>
          <w:rFonts w:ascii="Sylfaen" w:hAnsi="Sylfaen"/>
          <w:sz w:val="24"/>
          <w:szCs w:val="24"/>
          <w:lang w:val="ka-GE"/>
        </w:rPr>
        <w:t xml:space="preserve"> </w:t>
      </w:r>
      <w:r w:rsidR="009A7D8F">
        <w:rPr>
          <w:rFonts w:ascii="Sylfaen" w:hAnsi="Sylfaen" w:cs="Sylfaen"/>
          <w:sz w:val="24"/>
          <w:szCs w:val="24"/>
          <w:lang w:val="ka-GE"/>
        </w:rPr>
        <w:t>დაცვის</w:t>
      </w:r>
      <w:r w:rsidRPr="005A55C3">
        <w:rPr>
          <w:rFonts w:ascii="Sylfaen" w:hAnsi="Sylfaen"/>
          <w:sz w:val="24"/>
          <w:szCs w:val="24"/>
          <w:lang w:val="ka-GE"/>
        </w:rPr>
        <w:t xml:space="preserve"> (UHC) </w:t>
      </w:r>
      <w:r w:rsidRPr="005A55C3">
        <w:rPr>
          <w:rFonts w:ascii="Sylfaen" w:hAnsi="Sylfaen" w:cs="Sylfaen"/>
          <w:sz w:val="24"/>
          <w:szCs w:val="24"/>
          <w:lang w:val="ka-GE"/>
        </w:rPr>
        <w:t>პროგრამით</w:t>
      </w:r>
      <w:r w:rsidRPr="005A55C3">
        <w:rPr>
          <w:rFonts w:ascii="Sylfaen" w:hAnsi="Sylfaen"/>
          <w:sz w:val="24"/>
          <w:szCs w:val="24"/>
          <w:lang w:val="ka-GE"/>
        </w:rPr>
        <w:t xml:space="preserve"> </w:t>
      </w:r>
      <w:r w:rsidRPr="005A55C3">
        <w:rPr>
          <w:rFonts w:ascii="Sylfaen" w:hAnsi="Sylfaen" w:cs="Sylfaen"/>
          <w:sz w:val="24"/>
          <w:szCs w:val="24"/>
          <w:lang w:val="ka-GE"/>
        </w:rPr>
        <w:t>ძირითადად</w:t>
      </w:r>
      <w:r w:rsidRPr="005A55C3">
        <w:rPr>
          <w:rFonts w:ascii="Sylfaen" w:hAnsi="Sylfaen"/>
          <w:sz w:val="24"/>
          <w:szCs w:val="24"/>
          <w:lang w:val="ka-GE"/>
        </w:rPr>
        <w:t xml:space="preserve"> </w:t>
      </w:r>
      <w:r w:rsidRPr="005A55C3">
        <w:rPr>
          <w:rFonts w:ascii="Sylfaen" w:hAnsi="Sylfaen" w:cs="Sylfaen"/>
          <w:sz w:val="24"/>
          <w:szCs w:val="24"/>
          <w:lang w:val="ka-GE"/>
        </w:rPr>
        <w:t>საქართველოს</w:t>
      </w:r>
      <w:r w:rsidRPr="005A55C3">
        <w:rPr>
          <w:rFonts w:ascii="Sylfaen" w:hAnsi="Sylfaen"/>
          <w:sz w:val="24"/>
          <w:szCs w:val="24"/>
          <w:lang w:val="ka-GE"/>
        </w:rPr>
        <w:t xml:space="preserve"> </w:t>
      </w:r>
      <w:r w:rsidRPr="005A55C3">
        <w:rPr>
          <w:rFonts w:ascii="Sylfaen" w:hAnsi="Sylfaen" w:cs="Sylfaen"/>
          <w:sz w:val="24"/>
          <w:szCs w:val="24"/>
          <w:lang w:val="ka-GE"/>
        </w:rPr>
        <w:t>ყველა</w:t>
      </w:r>
      <w:r w:rsidRPr="005A55C3">
        <w:rPr>
          <w:rFonts w:ascii="Sylfaen" w:hAnsi="Sylfaen"/>
          <w:sz w:val="24"/>
          <w:szCs w:val="24"/>
          <w:lang w:val="ka-GE"/>
        </w:rPr>
        <w:t xml:space="preserve"> </w:t>
      </w:r>
      <w:r w:rsidRPr="005A55C3">
        <w:rPr>
          <w:rFonts w:ascii="Sylfaen" w:hAnsi="Sylfaen" w:cs="Sylfaen"/>
          <w:sz w:val="24"/>
          <w:szCs w:val="24"/>
          <w:lang w:val="ka-GE"/>
        </w:rPr>
        <w:t>მოქალაქეა</w:t>
      </w:r>
      <w:r w:rsidRPr="005A55C3">
        <w:rPr>
          <w:rFonts w:ascii="Sylfaen" w:hAnsi="Sylfaen"/>
          <w:sz w:val="24"/>
          <w:szCs w:val="24"/>
          <w:lang w:val="ka-GE"/>
        </w:rPr>
        <w:t xml:space="preserve"> </w:t>
      </w:r>
      <w:r w:rsidRPr="005A55C3">
        <w:rPr>
          <w:rFonts w:ascii="Sylfaen" w:hAnsi="Sylfaen" w:cs="Sylfaen"/>
          <w:sz w:val="24"/>
          <w:szCs w:val="24"/>
          <w:lang w:val="ka-GE"/>
        </w:rPr>
        <w:t>ავტომატურად</w:t>
      </w:r>
      <w:r w:rsidRPr="005A55C3">
        <w:rPr>
          <w:rFonts w:ascii="Sylfaen" w:hAnsi="Sylfaen"/>
          <w:sz w:val="24"/>
          <w:szCs w:val="24"/>
          <w:lang w:val="ka-GE"/>
        </w:rPr>
        <w:t xml:space="preserve"> </w:t>
      </w:r>
      <w:r w:rsidRPr="005A55C3">
        <w:rPr>
          <w:rFonts w:ascii="Sylfaen" w:hAnsi="Sylfaen" w:cs="Sylfaen"/>
          <w:sz w:val="24"/>
          <w:szCs w:val="24"/>
          <w:lang w:val="ka-GE"/>
        </w:rPr>
        <w:t>დაზღვეული</w:t>
      </w:r>
      <w:r w:rsidRPr="005A55C3">
        <w:rPr>
          <w:rFonts w:ascii="Sylfaen" w:hAnsi="Sylfaen"/>
          <w:sz w:val="24"/>
          <w:szCs w:val="24"/>
          <w:lang w:val="ka-GE"/>
        </w:rPr>
        <w:t>.</w:t>
      </w:r>
      <w:r w:rsidR="009A7D8F">
        <w:rPr>
          <w:rStyle w:val="FootnoteReference"/>
          <w:rFonts w:ascii="Sylfaen" w:hAnsi="Sylfaen"/>
          <w:sz w:val="24"/>
          <w:szCs w:val="24"/>
          <w:lang w:val="ka-GE"/>
        </w:rPr>
        <w:footnoteReference w:id="102"/>
      </w:r>
      <w:r w:rsidRPr="005A55C3">
        <w:rPr>
          <w:rFonts w:ascii="Sylfaen" w:hAnsi="Sylfaen"/>
          <w:sz w:val="24"/>
          <w:szCs w:val="24"/>
          <w:lang w:val="ka-GE"/>
        </w:rPr>
        <w:t xml:space="preserve"> </w:t>
      </w:r>
      <w:r w:rsidRPr="005A55C3">
        <w:rPr>
          <w:rFonts w:ascii="Sylfaen" w:hAnsi="Sylfaen" w:cs="Sylfaen"/>
          <w:sz w:val="24"/>
          <w:szCs w:val="24"/>
          <w:lang w:val="ka-GE"/>
        </w:rPr>
        <w:t>მასში</w:t>
      </w:r>
      <w:r w:rsidRPr="005A55C3">
        <w:rPr>
          <w:rFonts w:ascii="Sylfaen" w:hAnsi="Sylfaen"/>
          <w:sz w:val="24"/>
          <w:szCs w:val="24"/>
          <w:lang w:val="ka-GE"/>
        </w:rPr>
        <w:t xml:space="preserve"> </w:t>
      </w:r>
      <w:r w:rsidRPr="005A55C3">
        <w:rPr>
          <w:rFonts w:ascii="Sylfaen" w:hAnsi="Sylfaen" w:cs="Sylfaen"/>
          <w:sz w:val="24"/>
          <w:szCs w:val="24"/>
          <w:lang w:val="ka-GE"/>
        </w:rPr>
        <w:t>ჩართულია</w:t>
      </w:r>
      <w:r w:rsidRPr="005A55C3">
        <w:rPr>
          <w:rFonts w:ascii="Sylfaen" w:hAnsi="Sylfaen"/>
          <w:sz w:val="24"/>
          <w:szCs w:val="24"/>
          <w:lang w:val="ka-GE"/>
        </w:rPr>
        <w:t xml:space="preserve"> </w:t>
      </w:r>
      <w:r w:rsidRPr="005A55C3">
        <w:rPr>
          <w:rFonts w:ascii="Sylfaen" w:hAnsi="Sylfaen" w:cs="Sylfaen"/>
          <w:sz w:val="24"/>
          <w:szCs w:val="24"/>
          <w:lang w:val="ka-GE"/>
        </w:rPr>
        <w:t>აფხაზეთისა</w:t>
      </w:r>
      <w:r w:rsidRPr="005A55C3">
        <w:rPr>
          <w:rFonts w:ascii="Sylfaen" w:hAnsi="Sylfaen"/>
          <w:sz w:val="24"/>
          <w:szCs w:val="24"/>
          <w:lang w:val="ka-GE"/>
        </w:rPr>
        <w:t xml:space="preserve"> </w:t>
      </w:r>
      <w:r w:rsidRPr="005A55C3">
        <w:rPr>
          <w:rFonts w:ascii="Sylfaen" w:hAnsi="Sylfaen" w:cs="Sylfaen"/>
          <w:sz w:val="24"/>
          <w:szCs w:val="24"/>
          <w:lang w:val="ka-GE"/>
        </w:rPr>
        <w:t>და</w:t>
      </w:r>
      <w:r w:rsidRPr="005A55C3">
        <w:rPr>
          <w:rFonts w:ascii="Sylfaen" w:hAnsi="Sylfaen"/>
          <w:sz w:val="24"/>
          <w:szCs w:val="24"/>
          <w:lang w:val="ka-GE"/>
        </w:rPr>
        <w:t xml:space="preserve"> </w:t>
      </w:r>
      <w:r w:rsidRPr="005A55C3">
        <w:rPr>
          <w:rFonts w:ascii="Sylfaen" w:hAnsi="Sylfaen" w:cs="Sylfaen"/>
          <w:sz w:val="24"/>
          <w:szCs w:val="24"/>
          <w:lang w:val="ka-GE"/>
        </w:rPr>
        <w:t>სამხრეთ</w:t>
      </w:r>
      <w:r w:rsidRPr="005A55C3">
        <w:rPr>
          <w:rFonts w:ascii="Sylfaen" w:hAnsi="Sylfaen"/>
          <w:sz w:val="24"/>
          <w:szCs w:val="24"/>
          <w:lang w:val="ka-GE"/>
        </w:rPr>
        <w:t xml:space="preserve"> </w:t>
      </w:r>
      <w:r w:rsidRPr="005A55C3">
        <w:rPr>
          <w:rFonts w:ascii="Sylfaen" w:hAnsi="Sylfaen" w:cs="Sylfaen"/>
          <w:sz w:val="24"/>
          <w:szCs w:val="24"/>
          <w:lang w:val="ka-GE"/>
        </w:rPr>
        <w:t>ოსეთის</w:t>
      </w:r>
      <w:r w:rsidRPr="005A55C3">
        <w:rPr>
          <w:rFonts w:ascii="Sylfaen" w:hAnsi="Sylfaen"/>
          <w:sz w:val="24"/>
          <w:szCs w:val="24"/>
          <w:lang w:val="ka-GE"/>
        </w:rPr>
        <w:t xml:space="preserve"> </w:t>
      </w:r>
      <w:r w:rsidRPr="005A55C3">
        <w:rPr>
          <w:rFonts w:ascii="Sylfaen" w:hAnsi="Sylfaen" w:cs="Sylfaen"/>
          <w:sz w:val="24"/>
          <w:szCs w:val="24"/>
          <w:lang w:val="ka-GE"/>
        </w:rPr>
        <w:t>დე</w:t>
      </w:r>
      <w:r w:rsidRPr="005A55C3">
        <w:rPr>
          <w:rFonts w:ascii="Sylfaen" w:hAnsi="Sylfaen"/>
          <w:sz w:val="24"/>
          <w:szCs w:val="24"/>
          <w:lang w:val="ka-GE"/>
        </w:rPr>
        <w:t xml:space="preserve"> </w:t>
      </w:r>
      <w:r w:rsidRPr="005A55C3">
        <w:rPr>
          <w:rFonts w:ascii="Sylfaen" w:hAnsi="Sylfaen" w:cs="Sylfaen"/>
          <w:sz w:val="24"/>
          <w:szCs w:val="24"/>
          <w:lang w:val="ka-GE"/>
        </w:rPr>
        <w:t>ფაქტო</w:t>
      </w:r>
      <w:r w:rsidRPr="005A55C3">
        <w:rPr>
          <w:rFonts w:ascii="Sylfaen" w:hAnsi="Sylfaen"/>
          <w:sz w:val="24"/>
          <w:szCs w:val="24"/>
          <w:lang w:val="ka-GE"/>
        </w:rPr>
        <w:t xml:space="preserve"> </w:t>
      </w:r>
      <w:r w:rsidRPr="005A55C3">
        <w:rPr>
          <w:rFonts w:ascii="Sylfaen" w:hAnsi="Sylfaen" w:cs="Sylfaen"/>
          <w:sz w:val="24"/>
          <w:szCs w:val="24"/>
          <w:lang w:val="ka-GE"/>
        </w:rPr>
        <w:t>დამოუკიდებელი</w:t>
      </w:r>
      <w:r w:rsidRPr="005A55C3">
        <w:rPr>
          <w:rFonts w:ascii="Sylfaen" w:hAnsi="Sylfaen"/>
          <w:sz w:val="24"/>
          <w:szCs w:val="24"/>
          <w:lang w:val="ka-GE"/>
        </w:rPr>
        <w:t xml:space="preserve"> </w:t>
      </w:r>
      <w:r w:rsidRPr="005A55C3">
        <w:rPr>
          <w:rFonts w:ascii="Sylfaen" w:hAnsi="Sylfaen" w:cs="Sylfaen"/>
          <w:sz w:val="24"/>
          <w:szCs w:val="24"/>
          <w:lang w:val="ka-GE"/>
        </w:rPr>
        <w:t>რესპუბლიკების</w:t>
      </w:r>
      <w:r w:rsidRPr="005A55C3">
        <w:rPr>
          <w:rFonts w:ascii="Sylfaen" w:hAnsi="Sylfaen"/>
          <w:sz w:val="24"/>
          <w:szCs w:val="24"/>
          <w:lang w:val="ka-GE"/>
        </w:rPr>
        <w:t xml:space="preserve"> </w:t>
      </w:r>
      <w:r w:rsidRPr="005A55C3">
        <w:rPr>
          <w:rFonts w:ascii="Sylfaen" w:hAnsi="Sylfaen" w:cs="Sylfaen"/>
          <w:sz w:val="24"/>
          <w:szCs w:val="24"/>
          <w:lang w:val="ka-GE"/>
        </w:rPr>
        <w:t>ყველა</w:t>
      </w:r>
      <w:r w:rsidRPr="005A55C3">
        <w:rPr>
          <w:rFonts w:ascii="Sylfaen" w:hAnsi="Sylfaen"/>
          <w:sz w:val="24"/>
          <w:szCs w:val="24"/>
          <w:lang w:val="ka-GE"/>
        </w:rPr>
        <w:t xml:space="preserve"> </w:t>
      </w:r>
      <w:r w:rsidRPr="005A55C3">
        <w:rPr>
          <w:rFonts w:ascii="Sylfaen" w:hAnsi="Sylfaen" w:cs="Sylfaen"/>
          <w:sz w:val="24"/>
          <w:szCs w:val="24"/>
          <w:lang w:val="ka-GE"/>
        </w:rPr>
        <w:t>მოქალაქე</w:t>
      </w:r>
      <w:r w:rsidRPr="005A55C3">
        <w:rPr>
          <w:rFonts w:ascii="Sylfaen" w:hAnsi="Sylfaen"/>
          <w:sz w:val="24"/>
          <w:szCs w:val="24"/>
          <w:lang w:val="ka-GE"/>
        </w:rPr>
        <w:t xml:space="preserve">, </w:t>
      </w:r>
      <w:r w:rsidRPr="005A55C3">
        <w:rPr>
          <w:rFonts w:ascii="Sylfaen" w:hAnsi="Sylfaen" w:cs="Sylfaen"/>
          <w:sz w:val="24"/>
          <w:szCs w:val="24"/>
          <w:lang w:val="ka-GE"/>
        </w:rPr>
        <w:t>რომელთაც</w:t>
      </w:r>
      <w:r w:rsidRPr="005A55C3">
        <w:rPr>
          <w:rFonts w:ascii="Sylfaen" w:hAnsi="Sylfaen"/>
          <w:sz w:val="24"/>
          <w:szCs w:val="24"/>
          <w:lang w:val="ka-GE"/>
        </w:rPr>
        <w:t xml:space="preserve"> </w:t>
      </w:r>
      <w:r w:rsidRPr="005A55C3">
        <w:rPr>
          <w:rFonts w:ascii="Sylfaen" w:hAnsi="Sylfaen" w:cs="Sylfaen"/>
          <w:sz w:val="24"/>
          <w:szCs w:val="24"/>
          <w:lang w:val="ka-GE"/>
        </w:rPr>
        <w:t>საქართველოს</w:t>
      </w:r>
      <w:r w:rsidRPr="005A55C3">
        <w:rPr>
          <w:rFonts w:ascii="Sylfaen" w:hAnsi="Sylfaen"/>
          <w:sz w:val="24"/>
          <w:szCs w:val="24"/>
          <w:lang w:val="ka-GE"/>
        </w:rPr>
        <w:t xml:space="preserve"> </w:t>
      </w:r>
      <w:r w:rsidRPr="005A55C3">
        <w:rPr>
          <w:rFonts w:ascii="Sylfaen" w:hAnsi="Sylfaen" w:cs="Sylfaen"/>
          <w:sz w:val="24"/>
          <w:szCs w:val="24"/>
          <w:lang w:val="ka-GE"/>
        </w:rPr>
        <w:t>სახელმწიფო</w:t>
      </w:r>
      <w:r w:rsidRPr="005A55C3">
        <w:rPr>
          <w:rFonts w:ascii="Sylfaen" w:hAnsi="Sylfaen"/>
          <w:sz w:val="24"/>
          <w:szCs w:val="24"/>
          <w:lang w:val="ka-GE"/>
        </w:rPr>
        <w:t xml:space="preserve"> </w:t>
      </w:r>
      <w:r w:rsidRPr="005A55C3">
        <w:rPr>
          <w:rFonts w:ascii="Sylfaen" w:hAnsi="Sylfaen" w:cs="Sylfaen"/>
          <w:sz w:val="24"/>
          <w:szCs w:val="24"/>
          <w:lang w:val="ka-GE"/>
        </w:rPr>
        <w:t>აძლევს</w:t>
      </w:r>
      <w:r w:rsidRPr="005A55C3">
        <w:rPr>
          <w:rFonts w:ascii="Sylfaen" w:hAnsi="Sylfaen"/>
          <w:sz w:val="24"/>
          <w:szCs w:val="24"/>
          <w:lang w:val="ka-GE"/>
        </w:rPr>
        <w:t xml:space="preserve"> </w:t>
      </w:r>
      <w:r w:rsidRPr="005A55C3">
        <w:rPr>
          <w:rFonts w:ascii="Sylfaen" w:hAnsi="Sylfaen" w:cs="Sylfaen"/>
          <w:sz w:val="24"/>
          <w:szCs w:val="24"/>
          <w:lang w:val="ka-GE"/>
        </w:rPr>
        <w:t>ნეიტრალურ</w:t>
      </w:r>
      <w:r w:rsidRPr="005A55C3">
        <w:rPr>
          <w:rFonts w:ascii="Sylfaen" w:hAnsi="Sylfaen"/>
          <w:sz w:val="24"/>
          <w:szCs w:val="24"/>
          <w:lang w:val="ka-GE"/>
        </w:rPr>
        <w:t xml:space="preserve"> </w:t>
      </w:r>
      <w:r w:rsidRPr="005A55C3">
        <w:rPr>
          <w:rFonts w:ascii="Sylfaen" w:hAnsi="Sylfaen" w:cs="Sylfaen"/>
          <w:sz w:val="24"/>
          <w:szCs w:val="24"/>
          <w:lang w:val="ka-GE"/>
        </w:rPr>
        <w:t>საიდენტიფიკაციო</w:t>
      </w:r>
      <w:r w:rsidRPr="005A55C3">
        <w:rPr>
          <w:rFonts w:ascii="Sylfaen" w:hAnsi="Sylfaen"/>
          <w:sz w:val="24"/>
          <w:szCs w:val="24"/>
          <w:lang w:val="ka-GE"/>
        </w:rPr>
        <w:t xml:space="preserve"> </w:t>
      </w:r>
      <w:r w:rsidRPr="005A55C3">
        <w:rPr>
          <w:rFonts w:ascii="Sylfaen" w:hAnsi="Sylfaen" w:cs="Sylfaen"/>
          <w:sz w:val="24"/>
          <w:szCs w:val="24"/>
          <w:lang w:val="ka-GE"/>
        </w:rPr>
        <w:t>და</w:t>
      </w:r>
      <w:r w:rsidRPr="005A55C3">
        <w:rPr>
          <w:rFonts w:ascii="Sylfaen" w:hAnsi="Sylfaen"/>
          <w:sz w:val="24"/>
          <w:szCs w:val="24"/>
          <w:lang w:val="ka-GE"/>
        </w:rPr>
        <w:t xml:space="preserve"> </w:t>
      </w:r>
      <w:r w:rsidRPr="005A55C3">
        <w:rPr>
          <w:rFonts w:ascii="Sylfaen" w:hAnsi="Sylfaen" w:cs="Sylfaen"/>
          <w:sz w:val="24"/>
          <w:szCs w:val="24"/>
          <w:lang w:val="ka-GE"/>
        </w:rPr>
        <w:t>სამოგზაურო</w:t>
      </w:r>
      <w:r w:rsidRPr="005A55C3">
        <w:rPr>
          <w:rFonts w:ascii="Sylfaen" w:hAnsi="Sylfaen"/>
          <w:sz w:val="24"/>
          <w:szCs w:val="24"/>
          <w:lang w:val="ka-GE"/>
        </w:rPr>
        <w:t xml:space="preserve"> </w:t>
      </w:r>
      <w:r w:rsidRPr="005A55C3">
        <w:rPr>
          <w:rFonts w:ascii="Sylfaen" w:hAnsi="Sylfaen" w:cs="Sylfaen"/>
          <w:sz w:val="24"/>
          <w:szCs w:val="24"/>
          <w:lang w:val="ka-GE"/>
        </w:rPr>
        <w:t>დოკუმენტებს</w:t>
      </w:r>
      <w:r w:rsidRPr="005A55C3">
        <w:rPr>
          <w:rFonts w:ascii="Sylfaen" w:hAnsi="Sylfaen"/>
          <w:sz w:val="24"/>
          <w:szCs w:val="24"/>
          <w:lang w:val="ka-GE"/>
        </w:rPr>
        <w:t>.</w:t>
      </w:r>
      <w:r w:rsidR="009A7D8F">
        <w:rPr>
          <w:rStyle w:val="FootnoteReference"/>
          <w:rFonts w:ascii="Sylfaen" w:hAnsi="Sylfaen"/>
          <w:sz w:val="24"/>
          <w:szCs w:val="24"/>
          <w:lang w:val="ka-GE"/>
        </w:rPr>
        <w:footnoteReference w:id="103"/>
      </w:r>
      <w:r w:rsidRPr="005A55C3">
        <w:rPr>
          <w:rFonts w:ascii="Sylfaen" w:hAnsi="Sylfaen"/>
          <w:sz w:val="24"/>
          <w:szCs w:val="24"/>
          <w:lang w:val="ka-GE"/>
        </w:rPr>
        <w:t xml:space="preserve"> </w:t>
      </w:r>
      <w:r w:rsidRPr="005A55C3">
        <w:rPr>
          <w:rFonts w:ascii="Sylfaen" w:hAnsi="Sylfaen" w:cs="Sylfaen"/>
          <w:sz w:val="24"/>
          <w:szCs w:val="24"/>
          <w:lang w:val="ka-GE"/>
        </w:rPr>
        <w:t>ოფიციალურად</w:t>
      </w:r>
      <w:r w:rsidRPr="005A55C3">
        <w:rPr>
          <w:rFonts w:ascii="Sylfaen" w:hAnsi="Sylfaen"/>
          <w:sz w:val="24"/>
          <w:szCs w:val="24"/>
          <w:lang w:val="ka-GE"/>
        </w:rPr>
        <w:t xml:space="preserve"> </w:t>
      </w:r>
      <w:r w:rsidRPr="005A55C3">
        <w:rPr>
          <w:rFonts w:ascii="Sylfaen" w:hAnsi="Sylfaen" w:cs="Sylfaen"/>
          <w:sz w:val="24"/>
          <w:szCs w:val="24"/>
          <w:lang w:val="ka-GE"/>
        </w:rPr>
        <w:t>აღიარებული</w:t>
      </w:r>
      <w:r w:rsidRPr="005A55C3">
        <w:rPr>
          <w:rFonts w:ascii="Sylfaen" w:hAnsi="Sylfaen"/>
          <w:sz w:val="24"/>
          <w:szCs w:val="24"/>
          <w:lang w:val="ka-GE"/>
        </w:rPr>
        <w:t xml:space="preserve"> </w:t>
      </w:r>
      <w:r w:rsidRPr="005A55C3">
        <w:rPr>
          <w:rFonts w:ascii="Sylfaen" w:hAnsi="Sylfaen" w:cs="Sylfaen"/>
          <w:sz w:val="24"/>
          <w:szCs w:val="24"/>
          <w:lang w:val="ka-GE"/>
        </w:rPr>
        <w:t>მოქალაქეობის</w:t>
      </w:r>
      <w:r w:rsidRPr="005A55C3">
        <w:rPr>
          <w:rFonts w:ascii="Sylfaen" w:hAnsi="Sylfaen"/>
          <w:sz w:val="24"/>
          <w:szCs w:val="24"/>
          <w:lang w:val="ka-GE"/>
        </w:rPr>
        <w:t xml:space="preserve"> </w:t>
      </w:r>
      <w:r w:rsidRPr="005A55C3">
        <w:rPr>
          <w:rFonts w:ascii="Sylfaen" w:hAnsi="Sylfaen" w:cs="Sylfaen"/>
          <w:sz w:val="24"/>
          <w:szCs w:val="24"/>
          <w:lang w:val="ka-GE"/>
        </w:rPr>
        <w:t>არმქონე</w:t>
      </w:r>
      <w:r w:rsidRPr="005A55C3">
        <w:rPr>
          <w:rFonts w:ascii="Sylfaen" w:hAnsi="Sylfaen"/>
          <w:sz w:val="24"/>
          <w:szCs w:val="24"/>
          <w:lang w:val="ka-GE"/>
        </w:rPr>
        <w:t xml:space="preserve"> </w:t>
      </w:r>
      <w:r w:rsidRPr="005A55C3">
        <w:rPr>
          <w:rFonts w:ascii="Sylfaen" w:hAnsi="Sylfaen" w:cs="Sylfaen"/>
          <w:sz w:val="24"/>
          <w:szCs w:val="24"/>
          <w:lang w:val="ka-GE"/>
        </w:rPr>
        <w:t>პირებს</w:t>
      </w:r>
      <w:r w:rsidRPr="005A55C3">
        <w:rPr>
          <w:rFonts w:ascii="Sylfaen" w:hAnsi="Sylfaen"/>
          <w:sz w:val="24"/>
          <w:szCs w:val="24"/>
          <w:lang w:val="ka-GE"/>
        </w:rPr>
        <w:t xml:space="preserve"> </w:t>
      </w:r>
      <w:r w:rsidRPr="005A55C3">
        <w:rPr>
          <w:rFonts w:ascii="Sylfaen" w:hAnsi="Sylfaen" w:cs="Sylfaen"/>
          <w:sz w:val="24"/>
          <w:szCs w:val="24"/>
          <w:lang w:val="ka-GE"/>
        </w:rPr>
        <w:t>ასევე</w:t>
      </w:r>
      <w:r w:rsidRPr="005A55C3">
        <w:rPr>
          <w:rFonts w:ascii="Sylfaen" w:hAnsi="Sylfaen"/>
          <w:sz w:val="24"/>
          <w:szCs w:val="24"/>
          <w:lang w:val="ka-GE"/>
        </w:rPr>
        <w:t xml:space="preserve"> </w:t>
      </w:r>
      <w:r w:rsidRPr="005A55C3">
        <w:rPr>
          <w:rFonts w:ascii="Sylfaen" w:hAnsi="Sylfaen" w:cs="Sylfaen"/>
          <w:sz w:val="24"/>
          <w:szCs w:val="24"/>
          <w:lang w:val="ka-GE"/>
        </w:rPr>
        <w:t>აქვთ</w:t>
      </w:r>
      <w:r w:rsidRPr="005A55C3">
        <w:rPr>
          <w:rFonts w:ascii="Sylfaen" w:hAnsi="Sylfaen"/>
          <w:sz w:val="24"/>
          <w:szCs w:val="24"/>
          <w:lang w:val="ka-GE"/>
        </w:rPr>
        <w:t xml:space="preserve"> </w:t>
      </w:r>
      <w:r w:rsidRPr="005A55C3">
        <w:rPr>
          <w:rFonts w:ascii="Sylfaen" w:hAnsi="Sylfaen" w:cs="Sylfaen"/>
          <w:sz w:val="24"/>
          <w:szCs w:val="24"/>
          <w:lang w:val="ka-GE"/>
        </w:rPr>
        <w:t>საყოველთაო</w:t>
      </w:r>
      <w:r w:rsidRPr="005A55C3">
        <w:rPr>
          <w:rFonts w:ascii="Sylfaen" w:hAnsi="Sylfaen"/>
          <w:sz w:val="24"/>
          <w:szCs w:val="24"/>
          <w:lang w:val="ka-GE"/>
        </w:rPr>
        <w:t xml:space="preserve"> </w:t>
      </w:r>
      <w:r w:rsidRPr="005A55C3">
        <w:rPr>
          <w:rFonts w:ascii="Sylfaen" w:hAnsi="Sylfaen" w:cs="Sylfaen"/>
          <w:sz w:val="24"/>
          <w:szCs w:val="24"/>
          <w:lang w:val="ka-GE"/>
        </w:rPr>
        <w:t>ჯანმრთელობის</w:t>
      </w:r>
      <w:r w:rsidRPr="005A55C3">
        <w:rPr>
          <w:rFonts w:ascii="Sylfaen" w:hAnsi="Sylfaen"/>
          <w:sz w:val="24"/>
          <w:szCs w:val="24"/>
          <w:lang w:val="ka-GE"/>
        </w:rPr>
        <w:t xml:space="preserve"> </w:t>
      </w:r>
      <w:r w:rsidR="0007262F">
        <w:rPr>
          <w:rFonts w:ascii="Sylfaen" w:hAnsi="Sylfaen" w:cs="Sylfaen"/>
          <w:sz w:val="24"/>
          <w:szCs w:val="24"/>
          <w:lang w:val="ka-GE"/>
        </w:rPr>
        <w:t>დაცვის</w:t>
      </w:r>
      <w:r w:rsidRPr="005A55C3">
        <w:rPr>
          <w:rFonts w:ascii="Sylfaen" w:hAnsi="Sylfaen"/>
          <w:sz w:val="24"/>
          <w:szCs w:val="24"/>
          <w:lang w:val="ka-GE"/>
        </w:rPr>
        <w:t xml:space="preserve"> (UHC) </w:t>
      </w:r>
      <w:r w:rsidRPr="005A55C3">
        <w:rPr>
          <w:rFonts w:ascii="Sylfaen" w:hAnsi="Sylfaen" w:cs="Sylfaen"/>
          <w:sz w:val="24"/>
          <w:szCs w:val="24"/>
          <w:lang w:val="ka-GE"/>
        </w:rPr>
        <w:t>პროგრამით</w:t>
      </w:r>
      <w:r w:rsidRPr="005A55C3">
        <w:rPr>
          <w:rFonts w:ascii="Sylfaen" w:hAnsi="Sylfaen"/>
          <w:sz w:val="24"/>
          <w:szCs w:val="24"/>
          <w:lang w:val="ka-GE"/>
        </w:rPr>
        <w:t xml:space="preserve"> </w:t>
      </w:r>
      <w:r w:rsidRPr="005A55C3">
        <w:rPr>
          <w:rFonts w:ascii="Sylfaen" w:hAnsi="Sylfaen" w:cs="Sylfaen"/>
          <w:sz w:val="24"/>
          <w:szCs w:val="24"/>
          <w:lang w:val="ka-GE"/>
        </w:rPr>
        <w:t>სარგებლობის</w:t>
      </w:r>
      <w:r w:rsidRPr="005A55C3">
        <w:rPr>
          <w:rFonts w:ascii="Sylfaen" w:hAnsi="Sylfaen"/>
          <w:sz w:val="24"/>
          <w:szCs w:val="24"/>
          <w:lang w:val="ka-GE"/>
        </w:rPr>
        <w:t xml:space="preserve"> </w:t>
      </w:r>
      <w:r w:rsidRPr="005A55C3">
        <w:rPr>
          <w:rFonts w:ascii="Sylfaen" w:hAnsi="Sylfaen" w:cs="Sylfaen"/>
          <w:sz w:val="24"/>
          <w:szCs w:val="24"/>
          <w:lang w:val="ka-GE"/>
        </w:rPr>
        <w:t>უფლება</w:t>
      </w:r>
      <w:r w:rsidRPr="005A55C3">
        <w:rPr>
          <w:rFonts w:ascii="Sylfaen" w:hAnsi="Sylfaen"/>
          <w:sz w:val="24"/>
          <w:szCs w:val="24"/>
          <w:lang w:val="ka-GE"/>
        </w:rPr>
        <w:t>.</w:t>
      </w:r>
      <w:r w:rsidR="009A7D8F">
        <w:rPr>
          <w:rStyle w:val="FootnoteReference"/>
          <w:rFonts w:ascii="Sylfaen" w:hAnsi="Sylfaen"/>
          <w:sz w:val="24"/>
          <w:szCs w:val="24"/>
          <w:lang w:val="ka-GE"/>
        </w:rPr>
        <w:footnoteReference w:id="104"/>
      </w:r>
    </w:p>
    <w:p w:rsidR="005A55C3" w:rsidRPr="005A55C3" w:rsidRDefault="005A55C3" w:rsidP="005A55C3">
      <w:pPr>
        <w:spacing w:line="240" w:lineRule="auto"/>
        <w:jc w:val="both"/>
        <w:rPr>
          <w:rFonts w:ascii="Sylfaen" w:hAnsi="Sylfaen"/>
          <w:sz w:val="24"/>
          <w:szCs w:val="24"/>
          <w:lang w:val="ka-GE"/>
        </w:rPr>
      </w:pPr>
      <w:r w:rsidRPr="005A55C3">
        <w:rPr>
          <w:rFonts w:ascii="Sylfaen" w:hAnsi="Sylfaen" w:cs="Sylfaen"/>
          <w:sz w:val="24"/>
          <w:szCs w:val="24"/>
          <w:lang w:val="ka-GE"/>
        </w:rPr>
        <w:t>მხოლოდ</w:t>
      </w:r>
      <w:r w:rsidRPr="005A55C3">
        <w:rPr>
          <w:rFonts w:ascii="Sylfaen" w:hAnsi="Sylfaen"/>
          <w:sz w:val="24"/>
          <w:szCs w:val="24"/>
          <w:lang w:val="ka-GE"/>
        </w:rPr>
        <w:t xml:space="preserve"> </w:t>
      </w:r>
      <w:r w:rsidRPr="005A55C3">
        <w:rPr>
          <w:rFonts w:ascii="Sylfaen" w:hAnsi="Sylfaen" w:cs="Sylfaen"/>
          <w:sz w:val="24"/>
          <w:szCs w:val="24"/>
          <w:lang w:val="ka-GE"/>
        </w:rPr>
        <w:t>მომსახურების</w:t>
      </w:r>
      <w:r w:rsidRPr="005A55C3">
        <w:rPr>
          <w:rFonts w:ascii="Sylfaen" w:hAnsi="Sylfaen"/>
          <w:sz w:val="24"/>
          <w:szCs w:val="24"/>
          <w:lang w:val="ka-GE"/>
        </w:rPr>
        <w:t xml:space="preserve"> </w:t>
      </w:r>
      <w:r w:rsidRPr="005A55C3">
        <w:rPr>
          <w:rFonts w:ascii="Sylfaen" w:hAnsi="Sylfaen" w:cs="Sylfaen"/>
          <w:sz w:val="24"/>
          <w:szCs w:val="24"/>
          <w:lang w:val="ka-GE"/>
        </w:rPr>
        <w:t>ნაწილით</w:t>
      </w:r>
      <w:r w:rsidRPr="005A55C3">
        <w:rPr>
          <w:rFonts w:ascii="Sylfaen" w:hAnsi="Sylfaen"/>
          <w:sz w:val="24"/>
          <w:szCs w:val="24"/>
          <w:lang w:val="ka-GE"/>
        </w:rPr>
        <w:t xml:space="preserve"> </w:t>
      </w:r>
      <w:r w:rsidRPr="005A55C3">
        <w:rPr>
          <w:rFonts w:ascii="Sylfaen" w:hAnsi="Sylfaen" w:cs="Sylfaen"/>
          <w:sz w:val="24"/>
          <w:szCs w:val="24"/>
          <w:lang w:val="ka-GE"/>
        </w:rPr>
        <w:t>სარგებლობენ</w:t>
      </w:r>
      <w:r w:rsidRPr="005A55C3">
        <w:rPr>
          <w:rFonts w:ascii="Sylfaen" w:hAnsi="Sylfaen"/>
          <w:sz w:val="24"/>
          <w:szCs w:val="24"/>
          <w:lang w:val="ka-GE"/>
        </w:rPr>
        <w:t xml:space="preserve"> </w:t>
      </w:r>
      <w:r w:rsidRPr="005A55C3">
        <w:rPr>
          <w:rFonts w:ascii="Sylfaen" w:hAnsi="Sylfaen" w:cs="Sylfaen"/>
          <w:sz w:val="24"/>
          <w:szCs w:val="24"/>
          <w:lang w:val="ka-GE"/>
        </w:rPr>
        <w:t>ის</w:t>
      </w:r>
      <w:r w:rsidRPr="005A55C3">
        <w:rPr>
          <w:rFonts w:ascii="Sylfaen" w:hAnsi="Sylfaen"/>
          <w:sz w:val="24"/>
          <w:szCs w:val="24"/>
          <w:lang w:val="ka-GE"/>
        </w:rPr>
        <w:t xml:space="preserve"> </w:t>
      </w:r>
      <w:r w:rsidRPr="005A55C3">
        <w:rPr>
          <w:rFonts w:ascii="Sylfaen" w:hAnsi="Sylfaen" w:cs="Sylfaen"/>
          <w:sz w:val="24"/>
          <w:szCs w:val="24"/>
          <w:lang w:val="ka-GE"/>
        </w:rPr>
        <w:t>პირები</w:t>
      </w:r>
      <w:r w:rsidRPr="005A55C3">
        <w:rPr>
          <w:rFonts w:ascii="Sylfaen" w:hAnsi="Sylfaen"/>
          <w:sz w:val="24"/>
          <w:szCs w:val="24"/>
          <w:lang w:val="ka-GE"/>
        </w:rPr>
        <w:t xml:space="preserve">, </w:t>
      </w:r>
      <w:r w:rsidRPr="005A55C3">
        <w:rPr>
          <w:rFonts w:ascii="Sylfaen" w:hAnsi="Sylfaen" w:cs="Sylfaen"/>
          <w:sz w:val="24"/>
          <w:szCs w:val="24"/>
          <w:lang w:val="ka-GE"/>
        </w:rPr>
        <w:t>რომლებსაც</w:t>
      </w:r>
      <w:r w:rsidRPr="005A55C3">
        <w:rPr>
          <w:rFonts w:ascii="Sylfaen" w:hAnsi="Sylfaen"/>
          <w:sz w:val="24"/>
          <w:szCs w:val="24"/>
          <w:lang w:val="ka-GE"/>
        </w:rPr>
        <w:t xml:space="preserve"> 2017 </w:t>
      </w:r>
      <w:r w:rsidRPr="005A55C3">
        <w:rPr>
          <w:rFonts w:ascii="Sylfaen" w:hAnsi="Sylfaen" w:cs="Sylfaen"/>
          <w:sz w:val="24"/>
          <w:szCs w:val="24"/>
          <w:lang w:val="ka-GE"/>
        </w:rPr>
        <w:t>წლის</w:t>
      </w:r>
      <w:r w:rsidRPr="005A55C3">
        <w:rPr>
          <w:rFonts w:ascii="Sylfaen" w:hAnsi="Sylfaen"/>
          <w:sz w:val="24"/>
          <w:szCs w:val="24"/>
          <w:lang w:val="ka-GE"/>
        </w:rPr>
        <w:t xml:space="preserve"> 1–</w:t>
      </w:r>
      <w:r w:rsidRPr="005A55C3">
        <w:rPr>
          <w:rFonts w:ascii="Sylfaen" w:hAnsi="Sylfaen" w:cs="Sylfaen"/>
          <w:sz w:val="24"/>
          <w:szCs w:val="24"/>
          <w:lang w:val="ka-GE"/>
        </w:rPr>
        <w:t>ელ</w:t>
      </w:r>
      <w:r w:rsidRPr="005A55C3">
        <w:rPr>
          <w:rFonts w:ascii="Sylfaen" w:hAnsi="Sylfaen"/>
          <w:sz w:val="24"/>
          <w:szCs w:val="24"/>
          <w:lang w:val="ka-GE"/>
        </w:rPr>
        <w:t xml:space="preserve"> </w:t>
      </w:r>
      <w:r w:rsidRPr="005A55C3">
        <w:rPr>
          <w:rFonts w:ascii="Sylfaen" w:hAnsi="Sylfaen" w:cs="Sylfaen"/>
          <w:sz w:val="24"/>
          <w:szCs w:val="24"/>
          <w:lang w:val="ka-GE"/>
        </w:rPr>
        <w:t>იანვრამდე</w:t>
      </w:r>
      <w:r w:rsidRPr="005A55C3">
        <w:rPr>
          <w:rFonts w:ascii="Sylfaen" w:hAnsi="Sylfaen"/>
          <w:sz w:val="24"/>
          <w:szCs w:val="24"/>
          <w:lang w:val="ka-GE"/>
        </w:rPr>
        <w:t xml:space="preserve"> </w:t>
      </w:r>
      <w:r w:rsidRPr="005A55C3">
        <w:rPr>
          <w:rFonts w:ascii="Sylfaen" w:hAnsi="Sylfaen" w:cs="Sylfaen"/>
          <w:sz w:val="24"/>
          <w:szCs w:val="24"/>
          <w:lang w:val="ka-GE"/>
        </w:rPr>
        <w:t>გააჩნდათ</w:t>
      </w:r>
      <w:r w:rsidRPr="005A55C3">
        <w:rPr>
          <w:rFonts w:ascii="Sylfaen" w:hAnsi="Sylfaen"/>
          <w:sz w:val="24"/>
          <w:szCs w:val="24"/>
          <w:lang w:val="ka-GE"/>
        </w:rPr>
        <w:t xml:space="preserve"> </w:t>
      </w:r>
      <w:r w:rsidRPr="005A55C3">
        <w:rPr>
          <w:rFonts w:ascii="Sylfaen" w:hAnsi="Sylfaen" w:cs="Sylfaen"/>
          <w:sz w:val="24"/>
          <w:szCs w:val="24"/>
          <w:lang w:val="ka-GE"/>
        </w:rPr>
        <w:t>კერძო</w:t>
      </w:r>
      <w:r w:rsidRPr="005A55C3">
        <w:rPr>
          <w:rFonts w:ascii="Sylfaen" w:hAnsi="Sylfaen"/>
          <w:sz w:val="24"/>
          <w:szCs w:val="24"/>
          <w:lang w:val="ka-GE"/>
        </w:rPr>
        <w:t xml:space="preserve"> </w:t>
      </w:r>
      <w:r w:rsidRPr="005A55C3">
        <w:rPr>
          <w:rFonts w:ascii="Sylfaen" w:hAnsi="Sylfaen" w:cs="Sylfaen"/>
          <w:sz w:val="24"/>
          <w:szCs w:val="24"/>
          <w:lang w:val="ka-GE"/>
        </w:rPr>
        <w:t>სამედიცინო</w:t>
      </w:r>
      <w:r w:rsidRPr="005A55C3">
        <w:rPr>
          <w:rFonts w:ascii="Sylfaen" w:hAnsi="Sylfaen"/>
          <w:sz w:val="24"/>
          <w:szCs w:val="24"/>
          <w:lang w:val="ka-GE"/>
        </w:rPr>
        <w:t xml:space="preserve"> </w:t>
      </w:r>
      <w:r w:rsidRPr="005A55C3">
        <w:rPr>
          <w:rFonts w:ascii="Sylfaen" w:hAnsi="Sylfaen" w:cs="Sylfaen"/>
          <w:sz w:val="24"/>
          <w:szCs w:val="24"/>
          <w:lang w:val="ka-GE"/>
        </w:rPr>
        <w:t>დაზღვევა</w:t>
      </w:r>
      <w:r w:rsidRPr="005A55C3">
        <w:rPr>
          <w:rFonts w:ascii="Sylfaen" w:hAnsi="Sylfaen"/>
          <w:sz w:val="24"/>
          <w:szCs w:val="24"/>
          <w:lang w:val="ka-GE"/>
        </w:rPr>
        <w:t xml:space="preserve"> </w:t>
      </w:r>
      <w:r w:rsidRPr="005A55C3">
        <w:rPr>
          <w:rFonts w:ascii="Sylfaen" w:hAnsi="Sylfaen" w:cs="Sylfaen"/>
          <w:sz w:val="24"/>
          <w:szCs w:val="24"/>
          <w:lang w:val="ka-GE"/>
        </w:rPr>
        <w:t>ან</w:t>
      </w:r>
      <w:r w:rsidRPr="005A55C3">
        <w:rPr>
          <w:rFonts w:ascii="Sylfaen" w:hAnsi="Sylfaen"/>
          <w:sz w:val="24"/>
          <w:szCs w:val="24"/>
          <w:lang w:val="ka-GE"/>
        </w:rPr>
        <w:t xml:space="preserve"> </w:t>
      </w:r>
      <w:r w:rsidRPr="005A55C3">
        <w:rPr>
          <w:rFonts w:ascii="Sylfaen" w:hAnsi="Sylfaen" w:cs="Sylfaen"/>
          <w:sz w:val="24"/>
          <w:szCs w:val="24"/>
          <w:lang w:val="ka-GE"/>
        </w:rPr>
        <w:t>დაზღვეულნი</w:t>
      </w:r>
      <w:r w:rsidRPr="005A55C3">
        <w:rPr>
          <w:rFonts w:ascii="Sylfaen" w:hAnsi="Sylfaen"/>
          <w:sz w:val="24"/>
          <w:szCs w:val="24"/>
          <w:lang w:val="ka-GE"/>
        </w:rPr>
        <w:t xml:space="preserve"> </w:t>
      </w:r>
      <w:r w:rsidRPr="005A55C3">
        <w:rPr>
          <w:rFonts w:ascii="Sylfaen" w:hAnsi="Sylfaen" w:cs="Sylfaen"/>
          <w:sz w:val="24"/>
          <w:szCs w:val="24"/>
          <w:lang w:val="ka-GE"/>
        </w:rPr>
        <w:t>იყვნენ</w:t>
      </w:r>
      <w:r w:rsidRPr="005A55C3">
        <w:rPr>
          <w:rFonts w:ascii="Sylfaen" w:hAnsi="Sylfaen"/>
          <w:sz w:val="24"/>
          <w:szCs w:val="24"/>
          <w:lang w:val="ka-GE"/>
        </w:rPr>
        <w:t xml:space="preserve"> </w:t>
      </w:r>
      <w:r w:rsidRPr="005A55C3">
        <w:rPr>
          <w:rFonts w:ascii="Sylfaen" w:hAnsi="Sylfaen" w:cs="Sylfaen"/>
          <w:sz w:val="24"/>
          <w:szCs w:val="24"/>
          <w:lang w:val="ka-GE"/>
        </w:rPr>
        <w:t>დამსაქმებლის</w:t>
      </w:r>
      <w:r w:rsidRPr="005A55C3">
        <w:rPr>
          <w:rFonts w:ascii="Sylfaen" w:hAnsi="Sylfaen"/>
          <w:sz w:val="24"/>
          <w:szCs w:val="24"/>
          <w:lang w:val="ka-GE"/>
        </w:rPr>
        <w:t xml:space="preserve"> </w:t>
      </w:r>
      <w:r w:rsidRPr="005A55C3">
        <w:rPr>
          <w:rFonts w:ascii="Sylfaen" w:hAnsi="Sylfaen" w:cs="Sylfaen"/>
          <w:sz w:val="24"/>
          <w:szCs w:val="24"/>
          <w:lang w:val="ka-GE"/>
        </w:rPr>
        <w:t>მიერ</w:t>
      </w:r>
      <w:r w:rsidRPr="005A55C3">
        <w:rPr>
          <w:rFonts w:ascii="Sylfaen" w:hAnsi="Sylfaen"/>
          <w:sz w:val="24"/>
          <w:szCs w:val="24"/>
          <w:lang w:val="ka-GE"/>
        </w:rPr>
        <w:t>.</w:t>
      </w:r>
      <w:r w:rsidR="009A7D8F">
        <w:rPr>
          <w:rStyle w:val="FootnoteReference"/>
          <w:rFonts w:ascii="Sylfaen" w:hAnsi="Sylfaen"/>
          <w:sz w:val="24"/>
          <w:szCs w:val="24"/>
          <w:lang w:val="ka-GE"/>
        </w:rPr>
        <w:footnoteReference w:id="105"/>
      </w:r>
      <w:r w:rsidRPr="005A55C3">
        <w:rPr>
          <w:rFonts w:ascii="Sylfaen" w:hAnsi="Sylfaen"/>
          <w:sz w:val="24"/>
          <w:szCs w:val="24"/>
          <w:lang w:val="ka-GE"/>
        </w:rPr>
        <w:t xml:space="preserve"> 2017 </w:t>
      </w:r>
      <w:r w:rsidRPr="005A55C3">
        <w:rPr>
          <w:rFonts w:ascii="Sylfaen" w:hAnsi="Sylfaen" w:cs="Sylfaen"/>
          <w:sz w:val="24"/>
          <w:szCs w:val="24"/>
          <w:lang w:val="ka-GE"/>
        </w:rPr>
        <w:t>წლის</w:t>
      </w:r>
      <w:r w:rsidRPr="005A55C3">
        <w:rPr>
          <w:rFonts w:ascii="Sylfaen" w:hAnsi="Sylfaen"/>
          <w:sz w:val="24"/>
          <w:szCs w:val="24"/>
          <w:lang w:val="ka-GE"/>
        </w:rPr>
        <w:t xml:space="preserve"> 1–</w:t>
      </w:r>
      <w:r w:rsidRPr="005A55C3">
        <w:rPr>
          <w:rFonts w:ascii="Sylfaen" w:hAnsi="Sylfaen" w:cs="Sylfaen"/>
          <w:sz w:val="24"/>
          <w:szCs w:val="24"/>
          <w:lang w:val="ka-GE"/>
        </w:rPr>
        <w:t>ლი</w:t>
      </w:r>
      <w:r w:rsidRPr="005A55C3">
        <w:rPr>
          <w:rFonts w:ascii="Sylfaen" w:hAnsi="Sylfaen"/>
          <w:sz w:val="24"/>
          <w:szCs w:val="24"/>
          <w:lang w:val="ka-GE"/>
        </w:rPr>
        <w:t xml:space="preserve"> </w:t>
      </w:r>
      <w:r w:rsidRPr="005A55C3">
        <w:rPr>
          <w:rFonts w:ascii="Sylfaen" w:hAnsi="Sylfaen" w:cs="Sylfaen"/>
          <w:sz w:val="24"/>
          <w:szCs w:val="24"/>
          <w:lang w:val="ka-GE"/>
        </w:rPr>
        <w:t>მაისიდან</w:t>
      </w:r>
      <w:r w:rsidRPr="005A55C3">
        <w:rPr>
          <w:rFonts w:ascii="Sylfaen" w:hAnsi="Sylfaen"/>
          <w:sz w:val="24"/>
          <w:szCs w:val="24"/>
          <w:lang w:val="ka-GE"/>
        </w:rPr>
        <w:t xml:space="preserve"> </w:t>
      </w:r>
      <w:r w:rsidRPr="005A55C3">
        <w:rPr>
          <w:rFonts w:ascii="Sylfaen" w:hAnsi="Sylfaen" w:cs="Sylfaen"/>
          <w:sz w:val="24"/>
          <w:szCs w:val="24"/>
          <w:lang w:val="ka-GE"/>
        </w:rPr>
        <w:t>ხარჯების</w:t>
      </w:r>
      <w:r w:rsidRPr="005A55C3">
        <w:rPr>
          <w:rFonts w:ascii="Sylfaen" w:hAnsi="Sylfaen"/>
          <w:sz w:val="24"/>
          <w:szCs w:val="24"/>
          <w:lang w:val="ka-GE"/>
        </w:rPr>
        <w:t xml:space="preserve"> </w:t>
      </w:r>
      <w:r w:rsidRPr="005A55C3">
        <w:rPr>
          <w:rFonts w:ascii="Sylfaen" w:hAnsi="Sylfaen" w:cs="Sylfaen"/>
          <w:sz w:val="24"/>
          <w:szCs w:val="24"/>
          <w:lang w:val="ka-GE"/>
        </w:rPr>
        <w:t>დაფარვა</w:t>
      </w:r>
      <w:r w:rsidRPr="005A55C3">
        <w:rPr>
          <w:rFonts w:ascii="Sylfaen" w:hAnsi="Sylfaen"/>
          <w:sz w:val="24"/>
          <w:szCs w:val="24"/>
          <w:lang w:val="ka-GE"/>
        </w:rPr>
        <w:t xml:space="preserve"> </w:t>
      </w:r>
      <w:r w:rsidRPr="005A55C3">
        <w:rPr>
          <w:rFonts w:ascii="Sylfaen" w:hAnsi="Sylfaen" w:cs="Sylfaen"/>
          <w:sz w:val="24"/>
          <w:szCs w:val="24"/>
          <w:lang w:val="ka-GE"/>
        </w:rPr>
        <w:t>დიფერენცირებულია</w:t>
      </w:r>
      <w:r w:rsidRPr="005A55C3">
        <w:rPr>
          <w:rFonts w:ascii="Sylfaen" w:hAnsi="Sylfaen"/>
          <w:sz w:val="24"/>
          <w:szCs w:val="24"/>
          <w:lang w:val="ka-GE"/>
        </w:rPr>
        <w:t xml:space="preserve"> </w:t>
      </w:r>
      <w:r w:rsidRPr="005A55C3">
        <w:rPr>
          <w:rFonts w:ascii="Sylfaen" w:hAnsi="Sylfaen" w:cs="Sylfaen"/>
          <w:sz w:val="24"/>
          <w:szCs w:val="24"/>
          <w:lang w:val="ka-GE"/>
        </w:rPr>
        <w:t>შემოსავლების</w:t>
      </w:r>
      <w:r w:rsidRPr="005A55C3">
        <w:rPr>
          <w:rFonts w:ascii="Sylfaen" w:hAnsi="Sylfaen"/>
          <w:sz w:val="24"/>
          <w:szCs w:val="24"/>
          <w:lang w:val="ka-GE"/>
        </w:rPr>
        <w:t xml:space="preserve"> </w:t>
      </w:r>
      <w:r w:rsidRPr="005A55C3">
        <w:rPr>
          <w:rFonts w:ascii="Sylfaen" w:hAnsi="Sylfaen" w:cs="Sylfaen"/>
          <w:sz w:val="24"/>
          <w:szCs w:val="24"/>
          <w:lang w:val="ka-GE"/>
        </w:rPr>
        <w:t>მიხედვით</w:t>
      </w:r>
      <w:r w:rsidRPr="005A55C3">
        <w:rPr>
          <w:rFonts w:ascii="Sylfaen" w:hAnsi="Sylfaen"/>
          <w:sz w:val="24"/>
          <w:szCs w:val="24"/>
          <w:lang w:val="ka-GE"/>
        </w:rPr>
        <w:t xml:space="preserve">. </w:t>
      </w:r>
      <w:r w:rsidRPr="005A55C3">
        <w:rPr>
          <w:rFonts w:ascii="Sylfaen" w:hAnsi="Sylfaen" w:cs="Sylfaen"/>
          <w:sz w:val="24"/>
          <w:szCs w:val="24"/>
          <w:lang w:val="ka-GE"/>
        </w:rPr>
        <w:t>მაღალი</w:t>
      </w:r>
      <w:r w:rsidRPr="005A55C3">
        <w:rPr>
          <w:rFonts w:ascii="Sylfaen" w:hAnsi="Sylfaen"/>
          <w:sz w:val="24"/>
          <w:szCs w:val="24"/>
          <w:lang w:val="ka-GE"/>
        </w:rPr>
        <w:t xml:space="preserve"> </w:t>
      </w:r>
      <w:r w:rsidRPr="005A55C3">
        <w:rPr>
          <w:rFonts w:ascii="Sylfaen" w:hAnsi="Sylfaen" w:cs="Sylfaen"/>
          <w:sz w:val="24"/>
          <w:szCs w:val="24"/>
          <w:lang w:val="ka-GE"/>
        </w:rPr>
        <w:t>შემოსავლის</w:t>
      </w:r>
      <w:r w:rsidRPr="005A55C3">
        <w:rPr>
          <w:rFonts w:ascii="Sylfaen" w:hAnsi="Sylfaen"/>
          <w:sz w:val="24"/>
          <w:szCs w:val="24"/>
          <w:lang w:val="ka-GE"/>
        </w:rPr>
        <w:t xml:space="preserve"> </w:t>
      </w:r>
      <w:r w:rsidRPr="005A55C3">
        <w:rPr>
          <w:rFonts w:ascii="Sylfaen" w:hAnsi="Sylfaen" w:cs="Sylfaen"/>
          <w:sz w:val="24"/>
          <w:szCs w:val="24"/>
          <w:lang w:val="ka-GE"/>
        </w:rPr>
        <w:t>მქონე</w:t>
      </w:r>
      <w:r w:rsidRPr="005A55C3">
        <w:rPr>
          <w:rFonts w:ascii="Sylfaen" w:hAnsi="Sylfaen"/>
          <w:sz w:val="24"/>
          <w:szCs w:val="24"/>
          <w:lang w:val="ka-GE"/>
        </w:rPr>
        <w:t xml:space="preserve"> </w:t>
      </w:r>
      <w:r w:rsidRPr="005A55C3">
        <w:rPr>
          <w:rFonts w:ascii="Sylfaen" w:hAnsi="Sylfaen" w:cs="Sylfaen"/>
          <w:sz w:val="24"/>
          <w:szCs w:val="24"/>
          <w:lang w:val="ka-GE"/>
        </w:rPr>
        <w:t>პირები</w:t>
      </w:r>
      <w:r w:rsidRPr="005A55C3">
        <w:rPr>
          <w:rFonts w:ascii="Sylfaen" w:hAnsi="Sylfaen"/>
          <w:sz w:val="24"/>
          <w:szCs w:val="24"/>
          <w:lang w:val="ka-GE"/>
        </w:rPr>
        <w:t xml:space="preserve"> </w:t>
      </w:r>
      <w:r w:rsidRPr="005A55C3">
        <w:rPr>
          <w:rFonts w:ascii="Sylfaen" w:hAnsi="Sylfaen" w:cs="Sylfaen"/>
          <w:sz w:val="24"/>
          <w:szCs w:val="24"/>
          <w:lang w:val="ka-GE"/>
        </w:rPr>
        <w:t>გამოირიცხნენ</w:t>
      </w:r>
      <w:r w:rsidRPr="005A55C3">
        <w:rPr>
          <w:rFonts w:ascii="Sylfaen" w:hAnsi="Sylfaen"/>
          <w:sz w:val="24"/>
          <w:szCs w:val="24"/>
          <w:lang w:val="ka-GE"/>
        </w:rPr>
        <w:t xml:space="preserve"> </w:t>
      </w:r>
      <w:r w:rsidRPr="005A55C3">
        <w:rPr>
          <w:rFonts w:ascii="Sylfaen" w:hAnsi="Sylfaen" w:cs="Sylfaen"/>
          <w:sz w:val="24"/>
          <w:szCs w:val="24"/>
          <w:lang w:val="ka-GE"/>
        </w:rPr>
        <w:t>საყოველთაო</w:t>
      </w:r>
      <w:r w:rsidRPr="005A55C3">
        <w:rPr>
          <w:rFonts w:ascii="Sylfaen" w:hAnsi="Sylfaen"/>
          <w:sz w:val="24"/>
          <w:szCs w:val="24"/>
          <w:lang w:val="ka-GE"/>
        </w:rPr>
        <w:t xml:space="preserve"> </w:t>
      </w:r>
      <w:r w:rsidRPr="005A55C3">
        <w:rPr>
          <w:rFonts w:ascii="Sylfaen" w:hAnsi="Sylfaen" w:cs="Sylfaen"/>
          <w:sz w:val="24"/>
          <w:szCs w:val="24"/>
          <w:lang w:val="ka-GE"/>
        </w:rPr>
        <w:t>ჯანმრთელობის</w:t>
      </w:r>
      <w:r w:rsidRPr="005A55C3">
        <w:rPr>
          <w:rFonts w:ascii="Sylfaen" w:hAnsi="Sylfaen"/>
          <w:sz w:val="24"/>
          <w:szCs w:val="24"/>
          <w:lang w:val="ka-GE"/>
        </w:rPr>
        <w:t xml:space="preserve"> </w:t>
      </w:r>
      <w:r w:rsidRPr="005A55C3">
        <w:rPr>
          <w:rFonts w:ascii="Sylfaen" w:hAnsi="Sylfaen" w:cs="Sylfaen"/>
          <w:sz w:val="24"/>
          <w:szCs w:val="24"/>
          <w:lang w:val="ka-GE"/>
        </w:rPr>
        <w:t>დაზღვევის</w:t>
      </w:r>
      <w:r w:rsidRPr="005A55C3">
        <w:rPr>
          <w:rFonts w:ascii="Sylfaen" w:hAnsi="Sylfaen"/>
          <w:sz w:val="24"/>
          <w:szCs w:val="24"/>
          <w:lang w:val="ka-GE"/>
        </w:rPr>
        <w:t xml:space="preserve"> (UHC) </w:t>
      </w:r>
      <w:r w:rsidRPr="005A55C3">
        <w:rPr>
          <w:rFonts w:ascii="Sylfaen" w:hAnsi="Sylfaen" w:cs="Sylfaen"/>
          <w:sz w:val="24"/>
          <w:szCs w:val="24"/>
          <w:lang w:val="ka-GE"/>
        </w:rPr>
        <w:t>პროგრამიდან</w:t>
      </w:r>
      <w:r w:rsidRPr="005A55C3">
        <w:rPr>
          <w:rFonts w:ascii="Sylfaen" w:hAnsi="Sylfaen"/>
          <w:sz w:val="24"/>
          <w:szCs w:val="24"/>
          <w:lang w:val="ka-GE"/>
        </w:rPr>
        <w:t xml:space="preserve">. </w:t>
      </w:r>
      <w:r w:rsidRPr="005A55C3">
        <w:rPr>
          <w:rFonts w:ascii="Sylfaen" w:hAnsi="Sylfaen" w:cs="Sylfaen"/>
          <w:sz w:val="24"/>
          <w:szCs w:val="24"/>
          <w:lang w:val="ka-GE"/>
        </w:rPr>
        <w:t>საშუალო</w:t>
      </w:r>
      <w:r w:rsidRPr="005A55C3">
        <w:rPr>
          <w:rFonts w:ascii="Sylfaen" w:hAnsi="Sylfaen"/>
          <w:sz w:val="24"/>
          <w:szCs w:val="24"/>
          <w:lang w:val="ka-GE"/>
        </w:rPr>
        <w:t xml:space="preserve"> </w:t>
      </w:r>
      <w:r w:rsidRPr="005A55C3">
        <w:rPr>
          <w:rFonts w:ascii="Sylfaen" w:hAnsi="Sylfaen" w:cs="Sylfaen"/>
          <w:sz w:val="24"/>
          <w:szCs w:val="24"/>
          <w:lang w:val="ka-GE"/>
        </w:rPr>
        <w:t>შემოსავლის</w:t>
      </w:r>
      <w:r w:rsidRPr="005A55C3">
        <w:rPr>
          <w:rFonts w:ascii="Sylfaen" w:hAnsi="Sylfaen"/>
          <w:sz w:val="24"/>
          <w:szCs w:val="24"/>
          <w:lang w:val="ka-GE"/>
        </w:rPr>
        <w:t xml:space="preserve"> </w:t>
      </w:r>
      <w:r w:rsidRPr="005A55C3">
        <w:rPr>
          <w:rFonts w:ascii="Sylfaen" w:hAnsi="Sylfaen" w:cs="Sylfaen"/>
          <w:sz w:val="24"/>
          <w:szCs w:val="24"/>
          <w:lang w:val="ka-GE"/>
        </w:rPr>
        <w:t>მქონე</w:t>
      </w:r>
      <w:r w:rsidRPr="005A55C3">
        <w:rPr>
          <w:rFonts w:ascii="Sylfaen" w:hAnsi="Sylfaen"/>
          <w:sz w:val="24"/>
          <w:szCs w:val="24"/>
          <w:lang w:val="ka-GE"/>
        </w:rPr>
        <w:t xml:space="preserve"> </w:t>
      </w:r>
      <w:r w:rsidRPr="005A55C3">
        <w:rPr>
          <w:rFonts w:ascii="Sylfaen" w:hAnsi="Sylfaen" w:cs="Sylfaen"/>
          <w:sz w:val="24"/>
          <w:szCs w:val="24"/>
          <w:lang w:val="ka-GE"/>
        </w:rPr>
        <w:t>პირები</w:t>
      </w:r>
      <w:r w:rsidRPr="005A55C3">
        <w:rPr>
          <w:rFonts w:ascii="Sylfaen" w:hAnsi="Sylfaen"/>
          <w:sz w:val="24"/>
          <w:szCs w:val="24"/>
          <w:lang w:val="ka-GE"/>
        </w:rPr>
        <w:t xml:space="preserve"> </w:t>
      </w:r>
      <w:r w:rsidRPr="005A55C3">
        <w:rPr>
          <w:rFonts w:ascii="Sylfaen" w:hAnsi="Sylfaen" w:cs="Sylfaen"/>
          <w:sz w:val="24"/>
          <w:szCs w:val="24"/>
          <w:lang w:val="ka-GE"/>
        </w:rPr>
        <w:t>იღებენ</w:t>
      </w:r>
      <w:r w:rsidRPr="005A55C3">
        <w:rPr>
          <w:rFonts w:ascii="Sylfaen" w:hAnsi="Sylfaen"/>
          <w:sz w:val="24"/>
          <w:szCs w:val="24"/>
          <w:lang w:val="ka-GE"/>
        </w:rPr>
        <w:t xml:space="preserve"> </w:t>
      </w:r>
      <w:r w:rsidRPr="005A55C3">
        <w:rPr>
          <w:rFonts w:ascii="Sylfaen" w:hAnsi="Sylfaen" w:cs="Sylfaen"/>
          <w:sz w:val="24"/>
          <w:szCs w:val="24"/>
          <w:lang w:val="ka-GE"/>
        </w:rPr>
        <w:t>მომსახურების</w:t>
      </w:r>
      <w:r w:rsidRPr="005A55C3">
        <w:rPr>
          <w:rFonts w:ascii="Sylfaen" w:hAnsi="Sylfaen"/>
          <w:sz w:val="24"/>
          <w:szCs w:val="24"/>
          <w:lang w:val="ka-GE"/>
        </w:rPr>
        <w:t xml:space="preserve"> </w:t>
      </w:r>
      <w:r w:rsidRPr="005A55C3">
        <w:rPr>
          <w:rFonts w:ascii="Sylfaen" w:hAnsi="Sylfaen" w:cs="Sylfaen"/>
          <w:sz w:val="24"/>
          <w:szCs w:val="24"/>
          <w:lang w:val="ka-GE"/>
        </w:rPr>
        <w:t>მხოლოდ</w:t>
      </w:r>
      <w:r w:rsidRPr="005A55C3">
        <w:rPr>
          <w:rFonts w:ascii="Sylfaen" w:hAnsi="Sylfaen"/>
          <w:sz w:val="24"/>
          <w:szCs w:val="24"/>
          <w:lang w:val="ka-GE"/>
        </w:rPr>
        <w:t xml:space="preserve"> </w:t>
      </w:r>
      <w:r w:rsidRPr="005A55C3">
        <w:rPr>
          <w:rFonts w:ascii="Sylfaen" w:hAnsi="Sylfaen" w:cs="Sylfaen"/>
          <w:sz w:val="24"/>
          <w:szCs w:val="24"/>
          <w:lang w:val="ka-GE"/>
        </w:rPr>
        <w:t>ნაწილს</w:t>
      </w:r>
      <w:r w:rsidRPr="005A55C3">
        <w:rPr>
          <w:rFonts w:ascii="Sylfaen" w:hAnsi="Sylfaen"/>
          <w:sz w:val="24"/>
          <w:szCs w:val="24"/>
          <w:lang w:val="ka-GE"/>
        </w:rPr>
        <w:t xml:space="preserve">. </w:t>
      </w:r>
      <w:r w:rsidRPr="005A55C3">
        <w:rPr>
          <w:rFonts w:ascii="Sylfaen" w:hAnsi="Sylfaen" w:cs="Sylfaen"/>
          <w:sz w:val="24"/>
          <w:szCs w:val="24"/>
          <w:lang w:val="ka-GE"/>
        </w:rPr>
        <w:t>სოციალურად</w:t>
      </w:r>
      <w:r w:rsidRPr="005A55C3">
        <w:rPr>
          <w:rFonts w:ascii="Sylfaen" w:hAnsi="Sylfaen"/>
          <w:sz w:val="24"/>
          <w:szCs w:val="24"/>
          <w:lang w:val="ka-GE"/>
        </w:rPr>
        <w:t xml:space="preserve"> </w:t>
      </w:r>
      <w:r w:rsidRPr="005A55C3">
        <w:rPr>
          <w:rFonts w:ascii="Sylfaen" w:hAnsi="Sylfaen" w:cs="Sylfaen"/>
          <w:sz w:val="24"/>
          <w:szCs w:val="24"/>
          <w:lang w:val="ka-GE"/>
        </w:rPr>
        <w:t>მოწყვლადი</w:t>
      </w:r>
      <w:r w:rsidRPr="005A55C3">
        <w:rPr>
          <w:rFonts w:ascii="Sylfaen" w:hAnsi="Sylfaen"/>
          <w:sz w:val="24"/>
          <w:szCs w:val="24"/>
          <w:lang w:val="ka-GE"/>
        </w:rPr>
        <w:t xml:space="preserve"> </w:t>
      </w:r>
      <w:r w:rsidRPr="005A55C3">
        <w:rPr>
          <w:rFonts w:ascii="Sylfaen" w:hAnsi="Sylfaen" w:cs="Sylfaen"/>
          <w:sz w:val="24"/>
          <w:szCs w:val="24"/>
          <w:lang w:val="ka-GE"/>
        </w:rPr>
        <w:t>ჯგუფებისთვის</w:t>
      </w:r>
      <w:r w:rsidRPr="005A55C3">
        <w:rPr>
          <w:rFonts w:ascii="Sylfaen" w:hAnsi="Sylfaen"/>
          <w:sz w:val="24"/>
          <w:szCs w:val="24"/>
          <w:lang w:val="ka-GE"/>
        </w:rPr>
        <w:t xml:space="preserve">, </w:t>
      </w:r>
      <w:r w:rsidRPr="005A55C3">
        <w:rPr>
          <w:rFonts w:ascii="Sylfaen" w:hAnsi="Sylfaen" w:cs="Sylfaen"/>
          <w:sz w:val="24"/>
          <w:szCs w:val="24"/>
          <w:lang w:val="ka-GE"/>
        </w:rPr>
        <w:t>ბავშვებისა</w:t>
      </w:r>
      <w:r w:rsidRPr="005A55C3">
        <w:rPr>
          <w:rFonts w:ascii="Sylfaen" w:hAnsi="Sylfaen"/>
          <w:sz w:val="24"/>
          <w:szCs w:val="24"/>
          <w:lang w:val="ka-GE"/>
        </w:rPr>
        <w:t xml:space="preserve"> </w:t>
      </w:r>
      <w:r w:rsidRPr="005A55C3">
        <w:rPr>
          <w:rFonts w:ascii="Sylfaen" w:hAnsi="Sylfaen" w:cs="Sylfaen"/>
          <w:sz w:val="24"/>
          <w:szCs w:val="24"/>
          <w:lang w:val="ka-GE"/>
        </w:rPr>
        <w:t>და</w:t>
      </w:r>
      <w:r w:rsidRPr="005A55C3">
        <w:rPr>
          <w:rFonts w:ascii="Sylfaen" w:hAnsi="Sylfaen"/>
          <w:sz w:val="24"/>
          <w:szCs w:val="24"/>
          <w:lang w:val="ka-GE"/>
        </w:rPr>
        <w:t xml:space="preserve"> </w:t>
      </w:r>
      <w:r w:rsidRPr="005A55C3">
        <w:rPr>
          <w:rFonts w:ascii="Sylfaen" w:hAnsi="Sylfaen" w:cs="Sylfaen"/>
          <w:sz w:val="24"/>
          <w:szCs w:val="24"/>
          <w:lang w:val="ka-GE"/>
        </w:rPr>
        <w:t>პენსი</w:t>
      </w:r>
      <w:r w:rsidR="0007262F">
        <w:rPr>
          <w:rFonts w:ascii="Sylfaen" w:hAnsi="Sylfaen" w:cs="Sylfaen"/>
          <w:sz w:val="24"/>
          <w:szCs w:val="24"/>
          <w:lang w:val="ka-GE"/>
        </w:rPr>
        <w:t>ო</w:t>
      </w:r>
      <w:r w:rsidRPr="005A55C3">
        <w:rPr>
          <w:rFonts w:ascii="Sylfaen" w:hAnsi="Sylfaen" w:cs="Sylfaen"/>
          <w:sz w:val="24"/>
          <w:szCs w:val="24"/>
          <w:lang w:val="ka-GE"/>
        </w:rPr>
        <w:t>ნრებისთვის</w:t>
      </w:r>
      <w:r w:rsidRPr="005A55C3">
        <w:rPr>
          <w:rFonts w:ascii="Sylfaen" w:hAnsi="Sylfaen"/>
          <w:sz w:val="24"/>
          <w:szCs w:val="24"/>
          <w:lang w:val="ka-GE"/>
        </w:rPr>
        <w:t xml:space="preserve"> </w:t>
      </w:r>
      <w:r w:rsidRPr="005A55C3">
        <w:rPr>
          <w:rFonts w:ascii="Sylfaen" w:hAnsi="Sylfaen" w:cs="Sylfaen"/>
          <w:sz w:val="24"/>
          <w:szCs w:val="24"/>
          <w:lang w:val="ka-GE"/>
        </w:rPr>
        <w:t>მომსახურებები</w:t>
      </w:r>
      <w:r w:rsidRPr="005A55C3">
        <w:rPr>
          <w:rFonts w:ascii="Sylfaen" w:hAnsi="Sylfaen"/>
          <w:sz w:val="24"/>
          <w:szCs w:val="24"/>
          <w:lang w:val="ka-GE"/>
        </w:rPr>
        <w:t xml:space="preserve"> </w:t>
      </w:r>
      <w:r w:rsidRPr="005A55C3">
        <w:rPr>
          <w:rFonts w:ascii="Sylfaen" w:hAnsi="Sylfaen" w:cs="Sylfaen"/>
          <w:sz w:val="24"/>
          <w:szCs w:val="24"/>
          <w:lang w:val="ka-GE"/>
        </w:rPr>
        <w:t>უცვლელი</w:t>
      </w:r>
      <w:r w:rsidRPr="005A55C3">
        <w:rPr>
          <w:rFonts w:ascii="Sylfaen" w:hAnsi="Sylfaen"/>
          <w:sz w:val="24"/>
          <w:szCs w:val="24"/>
          <w:lang w:val="ka-GE"/>
        </w:rPr>
        <w:t xml:space="preserve"> </w:t>
      </w:r>
      <w:r w:rsidRPr="005A55C3">
        <w:rPr>
          <w:rFonts w:ascii="Sylfaen" w:hAnsi="Sylfaen" w:cs="Sylfaen"/>
          <w:sz w:val="24"/>
          <w:szCs w:val="24"/>
          <w:lang w:val="ka-GE"/>
        </w:rPr>
        <w:t>დარჩა</w:t>
      </w:r>
      <w:r w:rsidRPr="005A55C3">
        <w:rPr>
          <w:rFonts w:ascii="Sylfaen" w:hAnsi="Sylfaen"/>
          <w:sz w:val="24"/>
          <w:szCs w:val="24"/>
          <w:lang w:val="ka-GE"/>
        </w:rPr>
        <w:t>.</w:t>
      </w:r>
      <w:r w:rsidR="009A7D8F">
        <w:rPr>
          <w:rStyle w:val="FootnoteReference"/>
          <w:rFonts w:ascii="Sylfaen" w:hAnsi="Sylfaen"/>
          <w:sz w:val="24"/>
          <w:szCs w:val="24"/>
          <w:lang w:val="ka-GE"/>
        </w:rPr>
        <w:footnoteReference w:id="106"/>
      </w:r>
    </w:p>
    <w:p w:rsidR="009E02F5" w:rsidRDefault="005A55C3" w:rsidP="005A55C3">
      <w:pPr>
        <w:spacing w:line="240" w:lineRule="auto"/>
        <w:jc w:val="both"/>
        <w:rPr>
          <w:rFonts w:ascii="Sylfaen" w:hAnsi="Sylfaen"/>
          <w:sz w:val="24"/>
          <w:szCs w:val="24"/>
          <w:lang w:val="ka-GE"/>
        </w:rPr>
      </w:pPr>
      <w:r w:rsidRPr="009A7D8F">
        <w:rPr>
          <w:rFonts w:ascii="Sylfaen" w:hAnsi="Sylfaen" w:cs="Sylfaen"/>
          <w:i/>
          <w:sz w:val="24"/>
          <w:szCs w:val="24"/>
          <w:lang w:val="ka-GE"/>
        </w:rPr>
        <w:t>მითითება</w:t>
      </w:r>
      <w:r w:rsidRPr="005A55C3">
        <w:rPr>
          <w:rFonts w:ascii="Sylfaen" w:hAnsi="Sylfaen"/>
          <w:sz w:val="24"/>
          <w:szCs w:val="24"/>
          <w:lang w:val="ka-GE"/>
        </w:rPr>
        <w:t xml:space="preserve">: </w:t>
      </w:r>
      <w:r w:rsidRPr="005A55C3">
        <w:rPr>
          <w:rFonts w:ascii="Sylfaen" w:hAnsi="Sylfaen" w:cs="Sylfaen"/>
          <w:sz w:val="24"/>
          <w:szCs w:val="24"/>
          <w:lang w:val="ka-GE"/>
        </w:rPr>
        <w:t>საქართველო</w:t>
      </w:r>
      <w:r w:rsidRPr="005A55C3">
        <w:rPr>
          <w:rFonts w:ascii="Sylfaen" w:hAnsi="Sylfaen"/>
          <w:sz w:val="24"/>
          <w:szCs w:val="24"/>
          <w:lang w:val="ka-GE"/>
        </w:rPr>
        <w:t xml:space="preserve"> </w:t>
      </w:r>
      <w:r w:rsidRPr="005A55C3">
        <w:rPr>
          <w:rFonts w:ascii="Sylfaen" w:hAnsi="Sylfaen" w:cs="Sylfaen"/>
          <w:sz w:val="24"/>
          <w:szCs w:val="24"/>
          <w:lang w:val="ka-GE"/>
        </w:rPr>
        <w:t>აღრიცხავს</w:t>
      </w:r>
      <w:r w:rsidRPr="005A55C3">
        <w:rPr>
          <w:rFonts w:ascii="Sylfaen" w:hAnsi="Sylfaen"/>
          <w:sz w:val="24"/>
          <w:szCs w:val="24"/>
          <w:lang w:val="ka-GE"/>
        </w:rPr>
        <w:t xml:space="preserve"> </w:t>
      </w:r>
      <w:r w:rsidRPr="005A55C3">
        <w:rPr>
          <w:rFonts w:ascii="Sylfaen" w:hAnsi="Sylfaen" w:cs="Sylfaen"/>
          <w:sz w:val="24"/>
          <w:szCs w:val="24"/>
          <w:lang w:val="ka-GE"/>
        </w:rPr>
        <w:t>საოჯახო</w:t>
      </w:r>
      <w:r w:rsidRPr="005A55C3">
        <w:rPr>
          <w:rFonts w:ascii="Sylfaen" w:hAnsi="Sylfaen"/>
          <w:sz w:val="24"/>
          <w:szCs w:val="24"/>
          <w:lang w:val="ka-GE"/>
        </w:rPr>
        <w:t xml:space="preserve"> </w:t>
      </w:r>
      <w:r w:rsidRPr="005A55C3">
        <w:rPr>
          <w:rFonts w:ascii="Sylfaen" w:hAnsi="Sylfaen" w:cs="Sylfaen"/>
          <w:sz w:val="24"/>
          <w:szCs w:val="24"/>
          <w:lang w:val="ka-GE"/>
        </w:rPr>
        <w:t>მეურნეობებს</w:t>
      </w:r>
      <w:r w:rsidRPr="005A55C3">
        <w:rPr>
          <w:rFonts w:ascii="Sylfaen" w:hAnsi="Sylfaen"/>
          <w:sz w:val="24"/>
          <w:szCs w:val="24"/>
          <w:lang w:val="ka-GE"/>
        </w:rPr>
        <w:t xml:space="preserve">, </w:t>
      </w:r>
      <w:r w:rsidRPr="005A55C3">
        <w:rPr>
          <w:rFonts w:ascii="Sylfaen" w:hAnsi="Sylfaen" w:cs="Sylfaen"/>
          <w:sz w:val="24"/>
          <w:szCs w:val="24"/>
          <w:lang w:val="ka-GE"/>
        </w:rPr>
        <w:t>რომლებიც</w:t>
      </w:r>
      <w:r w:rsidRPr="005A55C3">
        <w:rPr>
          <w:rFonts w:ascii="Sylfaen" w:hAnsi="Sylfaen"/>
          <w:sz w:val="24"/>
          <w:szCs w:val="24"/>
          <w:lang w:val="ka-GE"/>
        </w:rPr>
        <w:t xml:space="preserve"> </w:t>
      </w:r>
      <w:r w:rsidRPr="005A55C3">
        <w:rPr>
          <w:rFonts w:ascii="Sylfaen" w:hAnsi="Sylfaen" w:cs="Sylfaen"/>
          <w:sz w:val="24"/>
          <w:szCs w:val="24"/>
          <w:lang w:val="ka-GE"/>
        </w:rPr>
        <w:t>სიღარიბის</w:t>
      </w:r>
      <w:r w:rsidRPr="005A55C3">
        <w:rPr>
          <w:rFonts w:ascii="Sylfaen" w:hAnsi="Sylfaen"/>
          <w:sz w:val="24"/>
          <w:szCs w:val="24"/>
          <w:lang w:val="ka-GE"/>
        </w:rPr>
        <w:t xml:space="preserve"> </w:t>
      </w:r>
      <w:r w:rsidRPr="005A55C3">
        <w:rPr>
          <w:rFonts w:ascii="Sylfaen" w:hAnsi="Sylfaen" w:cs="Sylfaen"/>
          <w:sz w:val="24"/>
          <w:szCs w:val="24"/>
          <w:lang w:val="ka-GE"/>
        </w:rPr>
        <w:t>ზღვარს</w:t>
      </w:r>
      <w:r w:rsidRPr="005A55C3">
        <w:rPr>
          <w:rFonts w:ascii="Sylfaen" w:hAnsi="Sylfaen"/>
          <w:sz w:val="24"/>
          <w:szCs w:val="24"/>
          <w:lang w:val="ka-GE"/>
        </w:rPr>
        <w:t xml:space="preserve"> </w:t>
      </w:r>
      <w:r w:rsidRPr="005A55C3">
        <w:rPr>
          <w:rFonts w:ascii="Sylfaen" w:hAnsi="Sylfaen" w:cs="Sylfaen"/>
          <w:sz w:val="24"/>
          <w:szCs w:val="24"/>
          <w:lang w:val="ka-GE"/>
        </w:rPr>
        <w:t>ქვემოთ</w:t>
      </w:r>
      <w:r w:rsidRPr="005A55C3">
        <w:rPr>
          <w:rFonts w:ascii="Sylfaen" w:hAnsi="Sylfaen"/>
          <w:sz w:val="24"/>
          <w:szCs w:val="24"/>
          <w:lang w:val="ka-GE"/>
        </w:rPr>
        <w:t xml:space="preserve"> </w:t>
      </w:r>
      <w:r w:rsidRPr="005A55C3">
        <w:rPr>
          <w:rFonts w:ascii="Sylfaen" w:hAnsi="Sylfaen" w:cs="Sylfaen"/>
          <w:sz w:val="24"/>
          <w:szCs w:val="24"/>
          <w:lang w:val="ka-GE"/>
        </w:rPr>
        <w:t>არიან</w:t>
      </w:r>
      <w:r w:rsidRPr="005A55C3">
        <w:rPr>
          <w:rFonts w:ascii="Sylfaen" w:hAnsi="Sylfaen"/>
          <w:sz w:val="24"/>
          <w:szCs w:val="24"/>
          <w:lang w:val="ka-GE"/>
        </w:rPr>
        <w:t xml:space="preserve"> „</w:t>
      </w:r>
      <w:r w:rsidR="009A7D8F" w:rsidRPr="009A7D8F">
        <w:rPr>
          <w:rFonts w:ascii="Sylfaen" w:hAnsi="Sylfaen"/>
          <w:sz w:val="24"/>
          <w:szCs w:val="24"/>
          <w:lang w:val="ka-GE"/>
        </w:rPr>
        <w:t>სოციალურად დაუცველი ოჯახების მონაცემთა ერთიან</w:t>
      </w:r>
      <w:r w:rsidRPr="005A55C3">
        <w:rPr>
          <w:rFonts w:ascii="Sylfaen" w:hAnsi="Sylfaen"/>
          <w:sz w:val="24"/>
          <w:szCs w:val="24"/>
          <w:lang w:val="ka-GE"/>
        </w:rPr>
        <w:t xml:space="preserve"> </w:t>
      </w:r>
      <w:r w:rsidRPr="005A55C3">
        <w:rPr>
          <w:rFonts w:ascii="Sylfaen" w:hAnsi="Sylfaen" w:cs="Sylfaen"/>
          <w:sz w:val="24"/>
          <w:szCs w:val="24"/>
          <w:lang w:val="ka-GE"/>
        </w:rPr>
        <w:t>ბაზაში</w:t>
      </w:r>
      <w:r w:rsidRPr="005A55C3">
        <w:rPr>
          <w:rFonts w:ascii="Sylfaen" w:hAnsi="Sylfaen"/>
          <w:sz w:val="24"/>
          <w:szCs w:val="24"/>
          <w:lang w:val="ka-GE"/>
        </w:rPr>
        <w:t xml:space="preserve">“. </w:t>
      </w:r>
      <w:r w:rsidRPr="005A55C3">
        <w:rPr>
          <w:rFonts w:ascii="Sylfaen" w:hAnsi="Sylfaen" w:cs="Sylfaen"/>
          <w:sz w:val="24"/>
          <w:szCs w:val="24"/>
          <w:lang w:val="ka-GE"/>
        </w:rPr>
        <w:t>ქულათა</w:t>
      </w:r>
      <w:r w:rsidRPr="005A55C3">
        <w:rPr>
          <w:rFonts w:ascii="Sylfaen" w:hAnsi="Sylfaen"/>
          <w:sz w:val="24"/>
          <w:szCs w:val="24"/>
          <w:lang w:val="ka-GE"/>
        </w:rPr>
        <w:t xml:space="preserve"> </w:t>
      </w:r>
      <w:r w:rsidRPr="005A55C3">
        <w:rPr>
          <w:rFonts w:ascii="Sylfaen" w:hAnsi="Sylfaen" w:cs="Sylfaen"/>
          <w:sz w:val="24"/>
          <w:szCs w:val="24"/>
          <w:lang w:val="ka-GE"/>
        </w:rPr>
        <w:t>სისტემის</w:t>
      </w:r>
      <w:r w:rsidRPr="005A55C3">
        <w:rPr>
          <w:rFonts w:ascii="Sylfaen" w:hAnsi="Sylfaen"/>
          <w:sz w:val="24"/>
          <w:szCs w:val="24"/>
          <w:lang w:val="ka-GE"/>
        </w:rPr>
        <w:t xml:space="preserve"> </w:t>
      </w:r>
      <w:r w:rsidRPr="005A55C3">
        <w:rPr>
          <w:rFonts w:ascii="Sylfaen" w:hAnsi="Sylfaen" w:cs="Sylfaen"/>
          <w:sz w:val="24"/>
          <w:szCs w:val="24"/>
          <w:lang w:val="ka-GE"/>
        </w:rPr>
        <w:t>საშუალებით</w:t>
      </w:r>
      <w:r w:rsidRPr="005A55C3">
        <w:rPr>
          <w:rFonts w:ascii="Sylfaen" w:hAnsi="Sylfaen"/>
          <w:sz w:val="24"/>
          <w:szCs w:val="24"/>
          <w:lang w:val="ka-GE"/>
        </w:rPr>
        <w:t xml:space="preserve"> </w:t>
      </w:r>
      <w:r w:rsidRPr="005A55C3">
        <w:rPr>
          <w:rFonts w:ascii="Sylfaen" w:hAnsi="Sylfaen" w:cs="Sylfaen"/>
          <w:sz w:val="24"/>
          <w:szCs w:val="24"/>
          <w:lang w:val="ka-GE"/>
        </w:rPr>
        <w:t>აფასებს</w:t>
      </w:r>
      <w:r w:rsidRPr="005A55C3">
        <w:rPr>
          <w:rFonts w:ascii="Sylfaen" w:hAnsi="Sylfaen"/>
          <w:sz w:val="24"/>
          <w:szCs w:val="24"/>
          <w:lang w:val="ka-GE"/>
        </w:rPr>
        <w:t xml:space="preserve"> </w:t>
      </w:r>
      <w:r w:rsidRPr="005A55C3">
        <w:rPr>
          <w:rFonts w:ascii="Sylfaen" w:hAnsi="Sylfaen" w:cs="Sylfaen"/>
          <w:sz w:val="24"/>
          <w:szCs w:val="24"/>
          <w:lang w:val="ka-GE"/>
        </w:rPr>
        <w:t>შრომის</w:t>
      </w:r>
      <w:r w:rsidRPr="005A55C3">
        <w:rPr>
          <w:rFonts w:ascii="Sylfaen" w:hAnsi="Sylfaen"/>
          <w:sz w:val="24"/>
          <w:szCs w:val="24"/>
          <w:lang w:val="ka-GE"/>
        </w:rPr>
        <w:t xml:space="preserve">, </w:t>
      </w:r>
      <w:r w:rsidRPr="005A55C3">
        <w:rPr>
          <w:rFonts w:ascii="Sylfaen" w:hAnsi="Sylfaen" w:cs="Sylfaen"/>
          <w:sz w:val="24"/>
          <w:szCs w:val="24"/>
          <w:lang w:val="ka-GE"/>
        </w:rPr>
        <w:t>ჯანმრთელობისა</w:t>
      </w:r>
      <w:r w:rsidRPr="005A55C3">
        <w:rPr>
          <w:rFonts w:ascii="Sylfaen" w:hAnsi="Sylfaen"/>
          <w:sz w:val="24"/>
          <w:szCs w:val="24"/>
          <w:lang w:val="ka-GE"/>
        </w:rPr>
        <w:t xml:space="preserve"> </w:t>
      </w:r>
      <w:r w:rsidRPr="005A55C3">
        <w:rPr>
          <w:rFonts w:ascii="Sylfaen" w:hAnsi="Sylfaen" w:cs="Sylfaen"/>
          <w:sz w:val="24"/>
          <w:szCs w:val="24"/>
          <w:lang w:val="ka-GE"/>
        </w:rPr>
        <w:t>და</w:t>
      </w:r>
      <w:r w:rsidRPr="005A55C3">
        <w:rPr>
          <w:rFonts w:ascii="Sylfaen" w:hAnsi="Sylfaen"/>
          <w:sz w:val="24"/>
          <w:szCs w:val="24"/>
          <w:lang w:val="ka-GE"/>
        </w:rPr>
        <w:t xml:space="preserve"> </w:t>
      </w:r>
      <w:r w:rsidRPr="005A55C3">
        <w:rPr>
          <w:rFonts w:ascii="Sylfaen" w:hAnsi="Sylfaen" w:cs="Sylfaen"/>
          <w:sz w:val="24"/>
          <w:szCs w:val="24"/>
          <w:lang w:val="ka-GE"/>
        </w:rPr>
        <w:t>სოციალური</w:t>
      </w:r>
      <w:r w:rsidRPr="005A55C3">
        <w:rPr>
          <w:rFonts w:ascii="Sylfaen" w:hAnsi="Sylfaen"/>
          <w:sz w:val="24"/>
          <w:szCs w:val="24"/>
          <w:lang w:val="ka-GE"/>
        </w:rPr>
        <w:t xml:space="preserve"> </w:t>
      </w:r>
      <w:r w:rsidRPr="005A55C3">
        <w:rPr>
          <w:rFonts w:ascii="Sylfaen" w:hAnsi="Sylfaen" w:cs="Sylfaen"/>
          <w:sz w:val="24"/>
          <w:szCs w:val="24"/>
          <w:lang w:val="ka-GE"/>
        </w:rPr>
        <w:t>დაცვის</w:t>
      </w:r>
      <w:r w:rsidRPr="005A55C3">
        <w:rPr>
          <w:rFonts w:ascii="Sylfaen" w:hAnsi="Sylfaen"/>
          <w:sz w:val="24"/>
          <w:szCs w:val="24"/>
          <w:lang w:val="ka-GE"/>
        </w:rPr>
        <w:t xml:space="preserve"> </w:t>
      </w:r>
      <w:r w:rsidRPr="005A55C3">
        <w:rPr>
          <w:rFonts w:ascii="Sylfaen" w:hAnsi="Sylfaen" w:cs="Sylfaen"/>
          <w:sz w:val="24"/>
          <w:szCs w:val="24"/>
          <w:lang w:val="ka-GE"/>
        </w:rPr>
        <w:t>სამინისტროს</w:t>
      </w:r>
      <w:r w:rsidRPr="005A55C3">
        <w:rPr>
          <w:rFonts w:ascii="Sylfaen" w:hAnsi="Sylfaen"/>
          <w:sz w:val="24"/>
          <w:szCs w:val="24"/>
          <w:lang w:val="ka-GE"/>
        </w:rPr>
        <w:t xml:space="preserve"> </w:t>
      </w:r>
      <w:r w:rsidRPr="005A55C3">
        <w:rPr>
          <w:rFonts w:ascii="Sylfaen" w:hAnsi="Sylfaen" w:cs="Sylfaen"/>
          <w:sz w:val="24"/>
          <w:szCs w:val="24"/>
          <w:lang w:val="ka-GE"/>
        </w:rPr>
        <w:t>სოციალური</w:t>
      </w:r>
      <w:r w:rsidRPr="005A55C3">
        <w:rPr>
          <w:rFonts w:ascii="Sylfaen" w:hAnsi="Sylfaen"/>
          <w:sz w:val="24"/>
          <w:szCs w:val="24"/>
          <w:lang w:val="ka-GE"/>
        </w:rPr>
        <w:t xml:space="preserve"> </w:t>
      </w:r>
      <w:r w:rsidRPr="005A55C3">
        <w:rPr>
          <w:rFonts w:ascii="Sylfaen" w:hAnsi="Sylfaen" w:cs="Sylfaen"/>
          <w:sz w:val="24"/>
          <w:szCs w:val="24"/>
          <w:lang w:val="ka-GE"/>
        </w:rPr>
        <w:t>მომსახურების</w:t>
      </w:r>
      <w:r w:rsidRPr="005A55C3">
        <w:rPr>
          <w:rFonts w:ascii="Sylfaen" w:hAnsi="Sylfaen"/>
          <w:sz w:val="24"/>
          <w:szCs w:val="24"/>
          <w:lang w:val="ka-GE"/>
        </w:rPr>
        <w:t xml:space="preserve"> </w:t>
      </w:r>
      <w:r w:rsidRPr="005A55C3">
        <w:rPr>
          <w:rFonts w:ascii="Sylfaen" w:hAnsi="Sylfaen" w:cs="Sylfaen"/>
          <w:sz w:val="24"/>
          <w:szCs w:val="24"/>
          <w:lang w:val="ka-GE"/>
        </w:rPr>
        <w:t>სააგენტო</w:t>
      </w:r>
      <w:r w:rsidRPr="005A55C3">
        <w:rPr>
          <w:rFonts w:ascii="Sylfaen" w:hAnsi="Sylfaen"/>
          <w:sz w:val="24"/>
          <w:szCs w:val="24"/>
          <w:lang w:val="ka-GE"/>
        </w:rPr>
        <w:t xml:space="preserve"> </w:t>
      </w:r>
      <w:r w:rsidRPr="005A55C3">
        <w:rPr>
          <w:rFonts w:ascii="Sylfaen" w:hAnsi="Sylfaen" w:cs="Sylfaen"/>
          <w:sz w:val="24"/>
          <w:szCs w:val="24"/>
          <w:lang w:val="ka-GE"/>
        </w:rPr>
        <w:t>საოჯახო</w:t>
      </w:r>
      <w:r w:rsidRPr="005A55C3">
        <w:rPr>
          <w:rFonts w:ascii="Sylfaen" w:hAnsi="Sylfaen"/>
          <w:sz w:val="24"/>
          <w:szCs w:val="24"/>
          <w:lang w:val="ka-GE"/>
        </w:rPr>
        <w:t xml:space="preserve"> </w:t>
      </w:r>
      <w:r w:rsidRPr="005A55C3">
        <w:rPr>
          <w:rFonts w:ascii="Sylfaen" w:hAnsi="Sylfaen" w:cs="Sylfaen"/>
          <w:sz w:val="24"/>
          <w:szCs w:val="24"/>
          <w:lang w:val="ka-GE"/>
        </w:rPr>
        <w:t>მეურნეობებს</w:t>
      </w:r>
      <w:r w:rsidRPr="005A55C3">
        <w:rPr>
          <w:rFonts w:ascii="Sylfaen" w:hAnsi="Sylfaen"/>
          <w:sz w:val="24"/>
          <w:szCs w:val="24"/>
          <w:lang w:val="ka-GE"/>
        </w:rPr>
        <w:t xml:space="preserve"> </w:t>
      </w:r>
      <w:r w:rsidRPr="005A55C3">
        <w:rPr>
          <w:rFonts w:ascii="Sylfaen" w:hAnsi="Sylfaen" w:cs="Sylfaen"/>
          <w:sz w:val="24"/>
          <w:szCs w:val="24"/>
          <w:lang w:val="ka-GE"/>
        </w:rPr>
        <w:t>შემოსავლებსა</w:t>
      </w:r>
      <w:r w:rsidRPr="005A55C3">
        <w:rPr>
          <w:rFonts w:ascii="Sylfaen" w:hAnsi="Sylfaen"/>
          <w:sz w:val="24"/>
          <w:szCs w:val="24"/>
          <w:lang w:val="ka-GE"/>
        </w:rPr>
        <w:t xml:space="preserve"> </w:t>
      </w:r>
      <w:r w:rsidRPr="005A55C3">
        <w:rPr>
          <w:rFonts w:ascii="Sylfaen" w:hAnsi="Sylfaen" w:cs="Sylfaen"/>
          <w:sz w:val="24"/>
          <w:szCs w:val="24"/>
          <w:lang w:val="ka-GE"/>
        </w:rPr>
        <w:t>და</w:t>
      </w:r>
      <w:r w:rsidRPr="005A55C3">
        <w:rPr>
          <w:rFonts w:ascii="Sylfaen" w:hAnsi="Sylfaen"/>
          <w:sz w:val="24"/>
          <w:szCs w:val="24"/>
          <w:lang w:val="ka-GE"/>
        </w:rPr>
        <w:t xml:space="preserve"> </w:t>
      </w:r>
      <w:r w:rsidRPr="005A55C3">
        <w:rPr>
          <w:rFonts w:ascii="Sylfaen" w:hAnsi="Sylfaen" w:cs="Sylfaen"/>
          <w:sz w:val="24"/>
          <w:szCs w:val="24"/>
          <w:lang w:val="ka-GE"/>
        </w:rPr>
        <w:t>ქონებასთან</w:t>
      </w:r>
      <w:r w:rsidRPr="005A55C3">
        <w:rPr>
          <w:rFonts w:ascii="Sylfaen" w:hAnsi="Sylfaen"/>
          <w:sz w:val="24"/>
          <w:szCs w:val="24"/>
          <w:lang w:val="ka-GE"/>
        </w:rPr>
        <w:t xml:space="preserve"> </w:t>
      </w:r>
      <w:r w:rsidRPr="005A55C3">
        <w:rPr>
          <w:rFonts w:ascii="Sylfaen" w:hAnsi="Sylfaen" w:cs="Sylfaen"/>
          <w:sz w:val="24"/>
          <w:szCs w:val="24"/>
          <w:lang w:val="ka-GE"/>
        </w:rPr>
        <w:t>დაკავშირებით</w:t>
      </w:r>
      <w:r w:rsidRPr="005A55C3">
        <w:rPr>
          <w:rFonts w:ascii="Sylfaen" w:hAnsi="Sylfaen"/>
          <w:sz w:val="24"/>
          <w:szCs w:val="24"/>
          <w:lang w:val="ka-GE"/>
        </w:rPr>
        <w:t xml:space="preserve">. </w:t>
      </w:r>
      <w:r w:rsidRPr="005A55C3">
        <w:rPr>
          <w:rFonts w:ascii="Sylfaen" w:hAnsi="Sylfaen" w:cs="Sylfaen"/>
          <w:sz w:val="24"/>
          <w:szCs w:val="24"/>
          <w:lang w:val="ka-GE"/>
        </w:rPr>
        <w:t>ამ</w:t>
      </w:r>
      <w:r w:rsidRPr="005A55C3">
        <w:rPr>
          <w:rFonts w:ascii="Sylfaen" w:hAnsi="Sylfaen"/>
          <w:sz w:val="24"/>
          <w:szCs w:val="24"/>
          <w:lang w:val="ka-GE"/>
        </w:rPr>
        <w:t xml:space="preserve"> </w:t>
      </w:r>
      <w:r w:rsidRPr="005A55C3">
        <w:rPr>
          <w:rFonts w:ascii="Sylfaen" w:hAnsi="Sylfaen" w:cs="Sylfaen"/>
          <w:sz w:val="24"/>
          <w:szCs w:val="24"/>
          <w:lang w:val="ka-GE"/>
        </w:rPr>
        <w:t>შეფასებაზეა</w:t>
      </w:r>
      <w:r w:rsidRPr="005A55C3">
        <w:rPr>
          <w:rFonts w:ascii="Sylfaen" w:hAnsi="Sylfaen"/>
          <w:sz w:val="24"/>
          <w:szCs w:val="24"/>
          <w:lang w:val="ka-GE"/>
        </w:rPr>
        <w:t xml:space="preserve"> </w:t>
      </w:r>
      <w:r w:rsidRPr="005A55C3">
        <w:rPr>
          <w:rFonts w:ascii="Sylfaen" w:hAnsi="Sylfaen" w:cs="Sylfaen"/>
          <w:sz w:val="24"/>
          <w:szCs w:val="24"/>
          <w:lang w:val="ka-GE"/>
        </w:rPr>
        <w:t>დამოკიდებული</w:t>
      </w:r>
      <w:r w:rsidRPr="005A55C3">
        <w:rPr>
          <w:rFonts w:ascii="Sylfaen" w:hAnsi="Sylfaen"/>
          <w:sz w:val="24"/>
          <w:szCs w:val="24"/>
          <w:lang w:val="ka-GE"/>
        </w:rPr>
        <w:t xml:space="preserve">, </w:t>
      </w:r>
      <w:r w:rsidRPr="005A55C3">
        <w:rPr>
          <w:rFonts w:ascii="Sylfaen" w:hAnsi="Sylfaen" w:cs="Sylfaen"/>
          <w:sz w:val="24"/>
          <w:szCs w:val="24"/>
          <w:lang w:val="ka-GE"/>
        </w:rPr>
        <w:t>რა</w:t>
      </w:r>
      <w:r w:rsidRPr="005A55C3">
        <w:rPr>
          <w:rFonts w:ascii="Sylfaen" w:hAnsi="Sylfaen"/>
          <w:sz w:val="24"/>
          <w:szCs w:val="24"/>
          <w:lang w:val="ka-GE"/>
        </w:rPr>
        <w:t xml:space="preserve"> </w:t>
      </w:r>
      <w:r w:rsidRPr="005A55C3">
        <w:rPr>
          <w:rFonts w:ascii="Sylfaen" w:hAnsi="Sylfaen" w:cs="Sylfaen"/>
          <w:sz w:val="24"/>
          <w:szCs w:val="24"/>
          <w:lang w:val="ka-GE"/>
        </w:rPr>
        <w:t>დახმარებას</w:t>
      </w:r>
      <w:r w:rsidRPr="005A55C3">
        <w:rPr>
          <w:rFonts w:ascii="Sylfaen" w:hAnsi="Sylfaen"/>
          <w:sz w:val="24"/>
          <w:szCs w:val="24"/>
          <w:lang w:val="ka-GE"/>
        </w:rPr>
        <w:t xml:space="preserve"> </w:t>
      </w:r>
      <w:r w:rsidRPr="005A55C3">
        <w:rPr>
          <w:rFonts w:ascii="Sylfaen" w:hAnsi="Sylfaen" w:cs="Sylfaen"/>
          <w:sz w:val="24"/>
          <w:szCs w:val="24"/>
          <w:lang w:val="ka-GE"/>
        </w:rPr>
        <w:t>მიიღებს</w:t>
      </w:r>
      <w:r w:rsidRPr="005A55C3">
        <w:rPr>
          <w:rFonts w:ascii="Sylfaen" w:hAnsi="Sylfaen"/>
          <w:sz w:val="24"/>
          <w:szCs w:val="24"/>
          <w:lang w:val="ka-GE"/>
        </w:rPr>
        <w:t xml:space="preserve"> </w:t>
      </w:r>
      <w:r w:rsidRPr="005A55C3">
        <w:rPr>
          <w:rFonts w:ascii="Sylfaen" w:hAnsi="Sylfaen" w:cs="Sylfaen"/>
          <w:sz w:val="24"/>
          <w:szCs w:val="24"/>
          <w:lang w:val="ka-GE"/>
        </w:rPr>
        <w:t>საოჯახო</w:t>
      </w:r>
      <w:r w:rsidRPr="005A55C3">
        <w:rPr>
          <w:rFonts w:ascii="Sylfaen" w:hAnsi="Sylfaen"/>
          <w:sz w:val="24"/>
          <w:szCs w:val="24"/>
          <w:lang w:val="ka-GE"/>
        </w:rPr>
        <w:t xml:space="preserve"> </w:t>
      </w:r>
      <w:r w:rsidRPr="005A55C3">
        <w:rPr>
          <w:rFonts w:ascii="Sylfaen" w:hAnsi="Sylfaen" w:cs="Sylfaen"/>
          <w:sz w:val="24"/>
          <w:szCs w:val="24"/>
          <w:lang w:val="ka-GE"/>
        </w:rPr>
        <w:t>მეურნეობა</w:t>
      </w:r>
      <w:r w:rsidRPr="005A55C3">
        <w:rPr>
          <w:rFonts w:ascii="Sylfaen" w:hAnsi="Sylfaen"/>
          <w:sz w:val="24"/>
          <w:szCs w:val="24"/>
          <w:lang w:val="ka-GE"/>
        </w:rPr>
        <w:t xml:space="preserve">. 100’000 </w:t>
      </w:r>
      <w:r w:rsidR="0007262F">
        <w:rPr>
          <w:rFonts w:ascii="Sylfaen" w:hAnsi="Sylfaen"/>
          <w:sz w:val="24"/>
          <w:szCs w:val="24"/>
          <w:lang w:val="ka-GE"/>
        </w:rPr>
        <w:t xml:space="preserve">სარეიტინგო </w:t>
      </w:r>
      <w:r w:rsidRPr="005A55C3">
        <w:rPr>
          <w:rFonts w:ascii="Sylfaen" w:hAnsi="Sylfaen" w:cs="Sylfaen"/>
          <w:sz w:val="24"/>
          <w:szCs w:val="24"/>
          <w:lang w:val="ka-GE"/>
        </w:rPr>
        <w:t>ქულაზე</w:t>
      </w:r>
      <w:r w:rsidRPr="005A55C3">
        <w:rPr>
          <w:rFonts w:ascii="Sylfaen" w:hAnsi="Sylfaen"/>
          <w:sz w:val="24"/>
          <w:szCs w:val="24"/>
          <w:lang w:val="ka-GE"/>
        </w:rPr>
        <w:t xml:space="preserve"> </w:t>
      </w:r>
      <w:r w:rsidRPr="005A55C3">
        <w:rPr>
          <w:rFonts w:ascii="Sylfaen" w:hAnsi="Sylfaen" w:cs="Sylfaen"/>
          <w:sz w:val="24"/>
          <w:szCs w:val="24"/>
          <w:lang w:val="ka-GE"/>
        </w:rPr>
        <w:t>ნაკლები</w:t>
      </w:r>
      <w:r w:rsidRPr="005A55C3">
        <w:rPr>
          <w:rFonts w:ascii="Sylfaen" w:hAnsi="Sylfaen"/>
          <w:sz w:val="24"/>
          <w:szCs w:val="24"/>
          <w:lang w:val="ka-GE"/>
        </w:rPr>
        <w:t xml:space="preserve"> </w:t>
      </w:r>
      <w:r w:rsidRPr="005A55C3">
        <w:rPr>
          <w:rFonts w:ascii="Sylfaen" w:hAnsi="Sylfaen" w:cs="Sylfaen"/>
          <w:sz w:val="24"/>
          <w:szCs w:val="24"/>
          <w:lang w:val="ka-GE"/>
        </w:rPr>
        <w:t>შეფასება</w:t>
      </w:r>
      <w:r w:rsidRPr="005A55C3">
        <w:rPr>
          <w:rFonts w:ascii="Sylfaen" w:hAnsi="Sylfaen"/>
          <w:sz w:val="24"/>
          <w:szCs w:val="24"/>
          <w:lang w:val="ka-GE"/>
        </w:rPr>
        <w:t xml:space="preserve"> </w:t>
      </w:r>
      <w:r w:rsidRPr="005A55C3">
        <w:rPr>
          <w:rFonts w:ascii="Sylfaen" w:hAnsi="Sylfaen" w:cs="Sylfaen"/>
          <w:sz w:val="24"/>
          <w:szCs w:val="24"/>
          <w:lang w:val="ka-GE"/>
        </w:rPr>
        <w:t>ნიშნავს</w:t>
      </w:r>
      <w:r w:rsidRPr="005A55C3">
        <w:rPr>
          <w:rFonts w:ascii="Sylfaen" w:hAnsi="Sylfaen"/>
          <w:sz w:val="24"/>
          <w:szCs w:val="24"/>
          <w:lang w:val="ka-GE"/>
        </w:rPr>
        <w:t xml:space="preserve">, </w:t>
      </w:r>
      <w:r w:rsidRPr="005A55C3">
        <w:rPr>
          <w:rFonts w:ascii="Sylfaen" w:hAnsi="Sylfaen" w:cs="Sylfaen"/>
          <w:sz w:val="24"/>
          <w:szCs w:val="24"/>
          <w:lang w:val="ka-GE"/>
        </w:rPr>
        <w:t>რომ</w:t>
      </w:r>
      <w:r w:rsidRPr="005A55C3">
        <w:rPr>
          <w:rFonts w:ascii="Sylfaen" w:hAnsi="Sylfaen"/>
          <w:sz w:val="24"/>
          <w:szCs w:val="24"/>
          <w:lang w:val="ka-GE"/>
        </w:rPr>
        <w:t xml:space="preserve"> </w:t>
      </w:r>
      <w:r w:rsidRPr="005A55C3">
        <w:rPr>
          <w:rFonts w:ascii="Sylfaen" w:hAnsi="Sylfaen" w:cs="Sylfaen"/>
          <w:sz w:val="24"/>
          <w:szCs w:val="24"/>
          <w:lang w:val="ka-GE"/>
        </w:rPr>
        <w:t>ოჯახი</w:t>
      </w:r>
      <w:r w:rsidRPr="005A55C3">
        <w:rPr>
          <w:rFonts w:ascii="Sylfaen" w:hAnsi="Sylfaen"/>
          <w:sz w:val="24"/>
          <w:szCs w:val="24"/>
          <w:lang w:val="ka-GE"/>
        </w:rPr>
        <w:t xml:space="preserve"> </w:t>
      </w:r>
      <w:r w:rsidRPr="005A55C3">
        <w:rPr>
          <w:rFonts w:ascii="Sylfaen" w:hAnsi="Sylfaen" w:cs="Sylfaen"/>
          <w:sz w:val="24"/>
          <w:szCs w:val="24"/>
          <w:lang w:val="ka-GE"/>
        </w:rPr>
        <w:t>ცხოვრობს</w:t>
      </w:r>
      <w:r w:rsidRPr="005A55C3">
        <w:rPr>
          <w:rFonts w:ascii="Sylfaen" w:hAnsi="Sylfaen"/>
          <w:sz w:val="24"/>
          <w:szCs w:val="24"/>
          <w:lang w:val="ka-GE"/>
        </w:rPr>
        <w:t xml:space="preserve"> </w:t>
      </w:r>
      <w:r w:rsidRPr="005A55C3">
        <w:rPr>
          <w:rFonts w:ascii="Sylfaen" w:hAnsi="Sylfaen" w:cs="Sylfaen"/>
          <w:sz w:val="24"/>
          <w:szCs w:val="24"/>
          <w:lang w:val="ka-GE"/>
        </w:rPr>
        <w:t>სიღარიბის</w:t>
      </w:r>
      <w:r w:rsidRPr="005A55C3">
        <w:rPr>
          <w:rFonts w:ascii="Sylfaen" w:hAnsi="Sylfaen"/>
          <w:sz w:val="24"/>
          <w:szCs w:val="24"/>
          <w:lang w:val="ka-GE"/>
        </w:rPr>
        <w:t xml:space="preserve"> </w:t>
      </w:r>
      <w:r w:rsidRPr="005A55C3">
        <w:rPr>
          <w:rFonts w:ascii="Sylfaen" w:hAnsi="Sylfaen" w:cs="Sylfaen"/>
          <w:sz w:val="24"/>
          <w:szCs w:val="24"/>
          <w:lang w:val="ka-GE"/>
        </w:rPr>
        <w:t>ზღვარს</w:t>
      </w:r>
      <w:r w:rsidRPr="005A55C3">
        <w:rPr>
          <w:rFonts w:ascii="Sylfaen" w:hAnsi="Sylfaen"/>
          <w:sz w:val="24"/>
          <w:szCs w:val="24"/>
          <w:lang w:val="ka-GE"/>
        </w:rPr>
        <w:t xml:space="preserve"> </w:t>
      </w:r>
      <w:r w:rsidRPr="005A55C3">
        <w:rPr>
          <w:rFonts w:ascii="Sylfaen" w:hAnsi="Sylfaen" w:cs="Sylfaen"/>
          <w:sz w:val="24"/>
          <w:szCs w:val="24"/>
          <w:lang w:val="ka-GE"/>
        </w:rPr>
        <w:t>ქვემოთ</w:t>
      </w:r>
      <w:r w:rsidRPr="005A55C3">
        <w:rPr>
          <w:rFonts w:ascii="Sylfaen" w:hAnsi="Sylfaen"/>
          <w:sz w:val="24"/>
          <w:szCs w:val="24"/>
          <w:lang w:val="ka-GE"/>
        </w:rPr>
        <w:t xml:space="preserve">, 70’000 </w:t>
      </w:r>
      <w:r w:rsidR="0007262F">
        <w:rPr>
          <w:rFonts w:ascii="Sylfaen" w:hAnsi="Sylfaen"/>
          <w:sz w:val="24"/>
          <w:szCs w:val="24"/>
          <w:lang w:val="ka-GE"/>
        </w:rPr>
        <w:t xml:space="preserve">სარეიტინგო </w:t>
      </w:r>
      <w:r w:rsidRPr="005A55C3">
        <w:rPr>
          <w:rFonts w:ascii="Sylfaen" w:hAnsi="Sylfaen" w:cs="Sylfaen"/>
          <w:sz w:val="24"/>
          <w:szCs w:val="24"/>
          <w:lang w:val="ka-GE"/>
        </w:rPr>
        <w:t>ქულაზე</w:t>
      </w:r>
      <w:r w:rsidRPr="005A55C3">
        <w:rPr>
          <w:rFonts w:ascii="Sylfaen" w:hAnsi="Sylfaen"/>
          <w:sz w:val="24"/>
          <w:szCs w:val="24"/>
          <w:lang w:val="ka-GE"/>
        </w:rPr>
        <w:t xml:space="preserve"> </w:t>
      </w:r>
      <w:r w:rsidRPr="005A55C3">
        <w:rPr>
          <w:rFonts w:ascii="Sylfaen" w:hAnsi="Sylfaen" w:cs="Sylfaen"/>
          <w:sz w:val="24"/>
          <w:szCs w:val="24"/>
          <w:lang w:val="ka-GE"/>
        </w:rPr>
        <w:t>ნაკლები</w:t>
      </w:r>
      <w:r w:rsidRPr="005A55C3">
        <w:rPr>
          <w:rFonts w:ascii="Sylfaen" w:hAnsi="Sylfaen"/>
          <w:sz w:val="24"/>
          <w:szCs w:val="24"/>
          <w:lang w:val="ka-GE"/>
        </w:rPr>
        <w:t xml:space="preserve"> </w:t>
      </w:r>
      <w:r w:rsidRPr="005A55C3">
        <w:rPr>
          <w:rFonts w:ascii="Sylfaen" w:hAnsi="Sylfaen" w:cs="Sylfaen"/>
          <w:sz w:val="24"/>
          <w:szCs w:val="24"/>
          <w:lang w:val="ka-GE"/>
        </w:rPr>
        <w:t>შეფასება</w:t>
      </w:r>
      <w:r w:rsidRPr="005A55C3">
        <w:rPr>
          <w:rFonts w:ascii="Sylfaen" w:hAnsi="Sylfaen"/>
          <w:sz w:val="24"/>
          <w:szCs w:val="24"/>
          <w:lang w:val="ka-GE"/>
        </w:rPr>
        <w:t xml:space="preserve"> </w:t>
      </w:r>
      <w:r w:rsidRPr="005A55C3">
        <w:rPr>
          <w:rFonts w:ascii="Sylfaen" w:hAnsi="Sylfaen" w:cs="Sylfaen"/>
          <w:sz w:val="24"/>
          <w:szCs w:val="24"/>
          <w:lang w:val="ka-GE"/>
        </w:rPr>
        <w:t>ნიშნავს</w:t>
      </w:r>
      <w:r w:rsidRPr="005A55C3">
        <w:rPr>
          <w:rFonts w:ascii="Sylfaen" w:hAnsi="Sylfaen"/>
          <w:sz w:val="24"/>
          <w:szCs w:val="24"/>
          <w:lang w:val="ka-GE"/>
        </w:rPr>
        <w:t xml:space="preserve"> </w:t>
      </w:r>
      <w:r w:rsidRPr="005A55C3">
        <w:rPr>
          <w:rFonts w:ascii="Sylfaen" w:hAnsi="Sylfaen" w:cs="Sylfaen"/>
          <w:sz w:val="24"/>
          <w:szCs w:val="24"/>
          <w:lang w:val="ka-GE"/>
        </w:rPr>
        <w:t>უკიდურეს</w:t>
      </w:r>
      <w:r w:rsidRPr="005A55C3">
        <w:rPr>
          <w:rFonts w:ascii="Sylfaen" w:hAnsi="Sylfaen"/>
          <w:sz w:val="24"/>
          <w:szCs w:val="24"/>
          <w:lang w:val="ka-GE"/>
        </w:rPr>
        <w:t xml:space="preserve"> </w:t>
      </w:r>
      <w:r w:rsidRPr="005A55C3">
        <w:rPr>
          <w:rFonts w:ascii="Sylfaen" w:hAnsi="Sylfaen" w:cs="Sylfaen"/>
          <w:sz w:val="24"/>
          <w:szCs w:val="24"/>
          <w:lang w:val="ka-GE"/>
        </w:rPr>
        <w:t>სიღარიბეს</w:t>
      </w:r>
      <w:r w:rsidR="009E02F5">
        <w:rPr>
          <w:rFonts w:ascii="Sylfaen" w:hAnsi="Sylfaen"/>
          <w:sz w:val="24"/>
          <w:szCs w:val="24"/>
          <w:lang w:val="ka-GE"/>
        </w:rPr>
        <w:t>.</w:t>
      </w:r>
      <w:r w:rsidR="009E02F5">
        <w:rPr>
          <w:rStyle w:val="FootnoteReference"/>
          <w:rFonts w:ascii="Sylfaen" w:hAnsi="Sylfaen"/>
          <w:sz w:val="24"/>
          <w:szCs w:val="24"/>
          <w:lang w:val="ka-GE"/>
        </w:rPr>
        <w:footnoteReference w:id="107"/>
      </w:r>
    </w:p>
    <w:p w:rsidR="005A55C3" w:rsidRPr="009E02F5" w:rsidRDefault="00187E33" w:rsidP="00187E33">
      <w:pPr>
        <w:pStyle w:val="Heading3"/>
        <w:rPr>
          <w:lang w:val="ka-GE"/>
        </w:rPr>
      </w:pPr>
      <w:bookmarkStart w:id="404" w:name="_Toc510687457"/>
      <w:r>
        <w:rPr>
          <w:rFonts w:ascii="Sylfaen" w:hAnsi="Sylfaen" w:cs="Sylfaen"/>
          <w:lang w:val="ka-GE"/>
        </w:rPr>
        <w:lastRenderedPageBreak/>
        <w:t xml:space="preserve">7.2.2 </w:t>
      </w:r>
      <w:r w:rsidR="005A55C3" w:rsidRPr="009E02F5">
        <w:rPr>
          <w:rFonts w:ascii="Sylfaen" w:hAnsi="Sylfaen" w:cs="Sylfaen"/>
          <w:lang w:val="ka-GE"/>
        </w:rPr>
        <w:t>ადმინისტრირების</w:t>
      </w:r>
      <w:r w:rsidR="005A55C3" w:rsidRPr="009E02F5">
        <w:rPr>
          <w:lang w:val="ka-GE"/>
        </w:rPr>
        <w:t xml:space="preserve">  </w:t>
      </w:r>
      <w:r w:rsidR="005A55C3" w:rsidRPr="009E02F5">
        <w:rPr>
          <w:rFonts w:ascii="Sylfaen" w:hAnsi="Sylfaen" w:cs="Sylfaen"/>
          <w:lang w:val="ka-GE"/>
        </w:rPr>
        <w:t>პროცესი</w:t>
      </w:r>
      <w:bookmarkEnd w:id="404"/>
    </w:p>
    <w:p w:rsidR="005A55C3" w:rsidRPr="005A55C3" w:rsidRDefault="005A55C3" w:rsidP="005A55C3">
      <w:pPr>
        <w:spacing w:line="240" w:lineRule="auto"/>
        <w:jc w:val="both"/>
        <w:rPr>
          <w:rFonts w:ascii="Sylfaen" w:hAnsi="Sylfaen"/>
          <w:sz w:val="24"/>
          <w:szCs w:val="24"/>
          <w:lang w:val="ka-GE"/>
        </w:rPr>
      </w:pPr>
      <w:r w:rsidRPr="005A55C3">
        <w:rPr>
          <w:rFonts w:ascii="Sylfaen" w:hAnsi="Sylfaen" w:cs="Sylfaen"/>
          <w:sz w:val="24"/>
          <w:szCs w:val="24"/>
          <w:lang w:val="ka-GE"/>
        </w:rPr>
        <w:t>გადაუდებელ</w:t>
      </w:r>
      <w:r w:rsidRPr="005A55C3">
        <w:rPr>
          <w:rFonts w:ascii="Sylfaen" w:hAnsi="Sylfaen"/>
          <w:sz w:val="24"/>
          <w:szCs w:val="24"/>
          <w:lang w:val="ka-GE"/>
        </w:rPr>
        <w:t xml:space="preserve"> </w:t>
      </w:r>
      <w:r w:rsidRPr="005A55C3">
        <w:rPr>
          <w:rFonts w:ascii="Sylfaen" w:hAnsi="Sylfaen" w:cs="Sylfaen"/>
          <w:sz w:val="24"/>
          <w:szCs w:val="24"/>
          <w:lang w:val="ka-GE"/>
        </w:rPr>
        <w:t>შემთხვევებში</w:t>
      </w:r>
      <w:r w:rsidRPr="005A55C3">
        <w:rPr>
          <w:rFonts w:ascii="Sylfaen" w:hAnsi="Sylfaen"/>
          <w:sz w:val="24"/>
          <w:szCs w:val="24"/>
          <w:lang w:val="ka-GE"/>
        </w:rPr>
        <w:t xml:space="preserve"> </w:t>
      </w:r>
      <w:r w:rsidRPr="005A55C3">
        <w:rPr>
          <w:rFonts w:ascii="Sylfaen" w:hAnsi="Sylfaen" w:cs="Sylfaen"/>
          <w:sz w:val="24"/>
          <w:szCs w:val="24"/>
          <w:lang w:val="ka-GE"/>
        </w:rPr>
        <w:t>საქართველოს</w:t>
      </w:r>
      <w:r w:rsidRPr="005A55C3">
        <w:rPr>
          <w:rFonts w:ascii="Sylfaen" w:hAnsi="Sylfaen"/>
          <w:sz w:val="24"/>
          <w:szCs w:val="24"/>
          <w:lang w:val="ka-GE"/>
        </w:rPr>
        <w:t xml:space="preserve"> </w:t>
      </w:r>
      <w:r w:rsidRPr="005A55C3">
        <w:rPr>
          <w:rFonts w:ascii="Sylfaen" w:hAnsi="Sylfaen" w:cs="Sylfaen"/>
          <w:sz w:val="24"/>
          <w:szCs w:val="24"/>
          <w:lang w:val="ka-GE"/>
        </w:rPr>
        <w:t>მოქალაქე</w:t>
      </w:r>
      <w:r w:rsidRPr="005A55C3">
        <w:rPr>
          <w:rFonts w:ascii="Sylfaen" w:hAnsi="Sylfaen"/>
          <w:sz w:val="24"/>
          <w:szCs w:val="24"/>
          <w:lang w:val="ka-GE"/>
        </w:rPr>
        <w:t xml:space="preserve"> </w:t>
      </w:r>
      <w:r w:rsidRPr="005A55C3">
        <w:rPr>
          <w:rFonts w:ascii="Sylfaen" w:hAnsi="Sylfaen" w:cs="Sylfaen"/>
          <w:sz w:val="24"/>
          <w:szCs w:val="24"/>
          <w:lang w:val="ka-GE"/>
        </w:rPr>
        <w:t>მიმართავს</w:t>
      </w:r>
      <w:r w:rsidRPr="005A55C3">
        <w:rPr>
          <w:rFonts w:ascii="Sylfaen" w:hAnsi="Sylfaen"/>
          <w:sz w:val="24"/>
          <w:szCs w:val="24"/>
          <w:lang w:val="ka-GE"/>
        </w:rPr>
        <w:t xml:space="preserve"> </w:t>
      </w:r>
      <w:r w:rsidRPr="005A55C3">
        <w:rPr>
          <w:rFonts w:ascii="Sylfaen" w:hAnsi="Sylfaen" w:cs="Sylfaen"/>
          <w:sz w:val="24"/>
          <w:szCs w:val="24"/>
          <w:lang w:val="ka-GE"/>
        </w:rPr>
        <w:t>ნებისმიერ</w:t>
      </w:r>
      <w:r w:rsidRPr="005A55C3">
        <w:rPr>
          <w:rFonts w:ascii="Sylfaen" w:hAnsi="Sylfaen"/>
          <w:sz w:val="24"/>
          <w:szCs w:val="24"/>
          <w:lang w:val="ka-GE"/>
        </w:rPr>
        <w:t xml:space="preserve"> </w:t>
      </w:r>
      <w:r w:rsidRPr="005A55C3">
        <w:rPr>
          <w:rFonts w:ascii="Sylfaen" w:hAnsi="Sylfaen" w:cs="Sylfaen"/>
          <w:sz w:val="24"/>
          <w:szCs w:val="24"/>
          <w:lang w:val="ka-GE"/>
        </w:rPr>
        <w:t>სამედიცინო</w:t>
      </w:r>
      <w:r w:rsidRPr="005A55C3">
        <w:rPr>
          <w:rFonts w:ascii="Sylfaen" w:hAnsi="Sylfaen"/>
          <w:sz w:val="24"/>
          <w:szCs w:val="24"/>
          <w:lang w:val="ka-GE"/>
        </w:rPr>
        <w:t xml:space="preserve"> </w:t>
      </w:r>
      <w:r w:rsidRPr="005A55C3">
        <w:rPr>
          <w:rFonts w:ascii="Sylfaen" w:hAnsi="Sylfaen" w:cs="Sylfaen"/>
          <w:sz w:val="24"/>
          <w:szCs w:val="24"/>
          <w:lang w:val="ka-GE"/>
        </w:rPr>
        <w:t>დაწესებულებას</w:t>
      </w:r>
      <w:r w:rsidRPr="005A55C3">
        <w:rPr>
          <w:rFonts w:ascii="Sylfaen" w:hAnsi="Sylfaen"/>
          <w:sz w:val="24"/>
          <w:szCs w:val="24"/>
          <w:lang w:val="ka-GE"/>
        </w:rPr>
        <w:t xml:space="preserve">. </w:t>
      </w:r>
      <w:r w:rsidRPr="005A55C3">
        <w:rPr>
          <w:rFonts w:ascii="Sylfaen" w:hAnsi="Sylfaen" w:cs="Sylfaen"/>
          <w:sz w:val="24"/>
          <w:szCs w:val="24"/>
          <w:lang w:val="ka-GE"/>
        </w:rPr>
        <w:t>ყველა</w:t>
      </w:r>
      <w:r w:rsidRPr="005A55C3">
        <w:rPr>
          <w:rFonts w:ascii="Sylfaen" w:hAnsi="Sylfaen"/>
          <w:sz w:val="24"/>
          <w:szCs w:val="24"/>
          <w:lang w:val="ka-GE"/>
        </w:rPr>
        <w:t xml:space="preserve"> </w:t>
      </w:r>
      <w:r w:rsidRPr="005A55C3">
        <w:rPr>
          <w:rFonts w:ascii="Sylfaen" w:hAnsi="Sylfaen" w:cs="Sylfaen"/>
          <w:sz w:val="24"/>
          <w:szCs w:val="24"/>
          <w:lang w:val="ka-GE"/>
        </w:rPr>
        <w:t>სამედიცინო</w:t>
      </w:r>
      <w:r w:rsidRPr="005A55C3">
        <w:rPr>
          <w:rFonts w:ascii="Sylfaen" w:hAnsi="Sylfaen"/>
          <w:sz w:val="24"/>
          <w:szCs w:val="24"/>
          <w:lang w:val="ka-GE"/>
        </w:rPr>
        <w:t xml:space="preserve"> </w:t>
      </w:r>
      <w:r w:rsidRPr="005A55C3">
        <w:rPr>
          <w:rFonts w:ascii="Sylfaen" w:hAnsi="Sylfaen" w:cs="Sylfaen"/>
          <w:sz w:val="24"/>
          <w:szCs w:val="24"/>
          <w:lang w:val="ka-GE"/>
        </w:rPr>
        <w:t>დაწესებულება</w:t>
      </w:r>
      <w:r w:rsidRPr="005A55C3">
        <w:rPr>
          <w:rFonts w:ascii="Sylfaen" w:hAnsi="Sylfaen"/>
          <w:sz w:val="24"/>
          <w:szCs w:val="24"/>
          <w:lang w:val="ka-GE"/>
        </w:rPr>
        <w:t xml:space="preserve"> </w:t>
      </w:r>
      <w:r w:rsidRPr="005A55C3">
        <w:rPr>
          <w:rFonts w:ascii="Sylfaen" w:hAnsi="Sylfaen" w:cs="Sylfaen"/>
          <w:sz w:val="24"/>
          <w:szCs w:val="24"/>
          <w:lang w:val="ka-GE"/>
        </w:rPr>
        <w:t>იღებს</w:t>
      </w:r>
      <w:r w:rsidRPr="005A55C3">
        <w:rPr>
          <w:rFonts w:ascii="Sylfaen" w:hAnsi="Sylfaen"/>
          <w:sz w:val="24"/>
          <w:szCs w:val="24"/>
          <w:lang w:val="ka-GE"/>
        </w:rPr>
        <w:t xml:space="preserve"> </w:t>
      </w:r>
      <w:r w:rsidRPr="005A55C3">
        <w:rPr>
          <w:rFonts w:ascii="Sylfaen" w:hAnsi="Sylfaen" w:cs="Sylfaen"/>
          <w:sz w:val="24"/>
          <w:szCs w:val="24"/>
          <w:lang w:val="ka-GE"/>
        </w:rPr>
        <w:t>საყოველთაო</w:t>
      </w:r>
      <w:r w:rsidRPr="005A55C3">
        <w:rPr>
          <w:rFonts w:ascii="Sylfaen" w:hAnsi="Sylfaen"/>
          <w:sz w:val="24"/>
          <w:szCs w:val="24"/>
          <w:lang w:val="ka-GE"/>
        </w:rPr>
        <w:t xml:space="preserve"> </w:t>
      </w:r>
      <w:r w:rsidRPr="005A55C3">
        <w:rPr>
          <w:rFonts w:ascii="Sylfaen" w:hAnsi="Sylfaen" w:cs="Sylfaen"/>
          <w:sz w:val="24"/>
          <w:szCs w:val="24"/>
          <w:lang w:val="ka-GE"/>
        </w:rPr>
        <w:t>ჯანმრთელობის</w:t>
      </w:r>
      <w:r w:rsidRPr="005A55C3">
        <w:rPr>
          <w:rFonts w:ascii="Sylfaen" w:hAnsi="Sylfaen"/>
          <w:sz w:val="24"/>
          <w:szCs w:val="24"/>
          <w:lang w:val="ka-GE"/>
        </w:rPr>
        <w:t xml:space="preserve"> </w:t>
      </w:r>
      <w:r w:rsidR="009E02F5">
        <w:rPr>
          <w:rFonts w:ascii="Sylfaen" w:hAnsi="Sylfaen" w:cs="Sylfaen"/>
          <w:sz w:val="24"/>
          <w:szCs w:val="24"/>
          <w:lang w:val="ka-GE"/>
        </w:rPr>
        <w:t>დაცვის</w:t>
      </w:r>
      <w:r w:rsidRPr="005A55C3">
        <w:rPr>
          <w:rFonts w:ascii="Sylfaen" w:hAnsi="Sylfaen"/>
          <w:sz w:val="24"/>
          <w:szCs w:val="24"/>
          <w:lang w:val="ka-GE"/>
        </w:rPr>
        <w:t xml:space="preserve"> (UHC) </w:t>
      </w:r>
      <w:r w:rsidRPr="005A55C3">
        <w:rPr>
          <w:rFonts w:ascii="Sylfaen" w:hAnsi="Sylfaen" w:cs="Sylfaen"/>
          <w:sz w:val="24"/>
          <w:szCs w:val="24"/>
          <w:lang w:val="ka-GE"/>
        </w:rPr>
        <w:t>პროგრამაში</w:t>
      </w:r>
      <w:r w:rsidRPr="005A55C3">
        <w:rPr>
          <w:rFonts w:ascii="Sylfaen" w:hAnsi="Sylfaen"/>
          <w:sz w:val="24"/>
          <w:szCs w:val="24"/>
          <w:lang w:val="ka-GE"/>
        </w:rPr>
        <w:t xml:space="preserve"> </w:t>
      </w:r>
      <w:r w:rsidRPr="005A55C3">
        <w:rPr>
          <w:rFonts w:ascii="Sylfaen" w:hAnsi="Sylfaen" w:cs="Sylfaen"/>
          <w:sz w:val="24"/>
          <w:szCs w:val="24"/>
          <w:lang w:val="ka-GE"/>
        </w:rPr>
        <w:t>მონაწილეობას</w:t>
      </w:r>
      <w:r w:rsidRPr="005A55C3">
        <w:rPr>
          <w:rFonts w:ascii="Sylfaen" w:hAnsi="Sylfaen"/>
          <w:sz w:val="24"/>
          <w:szCs w:val="24"/>
          <w:lang w:val="ka-GE"/>
        </w:rPr>
        <w:t xml:space="preserve">. </w:t>
      </w:r>
      <w:r w:rsidRPr="005A55C3">
        <w:rPr>
          <w:rFonts w:ascii="Sylfaen" w:hAnsi="Sylfaen" w:cs="Sylfaen"/>
          <w:sz w:val="24"/>
          <w:szCs w:val="24"/>
          <w:lang w:val="ka-GE"/>
        </w:rPr>
        <w:t>გეგმიური</w:t>
      </w:r>
      <w:r w:rsidRPr="005A55C3">
        <w:rPr>
          <w:rFonts w:ascii="Sylfaen" w:hAnsi="Sylfaen"/>
          <w:sz w:val="24"/>
          <w:szCs w:val="24"/>
          <w:lang w:val="ka-GE"/>
        </w:rPr>
        <w:t xml:space="preserve"> </w:t>
      </w:r>
      <w:r w:rsidRPr="005A55C3">
        <w:rPr>
          <w:rFonts w:ascii="Sylfaen" w:hAnsi="Sylfaen" w:cs="Sylfaen"/>
          <w:sz w:val="24"/>
          <w:szCs w:val="24"/>
          <w:lang w:val="ka-GE"/>
        </w:rPr>
        <w:t>სტაციონარული</w:t>
      </w:r>
      <w:r w:rsidRPr="005A55C3">
        <w:rPr>
          <w:rFonts w:ascii="Sylfaen" w:hAnsi="Sylfaen"/>
          <w:sz w:val="24"/>
          <w:szCs w:val="24"/>
          <w:lang w:val="ka-GE"/>
        </w:rPr>
        <w:t xml:space="preserve"> </w:t>
      </w:r>
      <w:r w:rsidRPr="005A55C3">
        <w:rPr>
          <w:rFonts w:ascii="Sylfaen" w:hAnsi="Sylfaen" w:cs="Sylfaen"/>
          <w:sz w:val="24"/>
          <w:szCs w:val="24"/>
          <w:lang w:val="ka-GE"/>
        </w:rPr>
        <w:t>მკურნალობისთვის</w:t>
      </w:r>
      <w:r w:rsidRPr="005A55C3">
        <w:rPr>
          <w:rFonts w:ascii="Sylfaen" w:hAnsi="Sylfaen"/>
          <w:sz w:val="24"/>
          <w:szCs w:val="24"/>
          <w:lang w:val="ka-GE"/>
        </w:rPr>
        <w:t xml:space="preserve"> </w:t>
      </w:r>
      <w:r w:rsidRPr="005A55C3">
        <w:rPr>
          <w:rFonts w:ascii="Sylfaen" w:hAnsi="Sylfaen" w:cs="Sylfaen"/>
          <w:sz w:val="24"/>
          <w:szCs w:val="24"/>
          <w:lang w:val="ka-GE"/>
        </w:rPr>
        <w:t>პირი</w:t>
      </w:r>
      <w:r w:rsidRPr="005A55C3">
        <w:rPr>
          <w:rFonts w:ascii="Sylfaen" w:hAnsi="Sylfaen"/>
          <w:sz w:val="24"/>
          <w:szCs w:val="24"/>
          <w:lang w:val="ka-GE"/>
        </w:rPr>
        <w:t xml:space="preserve"> </w:t>
      </w:r>
      <w:r w:rsidRPr="005A55C3">
        <w:rPr>
          <w:rFonts w:ascii="Sylfaen" w:hAnsi="Sylfaen" w:cs="Sylfaen"/>
          <w:sz w:val="24"/>
          <w:szCs w:val="24"/>
          <w:lang w:val="ka-GE"/>
        </w:rPr>
        <w:t>მიმართავს</w:t>
      </w:r>
      <w:r w:rsidRPr="005A55C3">
        <w:rPr>
          <w:rFonts w:ascii="Sylfaen" w:hAnsi="Sylfaen"/>
          <w:sz w:val="24"/>
          <w:szCs w:val="24"/>
          <w:lang w:val="ka-GE"/>
        </w:rPr>
        <w:t xml:space="preserve"> </w:t>
      </w:r>
      <w:r w:rsidRPr="005A55C3">
        <w:rPr>
          <w:rFonts w:ascii="Sylfaen" w:hAnsi="Sylfaen" w:cs="Sylfaen"/>
          <w:sz w:val="24"/>
          <w:szCs w:val="24"/>
          <w:lang w:val="ka-GE"/>
        </w:rPr>
        <w:t>მოქმედი</w:t>
      </w:r>
      <w:r w:rsidRPr="005A55C3">
        <w:rPr>
          <w:rFonts w:ascii="Sylfaen" w:hAnsi="Sylfaen"/>
          <w:sz w:val="24"/>
          <w:szCs w:val="24"/>
          <w:lang w:val="ka-GE"/>
        </w:rPr>
        <w:t xml:space="preserve"> </w:t>
      </w:r>
      <w:r w:rsidRPr="005A55C3">
        <w:rPr>
          <w:rFonts w:ascii="Sylfaen" w:hAnsi="Sylfaen" w:cs="Sylfaen"/>
          <w:sz w:val="24"/>
          <w:szCs w:val="24"/>
          <w:lang w:val="ka-GE"/>
        </w:rPr>
        <w:t>პირადობის</w:t>
      </w:r>
      <w:r w:rsidRPr="005A55C3">
        <w:rPr>
          <w:rFonts w:ascii="Sylfaen" w:hAnsi="Sylfaen"/>
          <w:sz w:val="24"/>
          <w:szCs w:val="24"/>
          <w:lang w:val="ka-GE"/>
        </w:rPr>
        <w:t xml:space="preserve"> </w:t>
      </w:r>
      <w:r w:rsidRPr="005A55C3">
        <w:rPr>
          <w:rFonts w:ascii="Sylfaen" w:hAnsi="Sylfaen" w:cs="Sylfaen"/>
          <w:sz w:val="24"/>
          <w:szCs w:val="24"/>
          <w:lang w:val="ka-GE"/>
        </w:rPr>
        <w:t>დამადასტურებელი</w:t>
      </w:r>
      <w:r w:rsidRPr="005A55C3">
        <w:rPr>
          <w:rFonts w:ascii="Sylfaen" w:hAnsi="Sylfaen"/>
          <w:sz w:val="24"/>
          <w:szCs w:val="24"/>
          <w:lang w:val="ka-GE"/>
        </w:rPr>
        <w:t xml:space="preserve"> </w:t>
      </w:r>
      <w:r w:rsidRPr="005A55C3">
        <w:rPr>
          <w:rFonts w:ascii="Sylfaen" w:hAnsi="Sylfaen" w:cs="Sylfaen"/>
          <w:sz w:val="24"/>
          <w:szCs w:val="24"/>
          <w:lang w:val="ka-GE"/>
        </w:rPr>
        <w:t>მოწმობითა</w:t>
      </w:r>
      <w:r w:rsidRPr="005A55C3">
        <w:rPr>
          <w:rFonts w:ascii="Sylfaen" w:hAnsi="Sylfaen"/>
          <w:sz w:val="24"/>
          <w:szCs w:val="24"/>
          <w:lang w:val="ka-GE"/>
        </w:rPr>
        <w:t xml:space="preserve"> </w:t>
      </w:r>
      <w:r w:rsidRPr="005A55C3">
        <w:rPr>
          <w:rFonts w:ascii="Sylfaen" w:hAnsi="Sylfaen" w:cs="Sylfaen"/>
          <w:sz w:val="24"/>
          <w:szCs w:val="24"/>
          <w:lang w:val="ka-GE"/>
        </w:rPr>
        <w:t>და</w:t>
      </w:r>
      <w:r w:rsidRPr="005A55C3">
        <w:rPr>
          <w:rFonts w:ascii="Sylfaen" w:hAnsi="Sylfaen"/>
          <w:sz w:val="24"/>
          <w:szCs w:val="24"/>
          <w:lang w:val="ka-GE"/>
        </w:rPr>
        <w:t xml:space="preserve"> </w:t>
      </w:r>
      <w:r w:rsidRPr="005A55C3">
        <w:rPr>
          <w:rFonts w:ascii="Sylfaen" w:hAnsi="Sylfaen" w:cs="Sylfaen"/>
          <w:sz w:val="24"/>
          <w:szCs w:val="24"/>
          <w:lang w:val="ka-GE"/>
        </w:rPr>
        <w:t>საქართველოს</w:t>
      </w:r>
      <w:r w:rsidRPr="005A55C3">
        <w:rPr>
          <w:rFonts w:ascii="Sylfaen" w:hAnsi="Sylfaen"/>
          <w:sz w:val="24"/>
          <w:szCs w:val="24"/>
          <w:lang w:val="ka-GE"/>
        </w:rPr>
        <w:t xml:space="preserve"> </w:t>
      </w:r>
      <w:r w:rsidRPr="005A55C3">
        <w:rPr>
          <w:rFonts w:ascii="Sylfaen" w:hAnsi="Sylfaen" w:cs="Sylfaen"/>
          <w:sz w:val="24"/>
          <w:szCs w:val="24"/>
          <w:lang w:val="ka-GE"/>
        </w:rPr>
        <w:t>ზოგადი</w:t>
      </w:r>
      <w:r w:rsidRPr="005A55C3">
        <w:rPr>
          <w:rFonts w:ascii="Sylfaen" w:hAnsi="Sylfaen"/>
          <w:sz w:val="24"/>
          <w:szCs w:val="24"/>
          <w:lang w:val="ka-GE"/>
        </w:rPr>
        <w:t xml:space="preserve"> </w:t>
      </w:r>
      <w:r w:rsidRPr="005A55C3">
        <w:rPr>
          <w:rFonts w:ascii="Sylfaen" w:hAnsi="Sylfaen" w:cs="Sylfaen"/>
          <w:sz w:val="24"/>
          <w:szCs w:val="24"/>
          <w:lang w:val="ka-GE"/>
        </w:rPr>
        <w:t>პროფილის</w:t>
      </w:r>
      <w:r w:rsidRPr="005A55C3">
        <w:rPr>
          <w:rFonts w:ascii="Sylfaen" w:hAnsi="Sylfaen"/>
          <w:sz w:val="24"/>
          <w:szCs w:val="24"/>
          <w:lang w:val="ka-GE"/>
        </w:rPr>
        <w:t xml:space="preserve"> </w:t>
      </w:r>
      <w:r w:rsidRPr="005A55C3">
        <w:rPr>
          <w:rFonts w:ascii="Sylfaen" w:hAnsi="Sylfaen" w:cs="Sylfaen"/>
          <w:sz w:val="24"/>
          <w:szCs w:val="24"/>
          <w:lang w:val="ka-GE"/>
        </w:rPr>
        <w:t>პრაქტიკოსი</w:t>
      </w:r>
      <w:r w:rsidRPr="005A55C3">
        <w:rPr>
          <w:rFonts w:ascii="Sylfaen" w:hAnsi="Sylfaen"/>
          <w:sz w:val="24"/>
          <w:szCs w:val="24"/>
          <w:lang w:val="ka-GE"/>
        </w:rPr>
        <w:t xml:space="preserve"> </w:t>
      </w:r>
      <w:r w:rsidRPr="005A55C3">
        <w:rPr>
          <w:rFonts w:ascii="Sylfaen" w:hAnsi="Sylfaen" w:cs="Sylfaen"/>
          <w:sz w:val="24"/>
          <w:szCs w:val="24"/>
          <w:lang w:val="ka-GE"/>
        </w:rPr>
        <w:t>ექიმის</w:t>
      </w:r>
      <w:r w:rsidRPr="005A55C3">
        <w:rPr>
          <w:rFonts w:ascii="Sylfaen" w:hAnsi="Sylfaen"/>
          <w:sz w:val="24"/>
          <w:szCs w:val="24"/>
          <w:lang w:val="ka-GE"/>
        </w:rPr>
        <w:t xml:space="preserve"> </w:t>
      </w:r>
      <w:r w:rsidRPr="005A55C3">
        <w:rPr>
          <w:rFonts w:ascii="Sylfaen" w:hAnsi="Sylfaen" w:cs="Sylfaen"/>
          <w:sz w:val="24"/>
          <w:szCs w:val="24"/>
          <w:lang w:val="ka-GE"/>
        </w:rPr>
        <w:t>მიმართვის</w:t>
      </w:r>
      <w:r w:rsidRPr="005A55C3">
        <w:rPr>
          <w:rFonts w:ascii="Sylfaen" w:hAnsi="Sylfaen"/>
          <w:sz w:val="24"/>
          <w:szCs w:val="24"/>
          <w:lang w:val="ka-GE"/>
        </w:rPr>
        <w:t xml:space="preserve"> </w:t>
      </w:r>
      <w:r w:rsidRPr="005A55C3">
        <w:rPr>
          <w:rFonts w:ascii="Sylfaen" w:hAnsi="Sylfaen" w:cs="Sylfaen"/>
          <w:sz w:val="24"/>
          <w:szCs w:val="24"/>
          <w:lang w:val="ka-GE"/>
        </w:rPr>
        <w:t>საფუძველზე</w:t>
      </w:r>
      <w:r w:rsidRPr="005A55C3">
        <w:rPr>
          <w:rFonts w:ascii="Sylfaen" w:hAnsi="Sylfaen"/>
          <w:sz w:val="24"/>
          <w:szCs w:val="24"/>
          <w:lang w:val="ka-GE"/>
        </w:rPr>
        <w:t xml:space="preserve"> </w:t>
      </w:r>
      <w:r w:rsidRPr="005A55C3">
        <w:rPr>
          <w:rFonts w:ascii="Sylfaen" w:hAnsi="Sylfaen" w:cs="Sylfaen"/>
          <w:sz w:val="24"/>
          <w:szCs w:val="24"/>
          <w:lang w:val="ka-GE"/>
        </w:rPr>
        <w:t>სოციალური</w:t>
      </w:r>
      <w:r w:rsidRPr="005A55C3">
        <w:rPr>
          <w:rFonts w:ascii="Sylfaen" w:hAnsi="Sylfaen"/>
          <w:sz w:val="24"/>
          <w:szCs w:val="24"/>
          <w:lang w:val="ka-GE"/>
        </w:rPr>
        <w:t xml:space="preserve"> </w:t>
      </w:r>
      <w:r w:rsidRPr="005A55C3">
        <w:rPr>
          <w:rFonts w:ascii="Sylfaen" w:hAnsi="Sylfaen" w:cs="Sylfaen"/>
          <w:sz w:val="24"/>
          <w:szCs w:val="24"/>
          <w:lang w:val="ka-GE"/>
        </w:rPr>
        <w:t>მომსახურების</w:t>
      </w:r>
      <w:r w:rsidRPr="005A55C3">
        <w:rPr>
          <w:rFonts w:ascii="Sylfaen" w:hAnsi="Sylfaen"/>
          <w:sz w:val="24"/>
          <w:szCs w:val="24"/>
          <w:lang w:val="ka-GE"/>
        </w:rPr>
        <w:t xml:space="preserve"> </w:t>
      </w:r>
      <w:r w:rsidRPr="005A55C3">
        <w:rPr>
          <w:rFonts w:ascii="Sylfaen" w:hAnsi="Sylfaen" w:cs="Sylfaen"/>
          <w:sz w:val="24"/>
          <w:szCs w:val="24"/>
          <w:lang w:val="ka-GE"/>
        </w:rPr>
        <w:t>სააგენტოს</w:t>
      </w:r>
      <w:r w:rsidRPr="005A55C3">
        <w:rPr>
          <w:rFonts w:ascii="Sylfaen" w:hAnsi="Sylfaen"/>
          <w:sz w:val="24"/>
          <w:szCs w:val="24"/>
          <w:lang w:val="ka-GE"/>
        </w:rPr>
        <w:t>.</w:t>
      </w:r>
      <w:r w:rsidR="009E02F5">
        <w:rPr>
          <w:rStyle w:val="FootnoteReference"/>
          <w:rFonts w:ascii="Sylfaen" w:hAnsi="Sylfaen"/>
          <w:sz w:val="24"/>
          <w:szCs w:val="24"/>
          <w:lang w:val="ka-GE"/>
        </w:rPr>
        <w:footnoteReference w:id="108"/>
      </w:r>
      <w:r w:rsidRPr="005A55C3">
        <w:rPr>
          <w:rFonts w:ascii="Sylfaen" w:hAnsi="Sylfaen"/>
          <w:sz w:val="24"/>
          <w:szCs w:val="24"/>
          <w:lang w:val="ka-GE"/>
        </w:rPr>
        <w:t xml:space="preserve"> </w:t>
      </w:r>
      <w:del w:id="405" w:author="Eka Adamia" w:date="2018-04-08T22:29:00Z">
        <w:r w:rsidRPr="005A55C3" w:rsidDel="00CF56DC">
          <w:rPr>
            <w:rFonts w:ascii="Sylfaen" w:hAnsi="Sylfaen" w:cs="Sylfaen"/>
            <w:sz w:val="24"/>
            <w:szCs w:val="24"/>
            <w:lang w:val="ka-GE"/>
          </w:rPr>
          <w:delText>სოციალური</w:delText>
        </w:r>
        <w:r w:rsidRPr="005A55C3" w:rsidDel="00CF56DC">
          <w:rPr>
            <w:rFonts w:ascii="Sylfaen" w:hAnsi="Sylfaen"/>
            <w:sz w:val="24"/>
            <w:szCs w:val="24"/>
            <w:lang w:val="ka-GE"/>
          </w:rPr>
          <w:delText xml:space="preserve"> </w:delText>
        </w:r>
        <w:r w:rsidRPr="005A55C3" w:rsidDel="00CF56DC">
          <w:rPr>
            <w:rFonts w:ascii="Sylfaen" w:hAnsi="Sylfaen" w:cs="Sylfaen"/>
            <w:sz w:val="24"/>
            <w:szCs w:val="24"/>
            <w:lang w:val="ka-GE"/>
          </w:rPr>
          <w:delText>მომსახურების</w:delText>
        </w:r>
        <w:r w:rsidRPr="005A55C3" w:rsidDel="00CF56DC">
          <w:rPr>
            <w:rFonts w:ascii="Sylfaen" w:hAnsi="Sylfaen"/>
            <w:sz w:val="24"/>
            <w:szCs w:val="24"/>
            <w:lang w:val="ka-GE"/>
          </w:rPr>
          <w:delText xml:space="preserve"> </w:delText>
        </w:r>
        <w:r w:rsidRPr="005A55C3" w:rsidDel="00CF56DC">
          <w:rPr>
            <w:rFonts w:ascii="Sylfaen" w:hAnsi="Sylfaen" w:cs="Sylfaen"/>
            <w:sz w:val="24"/>
            <w:szCs w:val="24"/>
            <w:lang w:val="ka-GE"/>
          </w:rPr>
          <w:delText>სააგენტოში</w:delText>
        </w:r>
        <w:r w:rsidRPr="005A55C3" w:rsidDel="00CF56DC">
          <w:rPr>
            <w:rFonts w:ascii="Sylfaen" w:hAnsi="Sylfaen"/>
            <w:sz w:val="24"/>
            <w:szCs w:val="24"/>
            <w:lang w:val="ka-GE"/>
          </w:rPr>
          <w:delText xml:space="preserve"> </w:delText>
        </w:r>
        <w:r w:rsidRPr="005A55C3" w:rsidDel="00CF56DC">
          <w:rPr>
            <w:rFonts w:ascii="Sylfaen" w:hAnsi="Sylfaen" w:cs="Sylfaen"/>
            <w:sz w:val="24"/>
            <w:szCs w:val="24"/>
            <w:lang w:val="ka-GE"/>
          </w:rPr>
          <w:delText>მოქმედებს</w:delText>
        </w:r>
        <w:r w:rsidRPr="005A55C3" w:rsidDel="00CF56DC">
          <w:rPr>
            <w:rFonts w:ascii="Sylfaen" w:hAnsi="Sylfaen"/>
            <w:sz w:val="24"/>
            <w:szCs w:val="24"/>
            <w:lang w:val="ka-GE"/>
          </w:rPr>
          <w:delText xml:space="preserve">  </w:delText>
        </w:r>
        <w:r w:rsidRPr="005A55C3" w:rsidDel="00CF56DC">
          <w:rPr>
            <w:rFonts w:ascii="Sylfaen" w:hAnsi="Sylfaen" w:cs="Sylfaen"/>
            <w:sz w:val="24"/>
            <w:szCs w:val="24"/>
            <w:lang w:val="ka-GE"/>
          </w:rPr>
          <w:delText>ცხელი</w:delText>
        </w:r>
        <w:r w:rsidRPr="005A55C3" w:rsidDel="00CF56DC">
          <w:rPr>
            <w:rFonts w:ascii="Sylfaen" w:hAnsi="Sylfaen"/>
            <w:sz w:val="24"/>
            <w:szCs w:val="24"/>
            <w:lang w:val="ka-GE"/>
          </w:rPr>
          <w:delText xml:space="preserve"> </w:delText>
        </w:r>
        <w:r w:rsidRPr="005A55C3" w:rsidDel="00CF56DC">
          <w:rPr>
            <w:rFonts w:ascii="Sylfaen" w:hAnsi="Sylfaen" w:cs="Sylfaen"/>
            <w:sz w:val="24"/>
            <w:szCs w:val="24"/>
            <w:lang w:val="ka-GE"/>
          </w:rPr>
          <w:delText>ხაზი</w:delText>
        </w:r>
        <w:r w:rsidRPr="005A55C3" w:rsidDel="00CF56DC">
          <w:rPr>
            <w:rFonts w:ascii="Sylfaen" w:hAnsi="Sylfaen"/>
            <w:sz w:val="24"/>
            <w:szCs w:val="24"/>
            <w:lang w:val="ka-GE"/>
          </w:rPr>
          <w:delText xml:space="preserve"> </w:delText>
        </w:r>
        <w:r w:rsidRPr="005A55C3" w:rsidDel="00CF56DC">
          <w:rPr>
            <w:rFonts w:ascii="Sylfaen" w:hAnsi="Sylfaen" w:cs="Sylfaen"/>
            <w:sz w:val="24"/>
            <w:szCs w:val="24"/>
            <w:lang w:val="ka-GE"/>
          </w:rPr>
          <w:delText>ნომრით</w:delText>
        </w:r>
        <w:r w:rsidRPr="005A55C3" w:rsidDel="00CF56DC">
          <w:rPr>
            <w:rFonts w:ascii="Sylfaen" w:hAnsi="Sylfaen"/>
            <w:sz w:val="24"/>
            <w:szCs w:val="24"/>
            <w:lang w:val="ka-GE"/>
          </w:rPr>
          <w:delText xml:space="preserve"> 1505.</w:delText>
        </w:r>
        <w:r w:rsidR="009E02F5" w:rsidDel="00CF56DC">
          <w:rPr>
            <w:rStyle w:val="FootnoteReference"/>
            <w:rFonts w:ascii="Sylfaen" w:hAnsi="Sylfaen"/>
            <w:sz w:val="24"/>
            <w:szCs w:val="24"/>
            <w:lang w:val="ka-GE"/>
          </w:rPr>
          <w:footnoteReference w:id="109"/>
        </w:r>
        <w:r w:rsidRPr="005A55C3" w:rsidDel="00CF56DC">
          <w:rPr>
            <w:rFonts w:ascii="Sylfaen" w:hAnsi="Sylfaen"/>
            <w:sz w:val="24"/>
            <w:szCs w:val="24"/>
            <w:lang w:val="ka-GE"/>
          </w:rPr>
          <w:delText xml:space="preserve"> </w:delText>
        </w:r>
      </w:del>
      <w:r w:rsidRPr="005A55C3">
        <w:rPr>
          <w:rFonts w:ascii="Sylfaen" w:hAnsi="Sylfaen" w:cs="Sylfaen"/>
          <w:sz w:val="24"/>
          <w:szCs w:val="24"/>
          <w:lang w:val="ka-GE"/>
        </w:rPr>
        <w:t>სოციალური</w:t>
      </w:r>
      <w:r w:rsidRPr="005A55C3">
        <w:rPr>
          <w:rFonts w:ascii="Sylfaen" w:hAnsi="Sylfaen"/>
          <w:sz w:val="24"/>
          <w:szCs w:val="24"/>
          <w:lang w:val="ka-GE"/>
        </w:rPr>
        <w:t xml:space="preserve"> </w:t>
      </w:r>
      <w:r w:rsidRPr="005A55C3">
        <w:rPr>
          <w:rFonts w:ascii="Sylfaen" w:hAnsi="Sylfaen" w:cs="Sylfaen"/>
          <w:sz w:val="24"/>
          <w:szCs w:val="24"/>
          <w:lang w:val="ka-GE"/>
        </w:rPr>
        <w:t>მომსახურების</w:t>
      </w:r>
      <w:r w:rsidRPr="005A55C3">
        <w:rPr>
          <w:rFonts w:ascii="Sylfaen" w:hAnsi="Sylfaen"/>
          <w:sz w:val="24"/>
          <w:szCs w:val="24"/>
          <w:lang w:val="ka-GE"/>
        </w:rPr>
        <w:t xml:space="preserve"> </w:t>
      </w:r>
      <w:r w:rsidRPr="005A55C3">
        <w:rPr>
          <w:rFonts w:ascii="Sylfaen" w:hAnsi="Sylfaen" w:cs="Sylfaen"/>
          <w:sz w:val="24"/>
          <w:szCs w:val="24"/>
          <w:lang w:val="ka-GE"/>
        </w:rPr>
        <w:t>სააგენტო</w:t>
      </w:r>
      <w:r w:rsidRPr="005A55C3">
        <w:rPr>
          <w:rFonts w:ascii="Sylfaen" w:hAnsi="Sylfaen"/>
          <w:sz w:val="24"/>
          <w:szCs w:val="24"/>
          <w:lang w:val="ka-GE"/>
        </w:rPr>
        <w:t xml:space="preserve"> </w:t>
      </w:r>
      <w:r w:rsidRPr="005A55C3">
        <w:rPr>
          <w:rFonts w:ascii="Sylfaen" w:hAnsi="Sylfaen" w:cs="Sylfaen"/>
          <w:sz w:val="24"/>
          <w:szCs w:val="24"/>
          <w:lang w:val="ka-GE"/>
        </w:rPr>
        <w:t>გასცემს</w:t>
      </w:r>
      <w:r w:rsidRPr="005A55C3">
        <w:rPr>
          <w:rFonts w:ascii="Sylfaen" w:hAnsi="Sylfaen"/>
          <w:sz w:val="24"/>
          <w:szCs w:val="24"/>
          <w:lang w:val="ka-GE"/>
        </w:rPr>
        <w:t xml:space="preserve"> </w:t>
      </w:r>
      <w:r w:rsidRPr="005A55C3">
        <w:rPr>
          <w:rFonts w:ascii="Sylfaen" w:hAnsi="Sylfaen" w:cs="Sylfaen"/>
          <w:sz w:val="24"/>
          <w:szCs w:val="24"/>
          <w:lang w:val="ka-GE"/>
        </w:rPr>
        <w:t>ვაუჩერს</w:t>
      </w:r>
      <w:r w:rsidRPr="005A55C3">
        <w:rPr>
          <w:rFonts w:ascii="Sylfaen" w:hAnsi="Sylfaen"/>
          <w:sz w:val="24"/>
          <w:szCs w:val="24"/>
          <w:lang w:val="ka-GE"/>
        </w:rPr>
        <w:t xml:space="preserve"> </w:t>
      </w:r>
      <w:r w:rsidRPr="005A55C3">
        <w:rPr>
          <w:rFonts w:ascii="Sylfaen" w:hAnsi="Sylfaen" w:cs="Sylfaen"/>
          <w:sz w:val="24"/>
          <w:szCs w:val="24"/>
          <w:lang w:val="ka-GE"/>
        </w:rPr>
        <w:t>ან</w:t>
      </w:r>
      <w:r w:rsidRPr="005A55C3">
        <w:rPr>
          <w:rFonts w:ascii="Sylfaen" w:hAnsi="Sylfaen"/>
          <w:sz w:val="24"/>
          <w:szCs w:val="24"/>
          <w:lang w:val="ka-GE"/>
        </w:rPr>
        <w:t xml:space="preserve"> </w:t>
      </w:r>
      <w:r w:rsidRPr="005A55C3">
        <w:rPr>
          <w:rFonts w:ascii="Sylfaen" w:hAnsi="Sylfaen" w:cs="Sylfaen"/>
          <w:sz w:val="24"/>
          <w:szCs w:val="24"/>
          <w:lang w:val="ka-GE"/>
        </w:rPr>
        <w:t>საგარანტიო</w:t>
      </w:r>
      <w:r w:rsidRPr="005A55C3">
        <w:rPr>
          <w:rFonts w:ascii="Sylfaen" w:hAnsi="Sylfaen"/>
          <w:sz w:val="24"/>
          <w:szCs w:val="24"/>
          <w:lang w:val="ka-GE"/>
        </w:rPr>
        <w:t xml:space="preserve"> </w:t>
      </w:r>
      <w:r w:rsidRPr="005A55C3">
        <w:rPr>
          <w:rFonts w:ascii="Sylfaen" w:hAnsi="Sylfaen" w:cs="Sylfaen"/>
          <w:sz w:val="24"/>
          <w:szCs w:val="24"/>
          <w:lang w:val="ka-GE"/>
        </w:rPr>
        <w:t>წერილს</w:t>
      </w:r>
      <w:r w:rsidRPr="005A55C3">
        <w:rPr>
          <w:rFonts w:ascii="Sylfaen" w:hAnsi="Sylfaen"/>
          <w:sz w:val="24"/>
          <w:szCs w:val="24"/>
          <w:lang w:val="ka-GE"/>
        </w:rPr>
        <w:t xml:space="preserve">  </w:t>
      </w:r>
      <w:r w:rsidRPr="005A55C3">
        <w:rPr>
          <w:rFonts w:ascii="Sylfaen" w:hAnsi="Sylfaen" w:cs="Sylfaen"/>
          <w:sz w:val="24"/>
          <w:szCs w:val="24"/>
          <w:lang w:val="ka-GE"/>
        </w:rPr>
        <w:t>მის</w:t>
      </w:r>
      <w:r w:rsidRPr="005A55C3">
        <w:rPr>
          <w:rFonts w:ascii="Sylfaen" w:hAnsi="Sylfaen"/>
          <w:sz w:val="24"/>
          <w:szCs w:val="24"/>
          <w:lang w:val="ka-GE"/>
        </w:rPr>
        <w:t xml:space="preserve"> </w:t>
      </w:r>
      <w:r w:rsidRPr="005A55C3">
        <w:rPr>
          <w:rFonts w:ascii="Sylfaen" w:hAnsi="Sylfaen" w:cs="Sylfaen"/>
          <w:sz w:val="24"/>
          <w:szCs w:val="24"/>
          <w:lang w:val="ka-GE"/>
        </w:rPr>
        <w:t>მიერ</w:t>
      </w:r>
      <w:r w:rsidRPr="005A55C3">
        <w:rPr>
          <w:rFonts w:ascii="Sylfaen" w:hAnsi="Sylfaen"/>
          <w:sz w:val="24"/>
          <w:szCs w:val="24"/>
          <w:lang w:val="ka-GE"/>
        </w:rPr>
        <w:t xml:space="preserve"> </w:t>
      </w:r>
      <w:r w:rsidRPr="005A55C3">
        <w:rPr>
          <w:rFonts w:ascii="Sylfaen" w:hAnsi="Sylfaen" w:cs="Sylfaen"/>
          <w:sz w:val="24"/>
          <w:szCs w:val="24"/>
          <w:lang w:val="ka-GE"/>
        </w:rPr>
        <w:t>გაანგარიშებული</w:t>
      </w:r>
      <w:r w:rsidRPr="005A55C3">
        <w:rPr>
          <w:rFonts w:ascii="Sylfaen" w:hAnsi="Sylfaen"/>
          <w:sz w:val="24"/>
          <w:szCs w:val="24"/>
          <w:lang w:val="ka-GE"/>
        </w:rPr>
        <w:t xml:space="preserve"> </w:t>
      </w:r>
      <w:r w:rsidRPr="005A55C3">
        <w:rPr>
          <w:rFonts w:ascii="Sylfaen" w:hAnsi="Sylfaen" w:cs="Sylfaen"/>
          <w:sz w:val="24"/>
          <w:szCs w:val="24"/>
          <w:lang w:val="ka-GE"/>
        </w:rPr>
        <w:t>ხარჯების</w:t>
      </w:r>
      <w:r w:rsidRPr="005A55C3">
        <w:rPr>
          <w:rFonts w:ascii="Sylfaen" w:hAnsi="Sylfaen"/>
          <w:sz w:val="24"/>
          <w:szCs w:val="24"/>
          <w:lang w:val="ka-GE"/>
        </w:rPr>
        <w:t xml:space="preserve"> </w:t>
      </w:r>
      <w:r w:rsidRPr="005A55C3">
        <w:rPr>
          <w:rFonts w:ascii="Sylfaen" w:hAnsi="Sylfaen" w:cs="Sylfaen"/>
          <w:sz w:val="24"/>
          <w:szCs w:val="24"/>
          <w:lang w:val="ka-GE"/>
        </w:rPr>
        <w:t>შესახებ</w:t>
      </w:r>
      <w:r w:rsidRPr="005A55C3">
        <w:rPr>
          <w:rFonts w:ascii="Sylfaen" w:hAnsi="Sylfaen"/>
          <w:sz w:val="24"/>
          <w:szCs w:val="24"/>
          <w:lang w:val="ka-GE"/>
        </w:rPr>
        <w:t xml:space="preserve"> </w:t>
      </w:r>
      <w:r w:rsidRPr="005A55C3">
        <w:rPr>
          <w:rFonts w:ascii="Sylfaen" w:hAnsi="Sylfaen" w:cs="Sylfaen"/>
          <w:sz w:val="24"/>
          <w:szCs w:val="24"/>
          <w:lang w:val="ka-GE"/>
        </w:rPr>
        <w:t>მოთხოვნილი</w:t>
      </w:r>
      <w:r w:rsidRPr="005A55C3">
        <w:rPr>
          <w:rFonts w:ascii="Sylfaen" w:hAnsi="Sylfaen"/>
          <w:sz w:val="24"/>
          <w:szCs w:val="24"/>
          <w:lang w:val="ka-GE"/>
        </w:rPr>
        <w:t xml:space="preserve"> </w:t>
      </w:r>
      <w:r w:rsidRPr="005A55C3">
        <w:rPr>
          <w:rFonts w:ascii="Sylfaen" w:hAnsi="Sylfaen" w:cs="Sylfaen"/>
          <w:sz w:val="24"/>
          <w:szCs w:val="24"/>
          <w:lang w:val="ka-GE"/>
        </w:rPr>
        <w:t>სამედიცინო</w:t>
      </w:r>
      <w:r w:rsidRPr="005A55C3">
        <w:rPr>
          <w:rFonts w:ascii="Sylfaen" w:hAnsi="Sylfaen"/>
          <w:sz w:val="24"/>
          <w:szCs w:val="24"/>
          <w:lang w:val="ka-GE"/>
        </w:rPr>
        <w:t xml:space="preserve"> </w:t>
      </w:r>
      <w:r w:rsidRPr="005A55C3">
        <w:rPr>
          <w:rFonts w:ascii="Sylfaen" w:hAnsi="Sylfaen" w:cs="Sylfaen"/>
          <w:sz w:val="24"/>
          <w:szCs w:val="24"/>
          <w:lang w:val="ka-GE"/>
        </w:rPr>
        <w:t>მომსახურებისთვის</w:t>
      </w:r>
      <w:r w:rsidRPr="005A55C3">
        <w:rPr>
          <w:rFonts w:ascii="Sylfaen" w:hAnsi="Sylfaen"/>
          <w:sz w:val="24"/>
          <w:szCs w:val="24"/>
          <w:lang w:val="ka-GE"/>
        </w:rPr>
        <w:t>.</w:t>
      </w:r>
      <w:r w:rsidR="009E02F5">
        <w:rPr>
          <w:rStyle w:val="FootnoteReference"/>
          <w:rFonts w:ascii="Sylfaen" w:hAnsi="Sylfaen"/>
          <w:sz w:val="24"/>
          <w:szCs w:val="24"/>
          <w:lang w:val="ka-GE"/>
        </w:rPr>
        <w:footnoteReference w:id="110"/>
      </w:r>
    </w:p>
    <w:p w:rsidR="005A55C3" w:rsidRPr="005A55C3" w:rsidRDefault="0007262F" w:rsidP="005A55C3">
      <w:pPr>
        <w:spacing w:line="240" w:lineRule="auto"/>
        <w:jc w:val="both"/>
        <w:rPr>
          <w:rFonts w:ascii="Sylfaen" w:hAnsi="Sylfaen"/>
          <w:sz w:val="24"/>
          <w:szCs w:val="24"/>
          <w:lang w:val="ka-GE"/>
        </w:rPr>
      </w:pPr>
      <w:r w:rsidRPr="0007262F">
        <w:rPr>
          <w:rFonts w:ascii="Sylfaen" w:hAnsi="Sylfaen"/>
          <w:sz w:val="24"/>
          <w:szCs w:val="24"/>
          <w:lang w:val="ka-GE"/>
        </w:rPr>
        <w:t>UNHCR-</w:t>
      </w:r>
      <w:r>
        <w:rPr>
          <w:rFonts w:ascii="Sylfaen" w:hAnsi="Sylfaen"/>
          <w:sz w:val="24"/>
          <w:szCs w:val="24"/>
          <w:lang w:val="ka-GE"/>
        </w:rPr>
        <w:t>ის</w:t>
      </w:r>
      <w:r w:rsidRPr="005A55C3">
        <w:rPr>
          <w:rFonts w:ascii="Sylfaen" w:hAnsi="Sylfaen" w:cs="Sylfaen"/>
          <w:sz w:val="24"/>
          <w:szCs w:val="24"/>
          <w:lang w:val="ka-GE"/>
        </w:rPr>
        <w:t xml:space="preserve"> </w:t>
      </w:r>
      <w:r w:rsidR="005A55C3" w:rsidRPr="005A55C3">
        <w:rPr>
          <w:rFonts w:ascii="Sylfaen" w:hAnsi="Sylfaen" w:cs="Sylfaen"/>
          <w:sz w:val="24"/>
          <w:szCs w:val="24"/>
          <w:lang w:val="ka-GE"/>
        </w:rPr>
        <w:t>რეგიონალური</w:t>
      </w:r>
      <w:r w:rsidR="005A55C3" w:rsidRPr="005A55C3">
        <w:rPr>
          <w:rFonts w:ascii="Sylfaen" w:hAnsi="Sylfaen"/>
          <w:sz w:val="24"/>
          <w:szCs w:val="24"/>
          <w:lang w:val="ka-GE"/>
        </w:rPr>
        <w:t xml:space="preserve"> </w:t>
      </w:r>
      <w:r w:rsidR="005A55C3" w:rsidRPr="005A55C3">
        <w:rPr>
          <w:rFonts w:ascii="Sylfaen" w:hAnsi="Sylfaen" w:cs="Sylfaen"/>
          <w:sz w:val="24"/>
          <w:szCs w:val="24"/>
          <w:lang w:val="ka-GE"/>
        </w:rPr>
        <w:t>ბიუროს</w:t>
      </w:r>
      <w:r w:rsidR="005A55C3" w:rsidRPr="005A55C3">
        <w:rPr>
          <w:rFonts w:ascii="Sylfaen" w:hAnsi="Sylfaen"/>
          <w:sz w:val="24"/>
          <w:szCs w:val="24"/>
          <w:lang w:val="ka-GE"/>
        </w:rPr>
        <w:t xml:space="preserve"> </w:t>
      </w:r>
      <w:r w:rsidR="005A55C3" w:rsidRPr="005A55C3">
        <w:rPr>
          <w:rFonts w:ascii="Sylfaen" w:hAnsi="Sylfaen" w:cs="Sylfaen"/>
          <w:sz w:val="24"/>
          <w:szCs w:val="24"/>
          <w:lang w:val="ka-GE"/>
        </w:rPr>
        <w:t>მიხედვით</w:t>
      </w:r>
      <w:r w:rsidR="005A55C3" w:rsidRPr="005A55C3">
        <w:rPr>
          <w:rFonts w:ascii="Sylfaen" w:hAnsi="Sylfaen"/>
          <w:sz w:val="24"/>
          <w:szCs w:val="24"/>
          <w:lang w:val="ka-GE"/>
        </w:rPr>
        <w:t xml:space="preserve"> </w:t>
      </w:r>
      <w:r w:rsidR="005A55C3" w:rsidRPr="005A55C3">
        <w:rPr>
          <w:rFonts w:ascii="Sylfaen" w:hAnsi="Sylfaen" w:cs="Sylfaen"/>
          <w:sz w:val="24"/>
          <w:szCs w:val="24"/>
          <w:lang w:val="ka-GE"/>
        </w:rPr>
        <w:t>საყოველთაო</w:t>
      </w:r>
      <w:r w:rsidR="005A55C3" w:rsidRPr="005A55C3">
        <w:rPr>
          <w:rFonts w:ascii="Sylfaen" w:hAnsi="Sylfaen"/>
          <w:sz w:val="24"/>
          <w:szCs w:val="24"/>
          <w:lang w:val="ka-GE"/>
        </w:rPr>
        <w:t xml:space="preserve"> </w:t>
      </w:r>
      <w:r w:rsidR="005A55C3" w:rsidRPr="005A55C3">
        <w:rPr>
          <w:rFonts w:ascii="Sylfaen" w:hAnsi="Sylfaen" w:cs="Sylfaen"/>
          <w:sz w:val="24"/>
          <w:szCs w:val="24"/>
          <w:lang w:val="ka-GE"/>
        </w:rPr>
        <w:t>ჯანმრთელობის</w:t>
      </w:r>
      <w:r w:rsidR="005A55C3" w:rsidRPr="005A55C3">
        <w:rPr>
          <w:rFonts w:ascii="Sylfaen" w:hAnsi="Sylfaen"/>
          <w:sz w:val="24"/>
          <w:szCs w:val="24"/>
          <w:lang w:val="ka-GE"/>
        </w:rPr>
        <w:t xml:space="preserve"> </w:t>
      </w:r>
      <w:r w:rsidR="009E02F5">
        <w:rPr>
          <w:rFonts w:ascii="Sylfaen" w:hAnsi="Sylfaen" w:cs="Sylfaen"/>
          <w:sz w:val="24"/>
          <w:szCs w:val="24"/>
          <w:lang w:val="ka-GE"/>
        </w:rPr>
        <w:t>დაცვის პროგრამაში</w:t>
      </w:r>
      <w:r w:rsidR="005A55C3" w:rsidRPr="005A55C3">
        <w:rPr>
          <w:rFonts w:ascii="Sylfaen" w:hAnsi="Sylfaen"/>
          <w:sz w:val="24"/>
          <w:szCs w:val="24"/>
          <w:lang w:val="ka-GE"/>
        </w:rPr>
        <w:t xml:space="preserve"> (UHC)  </w:t>
      </w:r>
      <w:r w:rsidR="005A55C3" w:rsidRPr="005A55C3">
        <w:rPr>
          <w:rFonts w:ascii="Sylfaen" w:hAnsi="Sylfaen" w:cs="Sylfaen"/>
          <w:sz w:val="24"/>
          <w:szCs w:val="24"/>
          <w:lang w:val="ka-GE"/>
        </w:rPr>
        <w:t>დარეგისტრირება</w:t>
      </w:r>
      <w:r w:rsidR="005A55C3" w:rsidRPr="005A55C3">
        <w:rPr>
          <w:rFonts w:ascii="Sylfaen" w:hAnsi="Sylfaen"/>
          <w:sz w:val="24"/>
          <w:szCs w:val="24"/>
          <w:lang w:val="ka-GE"/>
        </w:rPr>
        <w:t xml:space="preserve"> </w:t>
      </w:r>
      <w:r w:rsidR="005A55C3" w:rsidRPr="005A55C3">
        <w:rPr>
          <w:rFonts w:ascii="Sylfaen" w:hAnsi="Sylfaen" w:cs="Sylfaen"/>
          <w:sz w:val="24"/>
          <w:szCs w:val="24"/>
          <w:lang w:val="ka-GE"/>
        </w:rPr>
        <w:t>მარტივია</w:t>
      </w:r>
      <w:r w:rsidR="005A55C3" w:rsidRPr="005A55C3">
        <w:rPr>
          <w:rFonts w:ascii="Sylfaen" w:hAnsi="Sylfaen"/>
          <w:sz w:val="24"/>
          <w:szCs w:val="24"/>
          <w:lang w:val="ka-GE"/>
        </w:rPr>
        <w:t>.</w:t>
      </w:r>
      <w:r w:rsidR="009E02F5">
        <w:rPr>
          <w:rStyle w:val="FootnoteReference"/>
          <w:rFonts w:ascii="Sylfaen" w:hAnsi="Sylfaen"/>
          <w:sz w:val="24"/>
          <w:szCs w:val="24"/>
          <w:lang w:val="ka-GE"/>
        </w:rPr>
        <w:footnoteReference w:id="111"/>
      </w:r>
    </w:p>
    <w:p w:rsidR="005A55C3" w:rsidRPr="009E02F5" w:rsidRDefault="00CC0BA0" w:rsidP="00CC0BA0">
      <w:pPr>
        <w:pStyle w:val="Heading2"/>
        <w:rPr>
          <w:lang w:val="ka-GE"/>
        </w:rPr>
      </w:pPr>
      <w:bookmarkStart w:id="408" w:name="_Toc510687458"/>
      <w:r>
        <w:rPr>
          <w:rFonts w:ascii="Sylfaen" w:hAnsi="Sylfaen" w:cs="Sylfaen"/>
          <w:lang w:val="ka-GE"/>
        </w:rPr>
        <w:t xml:space="preserve">7.3 </w:t>
      </w:r>
      <w:r w:rsidR="005A55C3" w:rsidRPr="009E02F5">
        <w:rPr>
          <w:rFonts w:ascii="Sylfaen" w:hAnsi="Sylfaen" w:cs="Sylfaen"/>
          <w:lang w:val="ka-GE"/>
        </w:rPr>
        <w:t>მიღწევები</w:t>
      </w:r>
      <w:bookmarkEnd w:id="408"/>
    </w:p>
    <w:p w:rsidR="005A55C3" w:rsidRPr="005A55C3" w:rsidRDefault="005A55C3" w:rsidP="005A55C3">
      <w:pPr>
        <w:spacing w:line="240" w:lineRule="auto"/>
        <w:jc w:val="both"/>
        <w:rPr>
          <w:rFonts w:ascii="Sylfaen" w:hAnsi="Sylfaen"/>
          <w:sz w:val="24"/>
          <w:szCs w:val="24"/>
          <w:lang w:val="ka-GE"/>
        </w:rPr>
      </w:pPr>
      <w:r w:rsidRPr="005A55C3">
        <w:rPr>
          <w:rFonts w:ascii="Sylfaen" w:hAnsi="Sylfaen" w:cs="Sylfaen"/>
          <w:sz w:val="24"/>
          <w:szCs w:val="24"/>
          <w:lang w:val="ka-GE"/>
        </w:rPr>
        <w:t>თუ</w:t>
      </w:r>
      <w:r w:rsidRPr="005A55C3">
        <w:rPr>
          <w:rFonts w:ascii="Sylfaen" w:hAnsi="Sylfaen"/>
          <w:sz w:val="24"/>
          <w:szCs w:val="24"/>
          <w:lang w:val="ka-GE"/>
        </w:rPr>
        <w:t xml:space="preserve"> </w:t>
      </w:r>
      <w:r w:rsidRPr="005A55C3">
        <w:rPr>
          <w:rFonts w:ascii="Sylfaen" w:hAnsi="Sylfaen" w:cs="Sylfaen"/>
          <w:sz w:val="24"/>
          <w:szCs w:val="24"/>
          <w:lang w:val="ka-GE"/>
        </w:rPr>
        <w:t>პირს</w:t>
      </w:r>
      <w:r w:rsidRPr="005A55C3">
        <w:rPr>
          <w:rFonts w:ascii="Sylfaen" w:hAnsi="Sylfaen"/>
          <w:sz w:val="24"/>
          <w:szCs w:val="24"/>
          <w:lang w:val="ka-GE"/>
        </w:rPr>
        <w:t xml:space="preserve"> </w:t>
      </w:r>
      <w:r w:rsidRPr="005A55C3">
        <w:rPr>
          <w:rFonts w:ascii="Sylfaen" w:hAnsi="Sylfaen" w:cs="Sylfaen"/>
          <w:sz w:val="24"/>
          <w:szCs w:val="24"/>
          <w:lang w:val="ka-GE"/>
        </w:rPr>
        <w:t>აქვს</w:t>
      </w:r>
      <w:r w:rsidRPr="005A55C3">
        <w:rPr>
          <w:rFonts w:ascii="Sylfaen" w:hAnsi="Sylfaen"/>
          <w:sz w:val="24"/>
          <w:szCs w:val="24"/>
          <w:lang w:val="ka-GE"/>
        </w:rPr>
        <w:t xml:space="preserve"> </w:t>
      </w:r>
      <w:r w:rsidRPr="005A55C3">
        <w:rPr>
          <w:rFonts w:ascii="Sylfaen" w:hAnsi="Sylfaen" w:cs="Sylfaen"/>
          <w:sz w:val="24"/>
          <w:szCs w:val="24"/>
          <w:lang w:val="ka-GE"/>
        </w:rPr>
        <w:t>უფლება</w:t>
      </w:r>
      <w:r w:rsidRPr="005A55C3">
        <w:rPr>
          <w:rFonts w:ascii="Sylfaen" w:hAnsi="Sylfaen"/>
          <w:sz w:val="24"/>
          <w:szCs w:val="24"/>
          <w:lang w:val="ka-GE"/>
        </w:rPr>
        <w:t xml:space="preserve"> </w:t>
      </w:r>
      <w:r w:rsidRPr="005A55C3">
        <w:rPr>
          <w:rFonts w:ascii="Sylfaen" w:hAnsi="Sylfaen" w:cs="Sylfaen"/>
          <w:sz w:val="24"/>
          <w:szCs w:val="24"/>
          <w:lang w:val="ka-GE"/>
        </w:rPr>
        <w:t>ისარგებლოს</w:t>
      </w:r>
      <w:r w:rsidRPr="005A55C3">
        <w:rPr>
          <w:rFonts w:ascii="Sylfaen" w:hAnsi="Sylfaen"/>
          <w:sz w:val="24"/>
          <w:szCs w:val="24"/>
          <w:lang w:val="ka-GE"/>
        </w:rPr>
        <w:t xml:space="preserve"> </w:t>
      </w:r>
      <w:r w:rsidRPr="005A55C3">
        <w:rPr>
          <w:rFonts w:ascii="Sylfaen" w:hAnsi="Sylfaen" w:cs="Sylfaen"/>
          <w:sz w:val="24"/>
          <w:szCs w:val="24"/>
          <w:lang w:val="ka-GE"/>
        </w:rPr>
        <w:t>საყოველთაო</w:t>
      </w:r>
      <w:r w:rsidRPr="005A55C3">
        <w:rPr>
          <w:rFonts w:ascii="Sylfaen" w:hAnsi="Sylfaen"/>
          <w:sz w:val="24"/>
          <w:szCs w:val="24"/>
          <w:lang w:val="ka-GE"/>
        </w:rPr>
        <w:t xml:space="preserve"> </w:t>
      </w:r>
      <w:r w:rsidRPr="005A55C3">
        <w:rPr>
          <w:rFonts w:ascii="Sylfaen" w:hAnsi="Sylfaen" w:cs="Sylfaen"/>
          <w:sz w:val="24"/>
          <w:szCs w:val="24"/>
          <w:lang w:val="ka-GE"/>
        </w:rPr>
        <w:t>ჯანმრთელობის</w:t>
      </w:r>
      <w:r w:rsidRPr="005A55C3">
        <w:rPr>
          <w:rFonts w:ascii="Sylfaen" w:hAnsi="Sylfaen"/>
          <w:sz w:val="24"/>
          <w:szCs w:val="24"/>
          <w:lang w:val="ka-GE"/>
        </w:rPr>
        <w:t xml:space="preserve"> </w:t>
      </w:r>
      <w:r w:rsidR="009E02F5">
        <w:rPr>
          <w:rFonts w:ascii="Sylfaen" w:hAnsi="Sylfaen" w:cs="Sylfaen"/>
          <w:sz w:val="24"/>
          <w:szCs w:val="24"/>
          <w:lang w:val="ka-GE"/>
        </w:rPr>
        <w:t>დაცვის პროგრამის</w:t>
      </w:r>
      <w:r w:rsidRPr="005A55C3">
        <w:rPr>
          <w:rFonts w:ascii="Sylfaen" w:hAnsi="Sylfaen"/>
          <w:sz w:val="24"/>
          <w:szCs w:val="24"/>
          <w:lang w:val="ka-GE"/>
        </w:rPr>
        <w:t xml:space="preserve"> (UHC) </w:t>
      </w:r>
      <w:r w:rsidRPr="005A55C3">
        <w:rPr>
          <w:rFonts w:ascii="Sylfaen" w:hAnsi="Sylfaen" w:cs="Sylfaen"/>
          <w:sz w:val="24"/>
          <w:szCs w:val="24"/>
          <w:lang w:val="ka-GE"/>
        </w:rPr>
        <w:t>ყველა</w:t>
      </w:r>
      <w:r w:rsidRPr="005A55C3">
        <w:rPr>
          <w:rFonts w:ascii="Sylfaen" w:hAnsi="Sylfaen"/>
          <w:sz w:val="24"/>
          <w:szCs w:val="24"/>
          <w:lang w:val="ka-GE"/>
        </w:rPr>
        <w:t xml:space="preserve"> </w:t>
      </w:r>
      <w:r w:rsidRPr="005A55C3">
        <w:rPr>
          <w:rFonts w:ascii="Sylfaen" w:hAnsi="Sylfaen" w:cs="Sylfaen"/>
          <w:sz w:val="24"/>
          <w:szCs w:val="24"/>
          <w:lang w:val="ka-GE"/>
        </w:rPr>
        <w:t>მომსახურებით</w:t>
      </w:r>
      <w:r w:rsidRPr="005A55C3">
        <w:rPr>
          <w:rFonts w:ascii="Sylfaen" w:hAnsi="Sylfaen"/>
          <w:sz w:val="24"/>
          <w:szCs w:val="24"/>
          <w:lang w:val="ka-GE"/>
        </w:rPr>
        <w:t xml:space="preserve">, </w:t>
      </w:r>
      <w:r w:rsidRPr="005A55C3">
        <w:rPr>
          <w:rFonts w:ascii="Sylfaen" w:hAnsi="Sylfaen" w:cs="Sylfaen"/>
          <w:sz w:val="24"/>
          <w:szCs w:val="24"/>
          <w:lang w:val="ka-GE"/>
        </w:rPr>
        <w:t>იფარება</w:t>
      </w:r>
      <w:r w:rsidRPr="005A55C3">
        <w:rPr>
          <w:rFonts w:ascii="Sylfaen" w:hAnsi="Sylfaen"/>
          <w:sz w:val="24"/>
          <w:szCs w:val="24"/>
          <w:lang w:val="ka-GE"/>
        </w:rPr>
        <w:t xml:space="preserve"> </w:t>
      </w:r>
      <w:r w:rsidRPr="005A55C3">
        <w:rPr>
          <w:rFonts w:ascii="Sylfaen" w:hAnsi="Sylfaen" w:cs="Sylfaen"/>
          <w:sz w:val="24"/>
          <w:szCs w:val="24"/>
          <w:lang w:val="ka-GE"/>
        </w:rPr>
        <w:t>ხარჯები</w:t>
      </w:r>
      <w:r w:rsidRPr="005A55C3">
        <w:rPr>
          <w:rFonts w:ascii="Sylfaen" w:hAnsi="Sylfaen"/>
          <w:sz w:val="24"/>
          <w:szCs w:val="24"/>
          <w:lang w:val="ka-GE"/>
        </w:rPr>
        <w:t xml:space="preserve"> </w:t>
      </w:r>
      <w:r w:rsidRPr="005A55C3">
        <w:rPr>
          <w:rFonts w:ascii="Sylfaen" w:hAnsi="Sylfaen" w:cs="Sylfaen"/>
          <w:sz w:val="24"/>
          <w:szCs w:val="24"/>
          <w:lang w:val="ka-GE"/>
        </w:rPr>
        <w:t>სამ</w:t>
      </w:r>
      <w:r w:rsidRPr="005A55C3">
        <w:rPr>
          <w:rFonts w:ascii="Sylfaen" w:hAnsi="Sylfaen"/>
          <w:sz w:val="24"/>
          <w:szCs w:val="24"/>
          <w:lang w:val="ka-GE"/>
        </w:rPr>
        <w:t xml:space="preserve"> </w:t>
      </w:r>
      <w:r w:rsidRPr="005A55C3">
        <w:rPr>
          <w:rFonts w:ascii="Sylfaen" w:hAnsi="Sylfaen" w:cs="Sylfaen"/>
          <w:sz w:val="24"/>
          <w:szCs w:val="24"/>
          <w:lang w:val="ka-GE"/>
        </w:rPr>
        <w:t>სფეროში</w:t>
      </w:r>
      <w:r w:rsidRPr="005A55C3">
        <w:rPr>
          <w:rFonts w:ascii="Sylfaen" w:hAnsi="Sylfaen"/>
          <w:sz w:val="24"/>
          <w:szCs w:val="24"/>
          <w:lang w:val="ka-GE"/>
        </w:rPr>
        <w:t xml:space="preserve"> </w:t>
      </w:r>
      <w:r w:rsidRPr="005A55C3">
        <w:rPr>
          <w:rFonts w:ascii="Sylfaen" w:hAnsi="Sylfaen" w:cs="Sylfaen"/>
          <w:sz w:val="24"/>
          <w:szCs w:val="24"/>
          <w:lang w:val="ka-GE"/>
        </w:rPr>
        <w:t>გადაუდებელი</w:t>
      </w:r>
      <w:r w:rsidRPr="005A55C3">
        <w:rPr>
          <w:rFonts w:ascii="Sylfaen" w:hAnsi="Sylfaen"/>
          <w:sz w:val="24"/>
          <w:szCs w:val="24"/>
          <w:lang w:val="ka-GE"/>
        </w:rPr>
        <w:t xml:space="preserve">, </w:t>
      </w:r>
      <w:r w:rsidRPr="005A55C3">
        <w:rPr>
          <w:rFonts w:ascii="Sylfaen" w:hAnsi="Sylfaen" w:cs="Sylfaen"/>
          <w:sz w:val="24"/>
          <w:szCs w:val="24"/>
          <w:lang w:val="ka-GE"/>
        </w:rPr>
        <w:t>სტაციონარული</w:t>
      </w:r>
      <w:r w:rsidRPr="005A55C3">
        <w:rPr>
          <w:rFonts w:ascii="Sylfaen" w:hAnsi="Sylfaen"/>
          <w:sz w:val="24"/>
          <w:szCs w:val="24"/>
          <w:lang w:val="ka-GE"/>
        </w:rPr>
        <w:t xml:space="preserve"> </w:t>
      </w:r>
      <w:r w:rsidRPr="005A55C3">
        <w:rPr>
          <w:rFonts w:ascii="Sylfaen" w:hAnsi="Sylfaen" w:cs="Sylfaen"/>
          <w:sz w:val="24"/>
          <w:szCs w:val="24"/>
          <w:lang w:val="ka-GE"/>
        </w:rPr>
        <w:t>და</w:t>
      </w:r>
      <w:r w:rsidRPr="005A55C3">
        <w:rPr>
          <w:rFonts w:ascii="Sylfaen" w:hAnsi="Sylfaen"/>
          <w:sz w:val="24"/>
          <w:szCs w:val="24"/>
          <w:lang w:val="ka-GE"/>
        </w:rPr>
        <w:t xml:space="preserve"> </w:t>
      </w:r>
      <w:r w:rsidRPr="005A55C3">
        <w:rPr>
          <w:rFonts w:ascii="Sylfaen" w:hAnsi="Sylfaen" w:cs="Sylfaen"/>
          <w:sz w:val="24"/>
          <w:szCs w:val="24"/>
          <w:lang w:val="ka-GE"/>
        </w:rPr>
        <w:t>ამბულატორიული</w:t>
      </w:r>
      <w:r w:rsidRPr="005A55C3">
        <w:rPr>
          <w:rFonts w:ascii="Sylfaen" w:hAnsi="Sylfaen"/>
          <w:sz w:val="24"/>
          <w:szCs w:val="24"/>
          <w:lang w:val="ka-GE"/>
        </w:rPr>
        <w:t xml:space="preserve"> </w:t>
      </w:r>
      <w:r w:rsidRPr="005A55C3">
        <w:rPr>
          <w:rFonts w:ascii="Sylfaen" w:hAnsi="Sylfaen" w:cs="Sylfaen"/>
          <w:sz w:val="24"/>
          <w:szCs w:val="24"/>
          <w:lang w:val="ka-GE"/>
        </w:rPr>
        <w:t>მკურნალობისთვის</w:t>
      </w:r>
      <w:r w:rsidRPr="005A55C3">
        <w:rPr>
          <w:rFonts w:ascii="Sylfaen" w:hAnsi="Sylfaen"/>
          <w:sz w:val="24"/>
          <w:szCs w:val="24"/>
          <w:lang w:val="ka-GE"/>
        </w:rPr>
        <w:t xml:space="preserve"> </w:t>
      </w:r>
      <w:r w:rsidRPr="005A55C3">
        <w:rPr>
          <w:rFonts w:ascii="Sylfaen" w:hAnsi="Sylfaen" w:cs="Sylfaen"/>
          <w:sz w:val="24"/>
          <w:szCs w:val="24"/>
          <w:lang w:val="ka-GE"/>
        </w:rPr>
        <w:t>სრულად</w:t>
      </w:r>
      <w:r w:rsidRPr="005A55C3">
        <w:rPr>
          <w:rFonts w:ascii="Sylfaen" w:hAnsi="Sylfaen"/>
          <w:sz w:val="24"/>
          <w:szCs w:val="24"/>
          <w:lang w:val="ka-GE"/>
        </w:rPr>
        <w:t xml:space="preserve"> </w:t>
      </w:r>
      <w:r w:rsidRPr="005A55C3">
        <w:rPr>
          <w:rFonts w:ascii="Sylfaen" w:hAnsi="Sylfaen" w:cs="Sylfaen"/>
          <w:sz w:val="24"/>
          <w:szCs w:val="24"/>
          <w:lang w:val="ka-GE"/>
        </w:rPr>
        <w:t>ან</w:t>
      </w:r>
      <w:r w:rsidRPr="005A55C3">
        <w:rPr>
          <w:rFonts w:ascii="Sylfaen" w:hAnsi="Sylfaen"/>
          <w:sz w:val="24"/>
          <w:szCs w:val="24"/>
          <w:lang w:val="ka-GE"/>
        </w:rPr>
        <w:t xml:space="preserve"> </w:t>
      </w:r>
      <w:r w:rsidRPr="005A55C3">
        <w:rPr>
          <w:rFonts w:ascii="Sylfaen" w:hAnsi="Sylfaen" w:cs="Sylfaen"/>
          <w:sz w:val="24"/>
          <w:szCs w:val="24"/>
          <w:lang w:val="ka-GE"/>
        </w:rPr>
        <w:t>ნაწილობრივ</w:t>
      </w:r>
      <w:r w:rsidRPr="005A55C3">
        <w:rPr>
          <w:rFonts w:ascii="Sylfaen" w:hAnsi="Sylfaen"/>
          <w:sz w:val="24"/>
          <w:szCs w:val="24"/>
          <w:lang w:val="ka-GE"/>
        </w:rPr>
        <w:t xml:space="preserve">. </w:t>
      </w:r>
      <w:r w:rsidRPr="005A55C3">
        <w:rPr>
          <w:rFonts w:ascii="Sylfaen" w:hAnsi="Sylfaen" w:cs="Sylfaen"/>
          <w:sz w:val="24"/>
          <w:szCs w:val="24"/>
          <w:lang w:val="ka-GE"/>
        </w:rPr>
        <w:t>უმეტეს</w:t>
      </w:r>
      <w:r w:rsidRPr="005A55C3">
        <w:rPr>
          <w:rFonts w:ascii="Sylfaen" w:hAnsi="Sylfaen"/>
          <w:sz w:val="24"/>
          <w:szCs w:val="24"/>
          <w:lang w:val="ka-GE"/>
        </w:rPr>
        <w:t xml:space="preserve"> </w:t>
      </w:r>
      <w:r w:rsidRPr="005A55C3">
        <w:rPr>
          <w:rFonts w:ascii="Sylfaen" w:hAnsi="Sylfaen" w:cs="Sylfaen"/>
          <w:sz w:val="24"/>
          <w:szCs w:val="24"/>
          <w:lang w:val="ka-GE"/>
        </w:rPr>
        <w:t>შემთხვევაში</w:t>
      </w:r>
      <w:r w:rsidRPr="005A55C3">
        <w:rPr>
          <w:rFonts w:ascii="Sylfaen" w:hAnsi="Sylfaen"/>
          <w:sz w:val="24"/>
          <w:szCs w:val="24"/>
          <w:lang w:val="ka-GE"/>
        </w:rPr>
        <w:t xml:space="preserve"> </w:t>
      </w:r>
      <w:r w:rsidRPr="005A55C3">
        <w:rPr>
          <w:rFonts w:ascii="Sylfaen" w:hAnsi="Sylfaen" w:cs="Sylfaen"/>
          <w:sz w:val="24"/>
          <w:szCs w:val="24"/>
          <w:lang w:val="ka-GE"/>
        </w:rPr>
        <w:t>ხარჯების</w:t>
      </w:r>
      <w:r w:rsidRPr="005A55C3">
        <w:rPr>
          <w:rFonts w:ascii="Sylfaen" w:hAnsi="Sylfaen"/>
          <w:sz w:val="24"/>
          <w:szCs w:val="24"/>
          <w:lang w:val="ka-GE"/>
        </w:rPr>
        <w:t xml:space="preserve"> </w:t>
      </w:r>
      <w:r w:rsidRPr="005A55C3">
        <w:rPr>
          <w:rFonts w:ascii="Sylfaen" w:hAnsi="Sylfaen" w:cs="Sylfaen"/>
          <w:sz w:val="24"/>
          <w:szCs w:val="24"/>
          <w:lang w:val="ka-GE"/>
        </w:rPr>
        <w:t>დაფარვა</w:t>
      </w:r>
      <w:r w:rsidRPr="005A55C3">
        <w:rPr>
          <w:rFonts w:ascii="Sylfaen" w:hAnsi="Sylfaen"/>
          <w:sz w:val="24"/>
          <w:szCs w:val="24"/>
          <w:lang w:val="ka-GE"/>
        </w:rPr>
        <w:t xml:space="preserve"> 100%–</w:t>
      </w:r>
      <w:r w:rsidRPr="005A55C3">
        <w:rPr>
          <w:rFonts w:ascii="Sylfaen" w:hAnsi="Sylfaen" w:cs="Sylfaen"/>
          <w:sz w:val="24"/>
          <w:szCs w:val="24"/>
          <w:lang w:val="ka-GE"/>
        </w:rPr>
        <w:t>ით</w:t>
      </w:r>
      <w:r w:rsidRPr="005A55C3">
        <w:rPr>
          <w:rFonts w:ascii="Sylfaen" w:hAnsi="Sylfaen"/>
          <w:sz w:val="24"/>
          <w:szCs w:val="24"/>
          <w:lang w:val="ka-GE"/>
        </w:rPr>
        <w:t xml:space="preserve"> </w:t>
      </w:r>
      <w:r w:rsidRPr="005A55C3">
        <w:rPr>
          <w:rFonts w:ascii="Sylfaen" w:hAnsi="Sylfaen" w:cs="Sylfaen"/>
          <w:sz w:val="24"/>
          <w:szCs w:val="24"/>
          <w:lang w:val="ka-GE"/>
        </w:rPr>
        <w:t>ნიშნავს</w:t>
      </w:r>
      <w:r w:rsidRPr="005A55C3">
        <w:rPr>
          <w:rFonts w:ascii="Sylfaen" w:hAnsi="Sylfaen"/>
          <w:sz w:val="24"/>
          <w:szCs w:val="24"/>
          <w:lang w:val="ka-GE"/>
        </w:rPr>
        <w:t xml:space="preserve">, </w:t>
      </w:r>
      <w:r w:rsidRPr="005A55C3">
        <w:rPr>
          <w:rFonts w:ascii="Sylfaen" w:hAnsi="Sylfaen" w:cs="Sylfaen"/>
          <w:sz w:val="24"/>
          <w:szCs w:val="24"/>
          <w:lang w:val="ka-GE"/>
        </w:rPr>
        <w:t>რომ</w:t>
      </w:r>
      <w:r w:rsidRPr="005A55C3">
        <w:rPr>
          <w:rFonts w:ascii="Sylfaen" w:hAnsi="Sylfaen"/>
          <w:sz w:val="24"/>
          <w:szCs w:val="24"/>
          <w:lang w:val="ka-GE"/>
        </w:rPr>
        <w:t xml:space="preserve"> </w:t>
      </w:r>
      <w:r w:rsidRPr="005A55C3">
        <w:rPr>
          <w:rFonts w:ascii="Sylfaen" w:hAnsi="Sylfaen" w:cs="Sylfaen"/>
          <w:sz w:val="24"/>
          <w:szCs w:val="24"/>
          <w:lang w:val="ka-GE"/>
        </w:rPr>
        <w:t>სახელმწიფო</w:t>
      </w:r>
      <w:r w:rsidRPr="005A55C3">
        <w:rPr>
          <w:rFonts w:ascii="Sylfaen" w:hAnsi="Sylfaen"/>
          <w:sz w:val="24"/>
          <w:szCs w:val="24"/>
          <w:lang w:val="ka-GE"/>
        </w:rPr>
        <w:t xml:space="preserve"> </w:t>
      </w:r>
      <w:r w:rsidRPr="005A55C3">
        <w:rPr>
          <w:rFonts w:ascii="Sylfaen" w:hAnsi="Sylfaen" w:cs="Sylfaen"/>
          <w:sz w:val="24"/>
          <w:szCs w:val="24"/>
          <w:lang w:val="ka-GE"/>
        </w:rPr>
        <w:t>სამედიცინო</w:t>
      </w:r>
      <w:r w:rsidRPr="005A55C3">
        <w:rPr>
          <w:rFonts w:ascii="Sylfaen" w:hAnsi="Sylfaen"/>
          <w:sz w:val="24"/>
          <w:szCs w:val="24"/>
          <w:lang w:val="ka-GE"/>
        </w:rPr>
        <w:t xml:space="preserve"> </w:t>
      </w:r>
      <w:r w:rsidRPr="005A55C3">
        <w:rPr>
          <w:rFonts w:ascii="Sylfaen" w:hAnsi="Sylfaen" w:cs="Sylfaen"/>
          <w:sz w:val="24"/>
          <w:szCs w:val="24"/>
          <w:lang w:val="ka-GE"/>
        </w:rPr>
        <w:t>დაწესებულებებს</w:t>
      </w:r>
      <w:r w:rsidRPr="005A55C3">
        <w:rPr>
          <w:rFonts w:ascii="Sylfaen" w:hAnsi="Sylfaen"/>
          <w:sz w:val="24"/>
          <w:szCs w:val="24"/>
          <w:lang w:val="ka-GE"/>
        </w:rPr>
        <w:t xml:space="preserve"> </w:t>
      </w:r>
      <w:r w:rsidRPr="005A55C3">
        <w:rPr>
          <w:rFonts w:ascii="Sylfaen" w:hAnsi="Sylfaen" w:cs="Sylfaen"/>
          <w:sz w:val="24"/>
          <w:szCs w:val="24"/>
          <w:lang w:val="ka-GE"/>
        </w:rPr>
        <w:t>უნაზღაურებს</w:t>
      </w:r>
      <w:r w:rsidRPr="005A55C3">
        <w:rPr>
          <w:rFonts w:ascii="Sylfaen" w:hAnsi="Sylfaen"/>
          <w:sz w:val="24"/>
          <w:szCs w:val="24"/>
          <w:lang w:val="ka-GE"/>
        </w:rPr>
        <w:t xml:space="preserve"> </w:t>
      </w:r>
      <w:r w:rsidRPr="005A55C3">
        <w:rPr>
          <w:rFonts w:ascii="Sylfaen" w:hAnsi="Sylfaen" w:cs="Sylfaen"/>
          <w:sz w:val="24"/>
          <w:szCs w:val="24"/>
          <w:lang w:val="ka-GE"/>
        </w:rPr>
        <w:t>ფიქსირებულ</w:t>
      </w:r>
      <w:r w:rsidRPr="005A55C3">
        <w:rPr>
          <w:rFonts w:ascii="Sylfaen" w:hAnsi="Sylfaen"/>
          <w:sz w:val="24"/>
          <w:szCs w:val="24"/>
          <w:lang w:val="ka-GE"/>
        </w:rPr>
        <w:t xml:space="preserve"> </w:t>
      </w:r>
      <w:r w:rsidRPr="005A55C3">
        <w:rPr>
          <w:rFonts w:ascii="Sylfaen" w:hAnsi="Sylfaen" w:cs="Sylfaen"/>
          <w:sz w:val="24"/>
          <w:szCs w:val="24"/>
          <w:lang w:val="ka-GE"/>
        </w:rPr>
        <w:t>თანხას</w:t>
      </w:r>
      <w:r w:rsidRPr="005A55C3">
        <w:rPr>
          <w:rFonts w:ascii="Sylfaen" w:hAnsi="Sylfaen"/>
          <w:sz w:val="24"/>
          <w:szCs w:val="24"/>
          <w:lang w:val="ka-GE"/>
        </w:rPr>
        <w:t xml:space="preserve">. </w:t>
      </w:r>
      <w:r w:rsidRPr="005A55C3">
        <w:rPr>
          <w:rFonts w:ascii="Sylfaen" w:hAnsi="Sylfaen" w:cs="Sylfaen"/>
          <w:sz w:val="24"/>
          <w:szCs w:val="24"/>
          <w:lang w:val="ka-GE"/>
        </w:rPr>
        <w:t>ამ</w:t>
      </w:r>
      <w:r w:rsidRPr="005A55C3">
        <w:rPr>
          <w:rFonts w:ascii="Sylfaen" w:hAnsi="Sylfaen"/>
          <w:sz w:val="24"/>
          <w:szCs w:val="24"/>
          <w:lang w:val="ka-GE"/>
        </w:rPr>
        <w:t xml:space="preserve"> </w:t>
      </w:r>
      <w:r w:rsidRPr="005A55C3">
        <w:rPr>
          <w:rFonts w:ascii="Sylfaen" w:hAnsi="Sylfaen" w:cs="Sylfaen"/>
          <w:sz w:val="24"/>
          <w:szCs w:val="24"/>
          <w:lang w:val="ka-GE"/>
        </w:rPr>
        <w:t>თანხის</w:t>
      </w:r>
      <w:r w:rsidRPr="005A55C3">
        <w:rPr>
          <w:rFonts w:ascii="Sylfaen" w:hAnsi="Sylfaen"/>
          <w:sz w:val="24"/>
          <w:szCs w:val="24"/>
          <w:lang w:val="ka-GE"/>
        </w:rPr>
        <w:t xml:space="preserve"> </w:t>
      </w:r>
      <w:r w:rsidRPr="005A55C3">
        <w:rPr>
          <w:rFonts w:ascii="Sylfaen" w:hAnsi="Sylfaen" w:cs="Sylfaen"/>
          <w:sz w:val="24"/>
          <w:szCs w:val="24"/>
          <w:lang w:val="ka-GE"/>
        </w:rPr>
        <w:t>გაანგარიშებისთვის</w:t>
      </w:r>
      <w:r w:rsidRPr="005A55C3">
        <w:rPr>
          <w:rFonts w:ascii="Sylfaen" w:hAnsi="Sylfaen"/>
          <w:sz w:val="24"/>
          <w:szCs w:val="24"/>
          <w:lang w:val="ka-GE"/>
        </w:rPr>
        <w:t xml:space="preserve"> </w:t>
      </w:r>
      <w:r w:rsidRPr="005A55C3">
        <w:rPr>
          <w:rFonts w:ascii="Sylfaen" w:hAnsi="Sylfaen" w:cs="Sylfaen"/>
          <w:sz w:val="24"/>
          <w:szCs w:val="24"/>
          <w:lang w:val="ka-GE"/>
        </w:rPr>
        <w:t>სახელმწიფო</w:t>
      </w:r>
      <w:r w:rsidRPr="005A55C3">
        <w:rPr>
          <w:rFonts w:ascii="Sylfaen" w:hAnsi="Sylfaen"/>
          <w:sz w:val="24"/>
          <w:szCs w:val="24"/>
          <w:lang w:val="ka-GE"/>
        </w:rPr>
        <w:t xml:space="preserve"> </w:t>
      </w:r>
      <w:r w:rsidRPr="005A55C3">
        <w:rPr>
          <w:rFonts w:ascii="Sylfaen" w:hAnsi="Sylfaen" w:cs="Sylfaen"/>
          <w:sz w:val="24"/>
          <w:szCs w:val="24"/>
          <w:lang w:val="ka-GE"/>
        </w:rPr>
        <w:t>აანალიზებს</w:t>
      </w:r>
      <w:r w:rsidR="009E02F5">
        <w:rPr>
          <w:rFonts w:ascii="Sylfaen" w:hAnsi="Sylfaen" w:cs="Sylfaen"/>
          <w:sz w:val="24"/>
          <w:szCs w:val="24"/>
          <w:lang w:val="ka-GE"/>
        </w:rPr>
        <w:t>,</w:t>
      </w:r>
      <w:r w:rsidRPr="005A55C3">
        <w:rPr>
          <w:rFonts w:ascii="Sylfaen" w:hAnsi="Sylfaen"/>
          <w:sz w:val="24"/>
          <w:szCs w:val="24"/>
          <w:lang w:val="ka-GE"/>
        </w:rPr>
        <w:t xml:space="preserve"> </w:t>
      </w:r>
      <w:r w:rsidRPr="005A55C3">
        <w:rPr>
          <w:rFonts w:ascii="Sylfaen" w:hAnsi="Sylfaen" w:cs="Sylfaen"/>
          <w:sz w:val="24"/>
          <w:szCs w:val="24"/>
          <w:lang w:val="ka-GE"/>
        </w:rPr>
        <w:t>რა</w:t>
      </w:r>
      <w:r w:rsidRPr="005A55C3">
        <w:rPr>
          <w:rFonts w:ascii="Sylfaen" w:hAnsi="Sylfaen"/>
          <w:sz w:val="24"/>
          <w:szCs w:val="24"/>
          <w:lang w:val="ka-GE"/>
        </w:rPr>
        <w:t xml:space="preserve"> </w:t>
      </w:r>
      <w:r w:rsidRPr="005A55C3">
        <w:rPr>
          <w:rFonts w:ascii="Sylfaen" w:hAnsi="Sylfaen" w:cs="Sylfaen"/>
          <w:sz w:val="24"/>
          <w:szCs w:val="24"/>
          <w:lang w:val="ka-GE"/>
        </w:rPr>
        <w:t>ღირდა</w:t>
      </w:r>
      <w:r w:rsidRPr="005A55C3">
        <w:rPr>
          <w:rFonts w:ascii="Sylfaen" w:hAnsi="Sylfaen"/>
          <w:sz w:val="24"/>
          <w:szCs w:val="24"/>
          <w:lang w:val="ka-GE"/>
        </w:rPr>
        <w:t xml:space="preserve"> </w:t>
      </w:r>
      <w:r w:rsidRPr="005A55C3">
        <w:rPr>
          <w:rFonts w:ascii="Sylfaen" w:hAnsi="Sylfaen" w:cs="Sylfaen"/>
          <w:sz w:val="24"/>
          <w:szCs w:val="24"/>
          <w:lang w:val="ka-GE"/>
        </w:rPr>
        <w:t>მომსახურება</w:t>
      </w:r>
      <w:r w:rsidRPr="005A55C3">
        <w:rPr>
          <w:rFonts w:ascii="Sylfaen" w:hAnsi="Sylfaen"/>
          <w:sz w:val="24"/>
          <w:szCs w:val="24"/>
          <w:lang w:val="ka-GE"/>
        </w:rPr>
        <w:t xml:space="preserve"> </w:t>
      </w:r>
      <w:r w:rsidRPr="005A55C3">
        <w:rPr>
          <w:rFonts w:ascii="Sylfaen" w:hAnsi="Sylfaen" w:cs="Sylfaen"/>
          <w:sz w:val="24"/>
          <w:szCs w:val="24"/>
          <w:lang w:val="ka-GE"/>
        </w:rPr>
        <w:t>ადრე</w:t>
      </w:r>
      <w:r w:rsidRPr="005A55C3">
        <w:rPr>
          <w:rFonts w:ascii="Sylfaen" w:hAnsi="Sylfaen"/>
          <w:sz w:val="24"/>
          <w:szCs w:val="24"/>
          <w:lang w:val="ka-GE"/>
        </w:rPr>
        <w:t xml:space="preserve"> </w:t>
      </w:r>
      <w:r w:rsidRPr="005A55C3">
        <w:rPr>
          <w:rFonts w:ascii="Sylfaen" w:hAnsi="Sylfaen" w:cs="Sylfaen"/>
          <w:sz w:val="24"/>
          <w:szCs w:val="24"/>
          <w:lang w:val="ka-GE"/>
        </w:rPr>
        <w:t>და</w:t>
      </w:r>
      <w:r w:rsidRPr="005A55C3">
        <w:rPr>
          <w:rFonts w:ascii="Sylfaen" w:hAnsi="Sylfaen"/>
          <w:sz w:val="24"/>
          <w:szCs w:val="24"/>
          <w:lang w:val="ka-GE"/>
        </w:rPr>
        <w:t xml:space="preserve"> </w:t>
      </w:r>
      <w:r w:rsidRPr="005A55C3">
        <w:rPr>
          <w:rFonts w:ascii="Sylfaen" w:hAnsi="Sylfaen" w:cs="Sylfaen"/>
          <w:sz w:val="24"/>
          <w:szCs w:val="24"/>
          <w:lang w:val="ka-GE"/>
        </w:rPr>
        <w:t>იღებს</w:t>
      </w:r>
      <w:r w:rsidRPr="005A55C3">
        <w:rPr>
          <w:rFonts w:ascii="Sylfaen" w:hAnsi="Sylfaen"/>
          <w:sz w:val="24"/>
          <w:szCs w:val="24"/>
          <w:lang w:val="ka-GE"/>
        </w:rPr>
        <w:t xml:space="preserve"> </w:t>
      </w:r>
      <w:r w:rsidRPr="005A55C3">
        <w:rPr>
          <w:rFonts w:ascii="Sylfaen" w:hAnsi="Sylfaen" w:cs="Sylfaen"/>
          <w:sz w:val="24"/>
          <w:szCs w:val="24"/>
          <w:lang w:val="ka-GE"/>
        </w:rPr>
        <w:t>აქედან</w:t>
      </w:r>
      <w:r w:rsidRPr="005A55C3">
        <w:rPr>
          <w:rFonts w:ascii="Sylfaen" w:hAnsi="Sylfaen"/>
          <w:sz w:val="24"/>
          <w:szCs w:val="24"/>
          <w:lang w:val="ka-GE"/>
        </w:rPr>
        <w:t xml:space="preserve"> </w:t>
      </w:r>
      <w:r w:rsidRPr="005A55C3">
        <w:rPr>
          <w:rFonts w:ascii="Sylfaen" w:hAnsi="Sylfaen" w:cs="Sylfaen"/>
          <w:sz w:val="24"/>
          <w:szCs w:val="24"/>
          <w:lang w:val="ka-GE"/>
        </w:rPr>
        <w:t>ყველაზე</w:t>
      </w:r>
      <w:r w:rsidRPr="005A55C3">
        <w:rPr>
          <w:rFonts w:ascii="Sylfaen" w:hAnsi="Sylfaen"/>
          <w:sz w:val="24"/>
          <w:szCs w:val="24"/>
          <w:lang w:val="ka-GE"/>
        </w:rPr>
        <w:t xml:space="preserve"> </w:t>
      </w:r>
      <w:r w:rsidR="0007262F">
        <w:rPr>
          <w:rFonts w:ascii="Sylfaen" w:hAnsi="Sylfaen" w:cs="Sylfaen"/>
          <w:sz w:val="24"/>
          <w:szCs w:val="24"/>
          <w:lang w:val="ka-GE"/>
        </w:rPr>
        <w:t>დაბალ</w:t>
      </w:r>
      <w:r w:rsidRPr="005A55C3">
        <w:rPr>
          <w:rFonts w:ascii="Sylfaen" w:hAnsi="Sylfaen"/>
          <w:sz w:val="24"/>
          <w:szCs w:val="24"/>
          <w:lang w:val="ka-GE"/>
        </w:rPr>
        <w:t xml:space="preserve"> </w:t>
      </w:r>
      <w:r w:rsidRPr="005A55C3">
        <w:rPr>
          <w:rFonts w:ascii="Sylfaen" w:hAnsi="Sylfaen" w:cs="Sylfaen"/>
          <w:sz w:val="24"/>
          <w:szCs w:val="24"/>
          <w:lang w:val="ka-GE"/>
        </w:rPr>
        <w:t>საშუალო</w:t>
      </w:r>
      <w:r w:rsidRPr="005A55C3">
        <w:rPr>
          <w:rFonts w:ascii="Sylfaen" w:hAnsi="Sylfaen"/>
          <w:sz w:val="24"/>
          <w:szCs w:val="24"/>
          <w:lang w:val="ka-GE"/>
        </w:rPr>
        <w:t xml:space="preserve"> </w:t>
      </w:r>
      <w:r w:rsidRPr="005A55C3">
        <w:rPr>
          <w:rFonts w:ascii="Sylfaen" w:hAnsi="Sylfaen" w:cs="Sylfaen"/>
          <w:sz w:val="24"/>
          <w:szCs w:val="24"/>
          <w:lang w:val="ka-GE"/>
        </w:rPr>
        <w:t>ღირებულებას</w:t>
      </w:r>
      <w:r w:rsidRPr="005A55C3">
        <w:rPr>
          <w:rFonts w:ascii="Sylfaen" w:hAnsi="Sylfaen"/>
          <w:sz w:val="24"/>
          <w:szCs w:val="24"/>
          <w:lang w:val="ka-GE"/>
        </w:rPr>
        <w:t xml:space="preserve">. </w:t>
      </w:r>
      <w:r w:rsidRPr="005A55C3">
        <w:rPr>
          <w:rFonts w:ascii="Sylfaen" w:hAnsi="Sylfaen" w:cs="Sylfaen"/>
          <w:sz w:val="24"/>
          <w:szCs w:val="24"/>
          <w:lang w:val="ka-GE"/>
        </w:rPr>
        <w:t>თუ</w:t>
      </w:r>
      <w:r w:rsidRPr="005A55C3">
        <w:rPr>
          <w:rFonts w:ascii="Sylfaen" w:hAnsi="Sylfaen"/>
          <w:sz w:val="24"/>
          <w:szCs w:val="24"/>
          <w:lang w:val="ka-GE"/>
        </w:rPr>
        <w:t xml:space="preserve"> </w:t>
      </w:r>
      <w:r w:rsidRPr="005A55C3">
        <w:rPr>
          <w:rFonts w:ascii="Sylfaen" w:hAnsi="Sylfaen" w:cs="Sylfaen"/>
          <w:sz w:val="24"/>
          <w:szCs w:val="24"/>
          <w:lang w:val="ka-GE"/>
        </w:rPr>
        <w:t>მკურნალობა</w:t>
      </w:r>
      <w:r w:rsidRPr="005A55C3">
        <w:rPr>
          <w:rFonts w:ascii="Sylfaen" w:hAnsi="Sylfaen"/>
          <w:sz w:val="24"/>
          <w:szCs w:val="24"/>
          <w:lang w:val="ka-GE"/>
        </w:rPr>
        <w:t xml:space="preserve"> </w:t>
      </w:r>
      <w:r w:rsidRPr="005A55C3">
        <w:rPr>
          <w:rFonts w:ascii="Sylfaen" w:hAnsi="Sylfaen" w:cs="Sylfaen"/>
          <w:sz w:val="24"/>
          <w:szCs w:val="24"/>
          <w:lang w:val="ka-GE"/>
        </w:rPr>
        <w:t>უფრო</w:t>
      </w:r>
      <w:r w:rsidRPr="005A55C3">
        <w:rPr>
          <w:rFonts w:ascii="Sylfaen" w:hAnsi="Sylfaen"/>
          <w:sz w:val="24"/>
          <w:szCs w:val="24"/>
          <w:lang w:val="ka-GE"/>
        </w:rPr>
        <w:t xml:space="preserve"> </w:t>
      </w:r>
      <w:r w:rsidRPr="005A55C3">
        <w:rPr>
          <w:rFonts w:ascii="Sylfaen" w:hAnsi="Sylfaen" w:cs="Sylfaen"/>
          <w:sz w:val="24"/>
          <w:szCs w:val="24"/>
          <w:lang w:val="ka-GE"/>
        </w:rPr>
        <w:t>ძვირი</w:t>
      </w:r>
      <w:r w:rsidRPr="005A55C3">
        <w:rPr>
          <w:rFonts w:ascii="Sylfaen" w:hAnsi="Sylfaen"/>
          <w:sz w:val="24"/>
          <w:szCs w:val="24"/>
          <w:lang w:val="ka-GE"/>
        </w:rPr>
        <w:t xml:space="preserve"> </w:t>
      </w:r>
      <w:r w:rsidRPr="005A55C3">
        <w:rPr>
          <w:rFonts w:ascii="Sylfaen" w:hAnsi="Sylfaen" w:cs="Sylfaen"/>
          <w:sz w:val="24"/>
          <w:szCs w:val="24"/>
          <w:lang w:val="ka-GE"/>
        </w:rPr>
        <w:t>ჯდება</w:t>
      </w:r>
      <w:r w:rsidRPr="005A55C3">
        <w:rPr>
          <w:rFonts w:ascii="Sylfaen" w:hAnsi="Sylfaen"/>
          <w:sz w:val="24"/>
          <w:szCs w:val="24"/>
          <w:lang w:val="ka-GE"/>
        </w:rPr>
        <w:t xml:space="preserve">, </w:t>
      </w:r>
      <w:r w:rsidRPr="005A55C3">
        <w:rPr>
          <w:rFonts w:ascii="Sylfaen" w:hAnsi="Sylfaen" w:cs="Sylfaen"/>
          <w:sz w:val="24"/>
          <w:szCs w:val="24"/>
          <w:lang w:val="ka-GE"/>
        </w:rPr>
        <w:t>პაციენტმა</w:t>
      </w:r>
      <w:r w:rsidRPr="005A55C3">
        <w:rPr>
          <w:rFonts w:ascii="Sylfaen" w:hAnsi="Sylfaen"/>
          <w:sz w:val="24"/>
          <w:szCs w:val="24"/>
          <w:lang w:val="ka-GE"/>
        </w:rPr>
        <w:t xml:space="preserve"> </w:t>
      </w:r>
      <w:r w:rsidRPr="005A55C3">
        <w:rPr>
          <w:rFonts w:ascii="Sylfaen" w:hAnsi="Sylfaen" w:cs="Sylfaen"/>
          <w:sz w:val="24"/>
          <w:szCs w:val="24"/>
          <w:lang w:val="ka-GE"/>
        </w:rPr>
        <w:t>განსხვავება</w:t>
      </w:r>
      <w:r w:rsidRPr="005A55C3">
        <w:rPr>
          <w:rFonts w:ascii="Sylfaen" w:hAnsi="Sylfaen"/>
          <w:sz w:val="24"/>
          <w:szCs w:val="24"/>
          <w:lang w:val="ka-GE"/>
        </w:rPr>
        <w:t xml:space="preserve"> </w:t>
      </w:r>
      <w:r w:rsidRPr="005A55C3">
        <w:rPr>
          <w:rFonts w:ascii="Sylfaen" w:hAnsi="Sylfaen" w:cs="Sylfaen"/>
          <w:sz w:val="24"/>
          <w:szCs w:val="24"/>
          <w:lang w:val="ka-GE"/>
        </w:rPr>
        <w:t>თვითონ</w:t>
      </w:r>
      <w:r w:rsidRPr="005A55C3">
        <w:rPr>
          <w:rFonts w:ascii="Sylfaen" w:hAnsi="Sylfaen"/>
          <w:sz w:val="24"/>
          <w:szCs w:val="24"/>
          <w:lang w:val="ka-GE"/>
        </w:rPr>
        <w:t xml:space="preserve"> </w:t>
      </w:r>
      <w:r w:rsidRPr="005A55C3">
        <w:rPr>
          <w:rFonts w:ascii="Sylfaen" w:hAnsi="Sylfaen" w:cs="Sylfaen"/>
          <w:sz w:val="24"/>
          <w:szCs w:val="24"/>
          <w:lang w:val="ka-GE"/>
        </w:rPr>
        <w:t>უნდა</w:t>
      </w:r>
      <w:r w:rsidRPr="005A55C3">
        <w:rPr>
          <w:rFonts w:ascii="Sylfaen" w:hAnsi="Sylfaen"/>
          <w:sz w:val="24"/>
          <w:szCs w:val="24"/>
          <w:lang w:val="ka-GE"/>
        </w:rPr>
        <w:t xml:space="preserve"> </w:t>
      </w:r>
      <w:r w:rsidRPr="005A55C3">
        <w:rPr>
          <w:rFonts w:ascii="Sylfaen" w:hAnsi="Sylfaen" w:cs="Sylfaen"/>
          <w:sz w:val="24"/>
          <w:szCs w:val="24"/>
          <w:lang w:val="ka-GE"/>
        </w:rPr>
        <w:t>გადაიხადოს</w:t>
      </w:r>
      <w:r w:rsidRPr="005A55C3">
        <w:rPr>
          <w:rFonts w:ascii="Sylfaen" w:hAnsi="Sylfaen"/>
          <w:sz w:val="24"/>
          <w:szCs w:val="24"/>
          <w:lang w:val="ka-GE"/>
        </w:rPr>
        <w:t>.</w:t>
      </w:r>
      <w:r w:rsidR="009E02F5">
        <w:rPr>
          <w:rStyle w:val="FootnoteReference"/>
          <w:rFonts w:ascii="Sylfaen" w:hAnsi="Sylfaen"/>
          <w:sz w:val="24"/>
          <w:szCs w:val="24"/>
          <w:lang w:val="ka-GE"/>
        </w:rPr>
        <w:footnoteReference w:id="112"/>
      </w:r>
    </w:p>
    <w:p w:rsidR="005A55C3" w:rsidRPr="005A55C3" w:rsidRDefault="005A55C3" w:rsidP="005A55C3">
      <w:pPr>
        <w:spacing w:line="240" w:lineRule="auto"/>
        <w:jc w:val="both"/>
        <w:rPr>
          <w:rFonts w:ascii="Sylfaen" w:hAnsi="Sylfaen"/>
          <w:sz w:val="24"/>
          <w:szCs w:val="24"/>
          <w:lang w:val="ka-GE"/>
        </w:rPr>
      </w:pPr>
      <w:r w:rsidRPr="005A55C3">
        <w:rPr>
          <w:rFonts w:ascii="Sylfaen" w:hAnsi="Sylfaen" w:cs="Sylfaen"/>
          <w:sz w:val="24"/>
          <w:szCs w:val="24"/>
          <w:lang w:val="ka-GE"/>
        </w:rPr>
        <w:lastRenderedPageBreak/>
        <w:t>გადაუდებელი</w:t>
      </w:r>
      <w:r w:rsidRPr="005A55C3">
        <w:rPr>
          <w:rFonts w:ascii="Sylfaen" w:hAnsi="Sylfaen"/>
          <w:sz w:val="24"/>
          <w:szCs w:val="24"/>
          <w:lang w:val="ka-GE"/>
        </w:rPr>
        <w:t xml:space="preserve"> </w:t>
      </w:r>
      <w:r w:rsidRPr="005A55C3">
        <w:rPr>
          <w:rFonts w:ascii="Sylfaen" w:hAnsi="Sylfaen" w:cs="Sylfaen"/>
          <w:sz w:val="24"/>
          <w:szCs w:val="24"/>
          <w:lang w:val="ka-GE"/>
        </w:rPr>
        <w:t>ამბულატორიული</w:t>
      </w:r>
      <w:r w:rsidRPr="005A55C3">
        <w:rPr>
          <w:rFonts w:ascii="Sylfaen" w:hAnsi="Sylfaen"/>
          <w:sz w:val="24"/>
          <w:szCs w:val="24"/>
          <w:lang w:val="ka-GE"/>
        </w:rPr>
        <w:t xml:space="preserve"> </w:t>
      </w:r>
      <w:r w:rsidRPr="005A55C3">
        <w:rPr>
          <w:rFonts w:ascii="Sylfaen" w:hAnsi="Sylfaen" w:cs="Sylfaen"/>
          <w:sz w:val="24"/>
          <w:szCs w:val="24"/>
          <w:lang w:val="ka-GE"/>
        </w:rPr>
        <w:t>და</w:t>
      </w:r>
      <w:r w:rsidRPr="005A55C3">
        <w:rPr>
          <w:rFonts w:ascii="Sylfaen" w:hAnsi="Sylfaen"/>
          <w:sz w:val="24"/>
          <w:szCs w:val="24"/>
          <w:lang w:val="ka-GE"/>
        </w:rPr>
        <w:t xml:space="preserve"> </w:t>
      </w:r>
      <w:r w:rsidRPr="005A55C3">
        <w:rPr>
          <w:rFonts w:ascii="Sylfaen" w:hAnsi="Sylfaen" w:cs="Sylfaen"/>
          <w:sz w:val="24"/>
          <w:szCs w:val="24"/>
          <w:lang w:val="ka-GE"/>
        </w:rPr>
        <w:t>სტაციონარული</w:t>
      </w:r>
      <w:r w:rsidRPr="005A55C3">
        <w:rPr>
          <w:rFonts w:ascii="Sylfaen" w:hAnsi="Sylfaen"/>
          <w:sz w:val="24"/>
          <w:szCs w:val="24"/>
          <w:lang w:val="ka-GE"/>
        </w:rPr>
        <w:t xml:space="preserve"> </w:t>
      </w:r>
      <w:r w:rsidRPr="005A55C3">
        <w:rPr>
          <w:rFonts w:ascii="Sylfaen" w:hAnsi="Sylfaen" w:cs="Sylfaen"/>
          <w:sz w:val="24"/>
          <w:szCs w:val="24"/>
          <w:lang w:val="ka-GE"/>
        </w:rPr>
        <w:t>მკურნალობის</w:t>
      </w:r>
      <w:r w:rsidRPr="005A55C3">
        <w:rPr>
          <w:rFonts w:ascii="Sylfaen" w:hAnsi="Sylfaen"/>
          <w:sz w:val="24"/>
          <w:szCs w:val="24"/>
          <w:lang w:val="ka-GE"/>
        </w:rPr>
        <w:t xml:space="preserve"> </w:t>
      </w:r>
      <w:r w:rsidRPr="005A55C3">
        <w:rPr>
          <w:rFonts w:ascii="Sylfaen" w:hAnsi="Sylfaen" w:cs="Sylfaen"/>
          <w:sz w:val="24"/>
          <w:szCs w:val="24"/>
          <w:lang w:val="ka-GE"/>
        </w:rPr>
        <w:t>ხარჯები</w:t>
      </w:r>
      <w:r w:rsidRPr="005A55C3">
        <w:rPr>
          <w:rFonts w:ascii="Sylfaen" w:hAnsi="Sylfaen"/>
          <w:sz w:val="24"/>
          <w:szCs w:val="24"/>
          <w:lang w:val="ka-GE"/>
        </w:rPr>
        <w:t xml:space="preserve"> 100% </w:t>
      </w:r>
      <w:r w:rsidRPr="005A55C3">
        <w:rPr>
          <w:rFonts w:ascii="Sylfaen" w:hAnsi="Sylfaen" w:cs="Sylfaen"/>
          <w:sz w:val="24"/>
          <w:szCs w:val="24"/>
          <w:lang w:val="ka-GE"/>
        </w:rPr>
        <w:t>იფარება</w:t>
      </w:r>
      <w:r w:rsidRPr="005A55C3">
        <w:rPr>
          <w:rFonts w:ascii="Sylfaen" w:hAnsi="Sylfaen"/>
          <w:sz w:val="24"/>
          <w:szCs w:val="24"/>
          <w:lang w:val="ka-GE"/>
        </w:rPr>
        <w:t>.</w:t>
      </w:r>
      <w:r w:rsidR="009E02F5">
        <w:rPr>
          <w:rStyle w:val="FootnoteReference"/>
          <w:rFonts w:ascii="Sylfaen" w:hAnsi="Sylfaen"/>
          <w:sz w:val="24"/>
          <w:szCs w:val="24"/>
          <w:lang w:val="ka-GE"/>
        </w:rPr>
        <w:footnoteReference w:id="113"/>
      </w:r>
    </w:p>
    <w:p w:rsidR="005A55C3" w:rsidRDefault="005A55C3" w:rsidP="005A55C3">
      <w:pPr>
        <w:spacing w:line="240" w:lineRule="auto"/>
        <w:jc w:val="both"/>
        <w:rPr>
          <w:rFonts w:ascii="Sylfaen" w:hAnsi="Sylfaen"/>
          <w:sz w:val="24"/>
          <w:szCs w:val="24"/>
        </w:rPr>
      </w:pPr>
      <w:r w:rsidRPr="005A55C3">
        <w:rPr>
          <w:rFonts w:ascii="Sylfaen" w:hAnsi="Sylfaen" w:cs="Sylfaen"/>
          <w:sz w:val="24"/>
          <w:szCs w:val="24"/>
          <w:lang w:val="ka-GE"/>
        </w:rPr>
        <w:t>სტაციონარული</w:t>
      </w:r>
      <w:r w:rsidRPr="005A55C3">
        <w:rPr>
          <w:rFonts w:ascii="Sylfaen" w:hAnsi="Sylfaen"/>
          <w:sz w:val="24"/>
          <w:szCs w:val="24"/>
          <w:lang w:val="ka-GE"/>
        </w:rPr>
        <w:t xml:space="preserve"> </w:t>
      </w:r>
      <w:r w:rsidRPr="005A55C3">
        <w:rPr>
          <w:rFonts w:ascii="Sylfaen" w:hAnsi="Sylfaen" w:cs="Sylfaen"/>
          <w:sz w:val="24"/>
          <w:szCs w:val="24"/>
          <w:lang w:val="ka-GE"/>
        </w:rPr>
        <w:t>მკურნალობიდან</w:t>
      </w:r>
      <w:r w:rsidRPr="005A55C3">
        <w:rPr>
          <w:rFonts w:ascii="Sylfaen" w:hAnsi="Sylfaen"/>
          <w:sz w:val="24"/>
          <w:szCs w:val="24"/>
          <w:lang w:val="ka-GE"/>
        </w:rPr>
        <w:t xml:space="preserve">  </w:t>
      </w:r>
      <w:r w:rsidRPr="005A55C3">
        <w:rPr>
          <w:rFonts w:ascii="Sylfaen" w:hAnsi="Sylfaen" w:cs="Sylfaen"/>
          <w:sz w:val="24"/>
          <w:szCs w:val="24"/>
          <w:lang w:val="ka-GE"/>
        </w:rPr>
        <w:t>სპეციფიკური</w:t>
      </w:r>
      <w:r w:rsidRPr="005A55C3">
        <w:rPr>
          <w:rFonts w:ascii="Sylfaen" w:hAnsi="Sylfaen"/>
          <w:sz w:val="24"/>
          <w:szCs w:val="24"/>
          <w:lang w:val="ka-GE"/>
        </w:rPr>
        <w:t xml:space="preserve"> </w:t>
      </w:r>
      <w:r w:rsidRPr="005A55C3">
        <w:rPr>
          <w:rFonts w:ascii="Sylfaen" w:hAnsi="Sylfaen" w:cs="Sylfaen"/>
          <w:sz w:val="24"/>
          <w:szCs w:val="24"/>
          <w:lang w:val="ka-GE"/>
        </w:rPr>
        <w:t>ოპერაციები</w:t>
      </w:r>
      <w:r w:rsidRPr="005A55C3">
        <w:rPr>
          <w:rFonts w:ascii="Sylfaen" w:hAnsi="Sylfaen"/>
          <w:sz w:val="24"/>
          <w:szCs w:val="24"/>
          <w:lang w:val="ka-GE"/>
        </w:rPr>
        <w:t xml:space="preserve"> </w:t>
      </w:r>
      <w:r w:rsidRPr="005A55C3">
        <w:rPr>
          <w:rFonts w:ascii="Sylfaen" w:hAnsi="Sylfaen" w:cs="Sylfaen"/>
          <w:sz w:val="24"/>
          <w:szCs w:val="24"/>
          <w:lang w:val="ka-GE"/>
        </w:rPr>
        <w:t>და</w:t>
      </w:r>
      <w:r w:rsidRPr="005A55C3">
        <w:rPr>
          <w:rFonts w:ascii="Sylfaen" w:hAnsi="Sylfaen"/>
          <w:sz w:val="24"/>
          <w:szCs w:val="24"/>
          <w:lang w:val="ka-GE"/>
        </w:rPr>
        <w:t xml:space="preserve"> </w:t>
      </w:r>
      <w:r w:rsidRPr="005A55C3">
        <w:rPr>
          <w:rFonts w:ascii="Sylfaen" w:hAnsi="Sylfaen" w:cs="Sylfaen"/>
          <w:sz w:val="24"/>
          <w:szCs w:val="24"/>
          <w:lang w:val="ka-GE"/>
        </w:rPr>
        <w:t>შემდგომი</w:t>
      </w:r>
      <w:r w:rsidRPr="005A55C3">
        <w:rPr>
          <w:rFonts w:ascii="Sylfaen" w:hAnsi="Sylfaen"/>
          <w:sz w:val="24"/>
          <w:szCs w:val="24"/>
          <w:lang w:val="ka-GE"/>
        </w:rPr>
        <w:t xml:space="preserve"> </w:t>
      </w:r>
      <w:r w:rsidRPr="005A55C3">
        <w:rPr>
          <w:rFonts w:ascii="Sylfaen" w:hAnsi="Sylfaen" w:cs="Sylfaen"/>
          <w:sz w:val="24"/>
          <w:szCs w:val="24"/>
          <w:lang w:val="ka-GE"/>
        </w:rPr>
        <w:t>სტაციონარული</w:t>
      </w:r>
      <w:r w:rsidRPr="005A55C3">
        <w:rPr>
          <w:rFonts w:ascii="Sylfaen" w:hAnsi="Sylfaen"/>
          <w:sz w:val="24"/>
          <w:szCs w:val="24"/>
          <w:lang w:val="ka-GE"/>
        </w:rPr>
        <w:t xml:space="preserve"> </w:t>
      </w:r>
      <w:r w:rsidRPr="005A55C3">
        <w:rPr>
          <w:rFonts w:ascii="Sylfaen" w:hAnsi="Sylfaen" w:cs="Sylfaen"/>
          <w:sz w:val="24"/>
          <w:szCs w:val="24"/>
          <w:lang w:val="ka-GE"/>
        </w:rPr>
        <w:t>მომსახურება</w:t>
      </w:r>
      <w:r w:rsidR="009E02F5">
        <w:rPr>
          <w:rStyle w:val="FootnoteReference"/>
          <w:rFonts w:ascii="Sylfaen" w:hAnsi="Sylfaen" w:cs="Sylfaen"/>
          <w:sz w:val="24"/>
          <w:szCs w:val="24"/>
          <w:lang w:val="ka-GE"/>
        </w:rPr>
        <w:footnoteReference w:id="114"/>
      </w:r>
      <w:r w:rsidRPr="005A55C3">
        <w:rPr>
          <w:rFonts w:ascii="Sylfaen" w:hAnsi="Sylfaen"/>
          <w:sz w:val="24"/>
          <w:szCs w:val="24"/>
          <w:lang w:val="ka-GE"/>
        </w:rPr>
        <w:t xml:space="preserve">, </w:t>
      </w:r>
      <w:r w:rsidRPr="005A55C3">
        <w:rPr>
          <w:rFonts w:ascii="Sylfaen" w:hAnsi="Sylfaen" w:cs="Sylfaen"/>
          <w:sz w:val="24"/>
          <w:szCs w:val="24"/>
          <w:lang w:val="ka-GE"/>
        </w:rPr>
        <w:t>ონკოლოგიური</w:t>
      </w:r>
      <w:r w:rsidRPr="005A55C3">
        <w:rPr>
          <w:rFonts w:ascii="Sylfaen" w:hAnsi="Sylfaen"/>
          <w:sz w:val="24"/>
          <w:szCs w:val="24"/>
          <w:lang w:val="ka-GE"/>
        </w:rPr>
        <w:t xml:space="preserve"> </w:t>
      </w:r>
      <w:r w:rsidRPr="005A55C3">
        <w:rPr>
          <w:rFonts w:ascii="Sylfaen" w:hAnsi="Sylfaen" w:cs="Sylfaen"/>
          <w:sz w:val="24"/>
          <w:szCs w:val="24"/>
          <w:lang w:val="ka-GE"/>
        </w:rPr>
        <w:t>პროცედურები</w:t>
      </w:r>
      <w:r w:rsidRPr="005A55C3">
        <w:rPr>
          <w:rFonts w:ascii="Sylfaen" w:hAnsi="Sylfaen"/>
          <w:sz w:val="24"/>
          <w:szCs w:val="24"/>
          <w:lang w:val="ka-GE"/>
        </w:rPr>
        <w:t xml:space="preserve"> (</w:t>
      </w:r>
      <w:r w:rsidRPr="005A55C3">
        <w:rPr>
          <w:rFonts w:ascii="Sylfaen" w:hAnsi="Sylfaen" w:cs="Sylfaen"/>
          <w:sz w:val="24"/>
          <w:szCs w:val="24"/>
          <w:lang w:val="ka-GE"/>
        </w:rPr>
        <w:t>ქირურგიული</w:t>
      </w:r>
      <w:r w:rsidRPr="005A55C3">
        <w:rPr>
          <w:rFonts w:ascii="Sylfaen" w:hAnsi="Sylfaen"/>
          <w:sz w:val="24"/>
          <w:szCs w:val="24"/>
          <w:lang w:val="ka-GE"/>
        </w:rPr>
        <w:t xml:space="preserve"> </w:t>
      </w:r>
      <w:r w:rsidRPr="005A55C3">
        <w:rPr>
          <w:rFonts w:ascii="Sylfaen" w:hAnsi="Sylfaen" w:cs="Sylfaen"/>
          <w:sz w:val="24"/>
          <w:szCs w:val="24"/>
          <w:lang w:val="ka-GE"/>
        </w:rPr>
        <w:t>ჩარევები</w:t>
      </w:r>
      <w:r w:rsidRPr="005A55C3">
        <w:rPr>
          <w:rFonts w:ascii="Sylfaen" w:hAnsi="Sylfaen"/>
          <w:sz w:val="24"/>
          <w:szCs w:val="24"/>
          <w:lang w:val="ka-GE"/>
        </w:rPr>
        <w:t xml:space="preserve">, </w:t>
      </w:r>
      <w:r w:rsidRPr="005A55C3">
        <w:rPr>
          <w:rFonts w:ascii="Sylfaen" w:hAnsi="Sylfaen" w:cs="Sylfaen"/>
          <w:sz w:val="24"/>
          <w:szCs w:val="24"/>
          <w:lang w:val="ka-GE"/>
        </w:rPr>
        <w:t>ქიმიო</w:t>
      </w:r>
      <w:r w:rsidRPr="005A55C3">
        <w:rPr>
          <w:rFonts w:ascii="Sylfaen" w:hAnsi="Sylfaen"/>
          <w:sz w:val="24"/>
          <w:szCs w:val="24"/>
          <w:lang w:val="ka-GE"/>
        </w:rPr>
        <w:t xml:space="preserve">, </w:t>
      </w:r>
      <w:r w:rsidRPr="005A55C3">
        <w:rPr>
          <w:rFonts w:ascii="Sylfaen" w:hAnsi="Sylfaen" w:cs="Sylfaen"/>
          <w:sz w:val="24"/>
          <w:szCs w:val="24"/>
          <w:lang w:val="ka-GE"/>
        </w:rPr>
        <w:t>ჰორმონოთერაპია</w:t>
      </w:r>
      <w:r w:rsidRPr="005A55C3">
        <w:rPr>
          <w:rFonts w:ascii="Sylfaen" w:hAnsi="Sylfaen"/>
          <w:sz w:val="24"/>
          <w:szCs w:val="24"/>
          <w:lang w:val="ka-GE"/>
        </w:rPr>
        <w:t xml:space="preserve"> </w:t>
      </w:r>
      <w:r w:rsidRPr="005A55C3">
        <w:rPr>
          <w:rFonts w:ascii="Sylfaen" w:hAnsi="Sylfaen" w:cs="Sylfaen"/>
          <w:sz w:val="24"/>
          <w:szCs w:val="24"/>
          <w:lang w:val="ka-GE"/>
        </w:rPr>
        <w:t>და</w:t>
      </w:r>
      <w:r w:rsidRPr="005A55C3">
        <w:rPr>
          <w:rFonts w:ascii="Sylfaen" w:hAnsi="Sylfaen"/>
          <w:sz w:val="24"/>
          <w:szCs w:val="24"/>
          <w:lang w:val="ka-GE"/>
        </w:rPr>
        <w:t xml:space="preserve"> </w:t>
      </w:r>
      <w:r w:rsidRPr="005A55C3">
        <w:rPr>
          <w:rFonts w:ascii="Sylfaen" w:hAnsi="Sylfaen" w:cs="Sylfaen"/>
          <w:sz w:val="24"/>
          <w:szCs w:val="24"/>
          <w:lang w:val="ka-GE"/>
        </w:rPr>
        <w:t>სხივური</w:t>
      </w:r>
      <w:r w:rsidRPr="005A55C3">
        <w:rPr>
          <w:rFonts w:ascii="Sylfaen" w:hAnsi="Sylfaen"/>
          <w:sz w:val="24"/>
          <w:szCs w:val="24"/>
          <w:lang w:val="ka-GE"/>
        </w:rPr>
        <w:t xml:space="preserve"> </w:t>
      </w:r>
      <w:r w:rsidRPr="005A55C3">
        <w:rPr>
          <w:rFonts w:ascii="Sylfaen" w:hAnsi="Sylfaen" w:cs="Sylfaen"/>
          <w:sz w:val="24"/>
          <w:szCs w:val="24"/>
          <w:lang w:val="ka-GE"/>
        </w:rPr>
        <w:t>თერაპია</w:t>
      </w:r>
      <w:r w:rsidRPr="005A55C3">
        <w:rPr>
          <w:rFonts w:ascii="Sylfaen" w:hAnsi="Sylfaen"/>
          <w:sz w:val="24"/>
          <w:szCs w:val="24"/>
          <w:lang w:val="ka-GE"/>
        </w:rPr>
        <w:t xml:space="preserve">) </w:t>
      </w:r>
      <w:r w:rsidRPr="005A55C3">
        <w:rPr>
          <w:rFonts w:ascii="Sylfaen" w:hAnsi="Sylfaen" w:cs="Sylfaen"/>
          <w:sz w:val="24"/>
          <w:szCs w:val="24"/>
          <w:lang w:val="ka-GE"/>
        </w:rPr>
        <w:t>და</w:t>
      </w:r>
      <w:r w:rsidRPr="005A55C3">
        <w:rPr>
          <w:rFonts w:ascii="Sylfaen" w:hAnsi="Sylfaen"/>
          <w:sz w:val="24"/>
          <w:szCs w:val="24"/>
          <w:lang w:val="ka-GE"/>
        </w:rPr>
        <w:t xml:space="preserve"> </w:t>
      </w:r>
      <w:r w:rsidRPr="005A55C3">
        <w:rPr>
          <w:rFonts w:ascii="Sylfaen" w:hAnsi="Sylfaen" w:cs="Sylfaen"/>
          <w:sz w:val="24"/>
          <w:szCs w:val="24"/>
          <w:lang w:val="ka-GE"/>
        </w:rPr>
        <w:t>მშობიარობა</w:t>
      </w:r>
      <w:r w:rsidRPr="005A55C3">
        <w:rPr>
          <w:rFonts w:ascii="Sylfaen" w:hAnsi="Sylfaen"/>
          <w:sz w:val="24"/>
          <w:szCs w:val="24"/>
          <w:lang w:val="ka-GE"/>
        </w:rPr>
        <w:t xml:space="preserve"> </w:t>
      </w:r>
      <w:r w:rsidRPr="005A55C3">
        <w:rPr>
          <w:rFonts w:ascii="Sylfaen" w:hAnsi="Sylfaen" w:cs="Sylfaen"/>
          <w:sz w:val="24"/>
          <w:szCs w:val="24"/>
          <w:lang w:val="ka-GE"/>
        </w:rPr>
        <w:t>იფარება</w:t>
      </w:r>
      <w:r w:rsidRPr="005A55C3">
        <w:rPr>
          <w:rFonts w:ascii="Sylfaen" w:hAnsi="Sylfaen"/>
          <w:sz w:val="24"/>
          <w:szCs w:val="24"/>
          <w:lang w:val="ka-GE"/>
        </w:rPr>
        <w:t xml:space="preserve"> 100%–</w:t>
      </w:r>
      <w:r w:rsidRPr="005A55C3">
        <w:rPr>
          <w:rFonts w:ascii="Sylfaen" w:hAnsi="Sylfaen" w:cs="Sylfaen"/>
          <w:sz w:val="24"/>
          <w:szCs w:val="24"/>
          <w:lang w:val="ka-GE"/>
        </w:rPr>
        <w:t>ით</w:t>
      </w:r>
      <w:r w:rsidRPr="005A55C3">
        <w:rPr>
          <w:rFonts w:ascii="Sylfaen" w:hAnsi="Sylfaen"/>
          <w:sz w:val="24"/>
          <w:szCs w:val="24"/>
          <w:lang w:val="ka-GE"/>
        </w:rPr>
        <w:t>.</w:t>
      </w:r>
      <w:r w:rsidR="009E02F5">
        <w:rPr>
          <w:rStyle w:val="FootnoteReference"/>
          <w:rFonts w:ascii="Sylfaen" w:hAnsi="Sylfaen"/>
          <w:sz w:val="24"/>
          <w:szCs w:val="24"/>
          <w:lang w:val="ka-GE"/>
        </w:rPr>
        <w:footnoteReference w:id="115"/>
      </w:r>
      <w:r w:rsidRPr="005A55C3">
        <w:rPr>
          <w:rFonts w:ascii="Sylfaen" w:hAnsi="Sylfaen"/>
          <w:sz w:val="24"/>
          <w:szCs w:val="24"/>
          <w:lang w:val="ka-GE"/>
        </w:rPr>
        <w:t xml:space="preserve"> </w:t>
      </w:r>
      <w:r w:rsidRPr="005A55C3">
        <w:rPr>
          <w:rFonts w:ascii="Sylfaen" w:hAnsi="Sylfaen" w:cs="Sylfaen"/>
          <w:sz w:val="24"/>
          <w:szCs w:val="24"/>
          <w:lang w:val="ka-GE"/>
        </w:rPr>
        <w:t>სხვა</w:t>
      </w:r>
      <w:r w:rsidRPr="005A55C3">
        <w:rPr>
          <w:rFonts w:ascii="Sylfaen" w:hAnsi="Sylfaen"/>
          <w:sz w:val="24"/>
          <w:szCs w:val="24"/>
          <w:lang w:val="ka-GE"/>
        </w:rPr>
        <w:t xml:space="preserve"> </w:t>
      </w:r>
      <w:r w:rsidR="0007262F">
        <w:rPr>
          <w:rFonts w:ascii="Sylfaen" w:hAnsi="Sylfaen" w:cs="Sylfaen"/>
          <w:sz w:val="24"/>
          <w:szCs w:val="24"/>
          <w:lang w:val="ka-GE"/>
        </w:rPr>
        <w:t>სერვისები</w:t>
      </w:r>
      <w:r w:rsidRPr="005A55C3">
        <w:rPr>
          <w:rFonts w:ascii="Sylfaen" w:hAnsi="Sylfaen"/>
          <w:sz w:val="24"/>
          <w:szCs w:val="24"/>
          <w:lang w:val="ka-GE"/>
        </w:rPr>
        <w:t xml:space="preserve"> </w:t>
      </w:r>
      <w:r w:rsidRPr="005A55C3">
        <w:rPr>
          <w:rFonts w:ascii="Sylfaen" w:hAnsi="Sylfaen" w:cs="Sylfaen"/>
          <w:sz w:val="24"/>
          <w:szCs w:val="24"/>
          <w:lang w:val="ka-GE"/>
        </w:rPr>
        <w:t>იფარება</w:t>
      </w:r>
      <w:r w:rsidRPr="005A55C3">
        <w:rPr>
          <w:rFonts w:ascii="Sylfaen" w:hAnsi="Sylfaen"/>
          <w:sz w:val="24"/>
          <w:szCs w:val="24"/>
          <w:lang w:val="ka-GE"/>
        </w:rPr>
        <w:t xml:space="preserve"> 70%–</w:t>
      </w:r>
      <w:r w:rsidRPr="005A55C3">
        <w:rPr>
          <w:rFonts w:ascii="Sylfaen" w:hAnsi="Sylfaen" w:cs="Sylfaen"/>
          <w:sz w:val="24"/>
          <w:szCs w:val="24"/>
          <w:lang w:val="ka-GE"/>
        </w:rPr>
        <w:t>ით</w:t>
      </w:r>
      <w:r w:rsidRPr="005A55C3">
        <w:rPr>
          <w:rFonts w:ascii="Sylfaen" w:hAnsi="Sylfaen"/>
          <w:sz w:val="24"/>
          <w:szCs w:val="24"/>
          <w:lang w:val="ka-GE"/>
        </w:rPr>
        <w:t>.</w:t>
      </w:r>
      <w:r w:rsidR="009E02F5">
        <w:rPr>
          <w:rStyle w:val="FootnoteReference"/>
          <w:rFonts w:ascii="Sylfaen" w:hAnsi="Sylfaen"/>
          <w:sz w:val="24"/>
          <w:szCs w:val="24"/>
          <w:lang w:val="ka-GE"/>
        </w:rPr>
        <w:footnoteReference w:id="116"/>
      </w:r>
    </w:p>
    <w:p w:rsidR="00AE3A1A" w:rsidRPr="006353A3" w:rsidRDefault="00AE3A1A" w:rsidP="005A55C3">
      <w:pPr>
        <w:spacing w:line="240" w:lineRule="auto"/>
        <w:jc w:val="both"/>
        <w:rPr>
          <w:rFonts w:ascii="Sylfaen" w:hAnsi="Sylfaen"/>
          <w:sz w:val="24"/>
          <w:szCs w:val="24"/>
          <w:lang w:val="ka-GE"/>
        </w:rPr>
      </w:pPr>
      <w:r w:rsidRPr="006353A3">
        <w:rPr>
          <w:rFonts w:ascii="Sylfaen" w:hAnsi="Sylfaen"/>
          <w:sz w:val="24"/>
          <w:szCs w:val="24"/>
          <w:lang w:val="ka-GE"/>
        </w:rPr>
        <w:t>სპეციფიური სახელმწიფოს მიერ განსაზღვრული ამბულატორიული მომსახურების ხარჯები იფარება 70-100%, რომელთა შორისაა:</w:t>
      </w:r>
    </w:p>
    <w:p w:rsidR="00AE3A1A" w:rsidRPr="006353A3" w:rsidRDefault="00AE3A1A" w:rsidP="005A55C3">
      <w:pPr>
        <w:spacing w:line="240" w:lineRule="auto"/>
        <w:jc w:val="both"/>
        <w:rPr>
          <w:rFonts w:ascii="Sylfaen" w:hAnsi="Sylfaen"/>
          <w:sz w:val="24"/>
          <w:szCs w:val="24"/>
          <w:lang w:val="ka-GE"/>
        </w:rPr>
      </w:pPr>
      <w:r w:rsidRPr="006353A3">
        <w:rPr>
          <w:rFonts w:ascii="Sylfaen" w:hAnsi="Sylfaen"/>
          <w:sz w:val="24"/>
          <w:szCs w:val="24"/>
          <w:lang w:val="ka-GE"/>
        </w:rPr>
        <w:t>ზოგადი პროფილის პრაქტიკოს ექიმთან ვიზიტები;</w:t>
      </w:r>
    </w:p>
    <w:p w:rsidR="00AE3A1A" w:rsidRPr="006353A3" w:rsidRDefault="00AE3A1A" w:rsidP="00FA05E1">
      <w:pPr>
        <w:pStyle w:val="ListParagraph"/>
        <w:numPr>
          <w:ilvl w:val="0"/>
          <w:numId w:val="18"/>
        </w:numPr>
        <w:spacing w:line="240" w:lineRule="auto"/>
        <w:jc w:val="both"/>
        <w:rPr>
          <w:rFonts w:ascii="Sylfaen" w:hAnsi="Sylfaen"/>
          <w:sz w:val="24"/>
          <w:szCs w:val="24"/>
          <w:lang w:val="ka-GE"/>
        </w:rPr>
      </w:pPr>
      <w:r w:rsidRPr="006353A3">
        <w:rPr>
          <w:rFonts w:ascii="Sylfaen" w:hAnsi="Sylfaen"/>
          <w:sz w:val="24"/>
          <w:szCs w:val="24"/>
          <w:lang w:val="ka-GE"/>
        </w:rPr>
        <w:t>სისხლისა და შარდის საერთო ანალიზი;</w:t>
      </w:r>
    </w:p>
    <w:p w:rsidR="00AE3A1A" w:rsidRPr="006353A3" w:rsidRDefault="00AE3A1A" w:rsidP="00FA05E1">
      <w:pPr>
        <w:pStyle w:val="ListParagraph"/>
        <w:numPr>
          <w:ilvl w:val="0"/>
          <w:numId w:val="18"/>
        </w:numPr>
        <w:spacing w:line="240" w:lineRule="auto"/>
        <w:jc w:val="both"/>
        <w:rPr>
          <w:rFonts w:ascii="Sylfaen" w:hAnsi="Sylfaen" w:cs="Sylfaen"/>
          <w:sz w:val="24"/>
          <w:szCs w:val="24"/>
          <w:lang w:val="ka-GE"/>
        </w:rPr>
      </w:pPr>
      <w:r w:rsidRPr="006353A3">
        <w:rPr>
          <w:rFonts w:ascii="Sylfaen" w:hAnsi="Sylfaen" w:cs="Sylfaen"/>
          <w:sz w:val="24"/>
          <w:szCs w:val="24"/>
        </w:rPr>
        <w:t>ელექტროკარდიოგრაფია</w:t>
      </w:r>
      <w:r w:rsidRPr="006353A3">
        <w:rPr>
          <w:rFonts w:ascii="Sylfaen" w:hAnsi="Sylfaen" w:cs="Sylfaen"/>
          <w:sz w:val="24"/>
          <w:szCs w:val="24"/>
          <w:lang w:val="ka-GE"/>
        </w:rPr>
        <w:t>;</w:t>
      </w:r>
    </w:p>
    <w:p w:rsidR="00AE3A1A" w:rsidRPr="006353A3" w:rsidRDefault="00AC049D" w:rsidP="00FA05E1">
      <w:pPr>
        <w:pStyle w:val="ListParagraph"/>
        <w:numPr>
          <w:ilvl w:val="0"/>
          <w:numId w:val="18"/>
        </w:numPr>
        <w:spacing w:line="240" w:lineRule="auto"/>
        <w:jc w:val="both"/>
        <w:rPr>
          <w:rFonts w:ascii="Sylfaen" w:hAnsi="Sylfaen" w:cs="Sylfaen"/>
          <w:sz w:val="24"/>
          <w:szCs w:val="24"/>
          <w:lang w:val="ka-GE"/>
        </w:rPr>
      </w:pPr>
      <w:r w:rsidRPr="006353A3">
        <w:rPr>
          <w:rFonts w:ascii="Sylfaen" w:hAnsi="Sylfaen" w:cs="Sylfaen"/>
          <w:sz w:val="24"/>
          <w:szCs w:val="24"/>
          <w:lang w:val="ka-GE"/>
        </w:rPr>
        <w:t>მუცლის ღრუს ულტრაბგერითი გამოკვლევა;</w:t>
      </w:r>
    </w:p>
    <w:p w:rsidR="00AC049D" w:rsidRPr="006353A3" w:rsidRDefault="00AC049D" w:rsidP="00AE3A1A">
      <w:pPr>
        <w:spacing w:line="240" w:lineRule="auto"/>
        <w:jc w:val="both"/>
        <w:rPr>
          <w:rFonts w:ascii="Sylfaen" w:hAnsi="Sylfaen" w:cs="Sylfaen"/>
          <w:sz w:val="24"/>
          <w:szCs w:val="24"/>
          <w:lang w:val="ka-GE"/>
        </w:rPr>
      </w:pPr>
      <w:r w:rsidRPr="006353A3">
        <w:rPr>
          <w:rFonts w:ascii="Sylfaen" w:hAnsi="Sylfaen" w:cs="Sylfaen"/>
          <w:sz w:val="24"/>
          <w:szCs w:val="24"/>
          <w:lang w:val="ka-GE"/>
        </w:rPr>
        <w:t>70%-ით იფარება ასევე ექიმ-სპეციალისტთან ვიზიტები.</w:t>
      </w:r>
    </w:p>
    <w:p w:rsidR="00CF56DC" w:rsidRDefault="00CF56DC" w:rsidP="00AE3A1A">
      <w:pPr>
        <w:spacing w:line="240" w:lineRule="auto"/>
        <w:jc w:val="both"/>
        <w:rPr>
          <w:ins w:id="409" w:author="Eka Adamia" w:date="2018-04-08T22:32:00Z"/>
          <w:rFonts w:ascii="Sylfaen" w:hAnsi="Sylfaen"/>
          <w:sz w:val="24"/>
          <w:szCs w:val="24"/>
          <w:lang w:val="ka-GE"/>
        </w:rPr>
      </w:pPr>
    </w:p>
    <w:p w:rsidR="00FA05E1" w:rsidRPr="006353A3" w:rsidRDefault="00FA05E1" w:rsidP="00AE3A1A">
      <w:pPr>
        <w:spacing w:line="240" w:lineRule="auto"/>
        <w:jc w:val="both"/>
        <w:rPr>
          <w:rFonts w:ascii="Sylfaen" w:hAnsi="Sylfaen"/>
          <w:sz w:val="24"/>
          <w:szCs w:val="24"/>
          <w:lang w:val="ka-GE"/>
        </w:rPr>
      </w:pPr>
      <w:r w:rsidRPr="006353A3">
        <w:rPr>
          <w:rFonts w:ascii="Sylfaen" w:hAnsi="Sylfaen"/>
          <w:sz w:val="24"/>
          <w:szCs w:val="24"/>
          <w:lang w:val="ka-GE"/>
        </w:rPr>
        <w:t>2017 წლიდან სახელმწიფო</w:t>
      </w:r>
      <w:ins w:id="410" w:author="Eka Adamia" w:date="2018-04-08T22:32:00Z">
        <w:r w:rsidR="00CF56DC">
          <w:rPr>
            <w:rFonts w:ascii="Sylfaen" w:hAnsi="Sylfaen"/>
            <w:sz w:val="24"/>
            <w:szCs w:val="24"/>
            <w:lang w:val="ka-GE"/>
          </w:rPr>
          <w:t>ს მიერ ხორციელდება ქრონიკული დაავადებების სამკურნალო მედიკამენტების</w:t>
        </w:r>
      </w:ins>
      <w:ins w:id="411" w:author="Eka Adamia" w:date="2018-04-08T22:33:00Z">
        <w:r w:rsidR="00CF56DC">
          <w:rPr>
            <w:rFonts w:ascii="Sylfaen" w:hAnsi="Sylfaen"/>
            <w:sz w:val="24"/>
            <w:szCs w:val="24"/>
            <w:lang w:val="ka-GE"/>
          </w:rPr>
          <w:t xml:space="preserve"> უზრუნველყოფა </w:t>
        </w:r>
      </w:ins>
      <w:r w:rsidRPr="006353A3">
        <w:rPr>
          <w:rFonts w:ascii="Sylfaen" w:hAnsi="Sylfaen"/>
          <w:sz w:val="24"/>
          <w:szCs w:val="24"/>
          <w:lang w:val="ka-GE"/>
        </w:rPr>
        <w:t xml:space="preserve"> </w:t>
      </w:r>
      <w:del w:id="412" w:author="Eka Adamia" w:date="2018-04-08T22:34:00Z">
        <w:r w:rsidRPr="006353A3" w:rsidDel="00CF56DC">
          <w:rPr>
            <w:rFonts w:ascii="Sylfaen" w:hAnsi="Sylfaen"/>
            <w:sz w:val="24"/>
            <w:szCs w:val="24"/>
            <w:lang w:val="ka-GE"/>
          </w:rPr>
          <w:delText xml:space="preserve">ფარავს სპეციფიური მედიკამენტების ღირებულების 90% </w:delText>
        </w:r>
      </w:del>
      <w:r w:rsidRPr="006353A3">
        <w:rPr>
          <w:rFonts w:ascii="Sylfaen" w:hAnsi="Sylfaen"/>
          <w:sz w:val="24"/>
          <w:szCs w:val="24"/>
          <w:lang w:val="ka-GE"/>
        </w:rPr>
        <w:t xml:space="preserve">იმ პირებისთვის, რომლებსაც სოციალურად დაუცველი ოჯახების მონაცემთა ერთიან ბაზაში  100’000 </w:t>
      </w:r>
      <w:r w:rsidR="00D11A35">
        <w:rPr>
          <w:rFonts w:ascii="Sylfaen" w:hAnsi="Sylfaen"/>
          <w:sz w:val="24"/>
          <w:szCs w:val="24"/>
          <w:lang w:val="ka-GE"/>
        </w:rPr>
        <w:t xml:space="preserve">სარეიტინგო </w:t>
      </w:r>
      <w:r w:rsidRPr="006353A3">
        <w:rPr>
          <w:rFonts w:ascii="Sylfaen" w:hAnsi="Sylfaen"/>
          <w:sz w:val="24"/>
          <w:szCs w:val="24"/>
          <w:lang w:val="ka-GE"/>
        </w:rPr>
        <w:t>ქულაზე ნაკლები აქვთ. საუბარია შემდეგი ქრონიკული დაავადებების მედიკამენტებზე</w:t>
      </w:r>
      <w:r w:rsidRPr="006353A3">
        <w:rPr>
          <w:rStyle w:val="FootnoteReference"/>
          <w:rFonts w:ascii="Sylfaen" w:hAnsi="Sylfaen"/>
          <w:sz w:val="24"/>
          <w:szCs w:val="24"/>
          <w:lang w:val="ka-GE"/>
        </w:rPr>
        <w:footnoteReference w:id="117"/>
      </w:r>
      <w:r w:rsidRPr="006353A3">
        <w:rPr>
          <w:rFonts w:ascii="Sylfaen" w:hAnsi="Sylfaen"/>
          <w:sz w:val="24"/>
          <w:szCs w:val="24"/>
          <w:lang w:val="ka-GE"/>
        </w:rPr>
        <w:t xml:space="preserve"> :</w:t>
      </w:r>
    </w:p>
    <w:p w:rsidR="00FA05E1" w:rsidRPr="006353A3" w:rsidRDefault="00FA05E1" w:rsidP="00FA05E1">
      <w:pPr>
        <w:pStyle w:val="ListParagraph"/>
        <w:numPr>
          <w:ilvl w:val="0"/>
          <w:numId w:val="19"/>
        </w:numPr>
        <w:spacing w:line="240" w:lineRule="auto"/>
        <w:jc w:val="both"/>
        <w:rPr>
          <w:rFonts w:ascii="Sylfaen" w:hAnsi="Sylfaen"/>
          <w:sz w:val="24"/>
          <w:szCs w:val="24"/>
          <w:lang w:val="ka-GE"/>
        </w:rPr>
      </w:pPr>
      <w:r w:rsidRPr="006353A3">
        <w:rPr>
          <w:rFonts w:ascii="Sylfaen" w:hAnsi="Sylfaen"/>
          <w:sz w:val="24"/>
          <w:szCs w:val="24"/>
          <w:lang w:val="ka-GE"/>
        </w:rPr>
        <w:t>გულსისხლძარღვთა დაავადებები;</w:t>
      </w:r>
    </w:p>
    <w:p w:rsidR="00FA05E1" w:rsidRPr="00FA05E1" w:rsidRDefault="00FA05E1" w:rsidP="00FA05E1">
      <w:pPr>
        <w:pStyle w:val="ListParagraph"/>
        <w:numPr>
          <w:ilvl w:val="0"/>
          <w:numId w:val="19"/>
        </w:numPr>
        <w:spacing w:line="240" w:lineRule="auto"/>
        <w:jc w:val="both"/>
        <w:rPr>
          <w:rFonts w:ascii="Sylfaen" w:hAnsi="Sylfaen"/>
          <w:sz w:val="24"/>
          <w:szCs w:val="24"/>
          <w:lang w:val="ka-GE"/>
        </w:rPr>
      </w:pPr>
      <w:r w:rsidRPr="00FA05E1">
        <w:rPr>
          <w:rFonts w:ascii="Sylfaen" w:hAnsi="Sylfaen"/>
          <w:sz w:val="24"/>
          <w:szCs w:val="24"/>
          <w:lang w:val="ka-GE"/>
        </w:rPr>
        <w:t>ფილტვის დაავადებები;</w:t>
      </w:r>
    </w:p>
    <w:p w:rsidR="00FA05E1" w:rsidRPr="00FA05E1" w:rsidRDefault="00FA05E1" w:rsidP="00FA05E1">
      <w:pPr>
        <w:pStyle w:val="ListParagraph"/>
        <w:numPr>
          <w:ilvl w:val="0"/>
          <w:numId w:val="19"/>
        </w:numPr>
        <w:spacing w:line="240" w:lineRule="auto"/>
        <w:jc w:val="both"/>
        <w:rPr>
          <w:rFonts w:ascii="Sylfaen" w:hAnsi="Sylfaen"/>
          <w:sz w:val="24"/>
          <w:szCs w:val="24"/>
          <w:lang w:val="ka-GE"/>
        </w:rPr>
      </w:pPr>
      <w:r w:rsidRPr="00FA05E1">
        <w:rPr>
          <w:rFonts w:ascii="Sylfaen" w:hAnsi="Sylfaen"/>
          <w:sz w:val="24"/>
          <w:szCs w:val="24"/>
          <w:lang w:val="ka-GE"/>
        </w:rPr>
        <w:t>მე-2 ტიპის დიაბეტი;</w:t>
      </w:r>
    </w:p>
    <w:p w:rsidR="00FA05E1" w:rsidRPr="00FA05E1" w:rsidRDefault="00FA05E1" w:rsidP="00FA05E1">
      <w:pPr>
        <w:pStyle w:val="ListParagraph"/>
        <w:numPr>
          <w:ilvl w:val="0"/>
          <w:numId w:val="19"/>
        </w:numPr>
        <w:spacing w:line="240" w:lineRule="auto"/>
        <w:jc w:val="both"/>
        <w:rPr>
          <w:rFonts w:ascii="Sylfaen" w:hAnsi="Sylfaen"/>
          <w:sz w:val="24"/>
          <w:szCs w:val="24"/>
          <w:lang w:val="ka-GE"/>
        </w:rPr>
      </w:pPr>
      <w:r w:rsidRPr="00FA05E1">
        <w:rPr>
          <w:rFonts w:ascii="Sylfaen" w:hAnsi="Sylfaen"/>
          <w:sz w:val="24"/>
          <w:szCs w:val="24"/>
          <w:lang w:val="ka-GE"/>
        </w:rPr>
        <w:t>ფარისებრი ჯირკვლის დაავადებები.</w:t>
      </w:r>
    </w:p>
    <w:p w:rsidR="00FA05E1" w:rsidRDefault="00CF56DC" w:rsidP="00AE3A1A">
      <w:pPr>
        <w:spacing w:line="240" w:lineRule="auto"/>
        <w:jc w:val="both"/>
        <w:rPr>
          <w:rFonts w:ascii="Sylfaen" w:hAnsi="Sylfaen"/>
          <w:sz w:val="24"/>
          <w:szCs w:val="24"/>
          <w:lang w:val="ka-GE"/>
        </w:rPr>
      </w:pPr>
      <w:proofErr w:type="gramStart"/>
      <w:ins w:id="413" w:author="Eka Adamia" w:date="2018-04-08T22:34:00Z">
        <w:r>
          <w:rPr>
            <w:rFonts w:ascii="Sylfaen" w:eastAsia="Sylfaen" w:hAnsi="Sylfaen"/>
            <w:sz w:val="24"/>
          </w:rPr>
          <w:lastRenderedPageBreak/>
          <w:t>მოსარგებლეებისათვის</w:t>
        </w:r>
        <w:proofErr w:type="gramEnd"/>
        <w:r>
          <w:rPr>
            <w:rFonts w:ascii="Sylfaen" w:eastAsia="Sylfaen" w:hAnsi="Sylfaen"/>
            <w:sz w:val="24"/>
          </w:rPr>
          <w:t xml:space="preserve"> 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w:t>
        </w:r>
      </w:ins>
      <w:del w:id="414" w:author="Eka Adamia" w:date="2018-04-08T22:35:00Z">
        <w:r w:rsidR="00FA05E1" w:rsidDel="00CF56DC">
          <w:rPr>
            <w:rFonts w:ascii="Sylfaen" w:hAnsi="Sylfaen"/>
            <w:sz w:val="24"/>
            <w:szCs w:val="24"/>
            <w:lang w:val="ka-GE"/>
          </w:rPr>
          <w:delText>90%-ით იფარება კონკრეტულად</w:delText>
        </w:r>
      </w:del>
      <w:ins w:id="415" w:author="Eka Adamia" w:date="2018-04-08T22:35:00Z">
        <w:r>
          <w:rPr>
            <w:rFonts w:ascii="Sylfaen" w:hAnsi="Sylfaen"/>
            <w:sz w:val="24"/>
            <w:szCs w:val="24"/>
            <w:lang w:val="ka-GE"/>
          </w:rPr>
          <w:t>პროგრამით გათვალისწინებულია</w:t>
        </w:r>
      </w:ins>
      <w:r w:rsidR="00FA05E1">
        <w:rPr>
          <w:rFonts w:ascii="Sylfaen" w:hAnsi="Sylfaen"/>
          <w:sz w:val="24"/>
          <w:szCs w:val="24"/>
          <w:lang w:val="ka-GE"/>
        </w:rPr>
        <w:t xml:space="preserve"> შემდეგი მედიკამენტები</w:t>
      </w:r>
      <w:r w:rsidR="006353A3">
        <w:rPr>
          <w:rStyle w:val="FootnoteReference"/>
          <w:rFonts w:ascii="Sylfaen" w:hAnsi="Sylfaen"/>
          <w:sz w:val="24"/>
          <w:szCs w:val="24"/>
          <w:lang w:val="ka-GE"/>
        </w:rPr>
        <w:footnoteReference w:id="118"/>
      </w:r>
      <w:r w:rsidR="00FA05E1">
        <w:rPr>
          <w:rFonts w:ascii="Sylfaen" w:hAnsi="Sylfaen"/>
          <w:sz w:val="24"/>
          <w:szCs w:val="24"/>
          <w:lang w:val="ka-GE"/>
        </w:rPr>
        <w:t>:</w:t>
      </w:r>
    </w:p>
    <w:p w:rsidR="00FA05E1" w:rsidRPr="006353A3" w:rsidRDefault="00FA05E1" w:rsidP="006353A3">
      <w:pPr>
        <w:pStyle w:val="ListParagraph"/>
        <w:numPr>
          <w:ilvl w:val="0"/>
          <w:numId w:val="20"/>
        </w:numPr>
        <w:spacing w:line="240" w:lineRule="auto"/>
        <w:jc w:val="both"/>
        <w:rPr>
          <w:rFonts w:ascii="Sylfaen" w:hAnsi="Sylfaen"/>
          <w:sz w:val="24"/>
          <w:szCs w:val="24"/>
          <w:lang w:val="ka-GE"/>
        </w:rPr>
      </w:pPr>
      <w:r w:rsidRPr="006353A3">
        <w:rPr>
          <w:rFonts w:ascii="Sylfaen" w:hAnsi="Sylfaen" w:cs="Sylfaen"/>
          <w:sz w:val="24"/>
          <w:szCs w:val="24"/>
          <w:lang w:val="ka-GE"/>
        </w:rPr>
        <w:t>გულსისხლძარღვთა</w:t>
      </w:r>
      <w:r w:rsidRPr="006353A3">
        <w:rPr>
          <w:rFonts w:ascii="Sylfaen" w:hAnsi="Sylfaen"/>
          <w:sz w:val="24"/>
          <w:szCs w:val="24"/>
          <w:lang w:val="ka-GE"/>
        </w:rPr>
        <w:t>:</w:t>
      </w:r>
    </w:p>
    <w:p w:rsidR="00FA05E1" w:rsidRPr="006353A3"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6353A3">
        <w:rPr>
          <w:rFonts w:ascii="Sylfaen" w:hAnsi="Sylfaen"/>
          <w:sz w:val="24"/>
          <w:szCs w:val="24"/>
          <w:lang w:val="ka-GE"/>
        </w:rPr>
        <w:t>ენალაპრილი (ჰიპერტონია);</w:t>
      </w:r>
    </w:p>
    <w:p w:rsidR="00FA05E1" w:rsidRPr="006353A3"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6353A3">
        <w:rPr>
          <w:rFonts w:ascii="Sylfaen" w:hAnsi="Sylfaen"/>
          <w:sz w:val="24"/>
          <w:szCs w:val="24"/>
          <w:lang w:val="ka-GE"/>
        </w:rPr>
        <w:t>ლოზარტანი (ჰიპერტონია);</w:t>
      </w:r>
    </w:p>
    <w:p w:rsidR="00FA05E1" w:rsidRPr="006353A3"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6353A3">
        <w:rPr>
          <w:rFonts w:ascii="Sylfaen" w:hAnsi="Sylfaen"/>
          <w:sz w:val="24"/>
          <w:szCs w:val="24"/>
          <w:lang w:val="ka-GE"/>
        </w:rPr>
        <w:t>ამლოდიპინი (ჰიპერტონია);</w:t>
      </w:r>
    </w:p>
    <w:p w:rsidR="00FA05E1" w:rsidRPr="006353A3"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6353A3">
        <w:rPr>
          <w:rFonts w:ascii="Sylfaen" w:hAnsi="Sylfaen"/>
          <w:sz w:val="24"/>
          <w:szCs w:val="24"/>
          <w:lang w:val="ka-GE"/>
        </w:rPr>
        <w:t>მეტოპროლი (ჰიპერტონია);</w:t>
      </w:r>
    </w:p>
    <w:p w:rsidR="00FA05E1" w:rsidRPr="006353A3"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6353A3">
        <w:rPr>
          <w:rFonts w:ascii="Sylfaen" w:hAnsi="Sylfaen"/>
          <w:sz w:val="24"/>
          <w:szCs w:val="24"/>
          <w:lang w:val="ka-GE"/>
        </w:rPr>
        <w:t>ამიოდარონი (არითმიის საწინააღმდეგო);</w:t>
      </w:r>
    </w:p>
    <w:p w:rsidR="00FA05E1" w:rsidRPr="006353A3"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6353A3">
        <w:rPr>
          <w:rFonts w:ascii="Sylfaen" w:hAnsi="Sylfaen"/>
          <w:sz w:val="24"/>
          <w:szCs w:val="24"/>
          <w:lang w:val="ka-GE"/>
        </w:rPr>
        <w:t xml:space="preserve">ისისორბიდ დინიტრატი (მათ შორის </w:t>
      </w:r>
      <w:r w:rsidR="006353A3">
        <w:rPr>
          <w:rFonts w:ascii="Sylfaen" w:hAnsi="Sylfaen"/>
          <w:sz w:val="24"/>
          <w:szCs w:val="24"/>
          <w:lang w:val="ka-GE"/>
        </w:rPr>
        <w:t>ანგინა პექტორისისა</w:t>
      </w:r>
      <w:r w:rsidRPr="006353A3">
        <w:rPr>
          <w:rFonts w:ascii="Sylfaen" w:hAnsi="Sylfaen"/>
          <w:sz w:val="24"/>
          <w:szCs w:val="24"/>
          <w:lang w:val="ka-GE"/>
        </w:rPr>
        <w:t xml:space="preserve"> და კორონარული სკლეროზის შემთხვევაში);</w:t>
      </w:r>
    </w:p>
    <w:p w:rsidR="00FA05E1"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6353A3">
        <w:rPr>
          <w:rFonts w:ascii="Sylfaen" w:hAnsi="Sylfaen"/>
          <w:sz w:val="24"/>
          <w:szCs w:val="24"/>
          <w:lang w:val="ka-GE"/>
        </w:rPr>
        <w:t>ვარპარინი (სისხლის გამათხიერებელი);</w:t>
      </w:r>
    </w:p>
    <w:p w:rsidR="006353A3" w:rsidRDefault="006353A3" w:rsidP="006353A3">
      <w:pPr>
        <w:pStyle w:val="ListParagraph"/>
        <w:numPr>
          <w:ilvl w:val="0"/>
          <w:numId w:val="21"/>
        </w:numPr>
        <w:tabs>
          <w:tab w:val="left" w:pos="1134"/>
        </w:tabs>
        <w:spacing w:line="240" w:lineRule="auto"/>
        <w:ind w:hanging="11"/>
        <w:jc w:val="both"/>
        <w:rPr>
          <w:rFonts w:ascii="Sylfaen" w:hAnsi="Sylfaen"/>
          <w:sz w:val="24"/>
          <w:szCs w:val="24"/>
          <w:lang w:val="ka-GE"/>
        </w:rPr>
      </w:pPr>
      <w:r>
        <w:rPr>
          <w:rFonts w:ascii="Sylfaen" w:hAnsi="Sylfaen"/>
          <w:sz w:val="24"/>
          <w:szCs w:val="24"/>
          <w:lang w:val="ka-GE"/>
        </w:rPr>
        <w:t>კლოპიდოგრელი (თრომბოციტების აგრეგაციის ინჰიბიტორი);</w:t>
      </w:r>
    </w:p>
    <w:p w:rsidR="006353A3" w:rsidRDefault="006353A3"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6353A3">
        <w:rPr>
          <w:rFonts w:ascii="Sylfaen" w:hAnsi="Sylfaen" w:cs="Sylfaen"/>
          <w:sz w:val="24"/>
          <w:szCs w:val="24"/>
          <w:lang w:val="ka-GE"/>
        </w:rPr>
        <w:t>დიგოქსინი</w:t>
      </w:r>
      <w:r w:rsidRPr="006353A3">
        <w:rPr>
          <w:rFonts w:ascii="Sylfaen" w:hAnsi="Sylfaen"/>
          <w:sz w:val="24"/>
          <w:szCs w:val="24"/>
          <w:lang w:val="ka-GE"/>
        </w:rPr>
        <w:t xml:space="preserve"> (გულის უკმარისობა, სუპრავენტრიკულური ტაქიარითმია);</w:t>
      </w:r>
    </w:p>
    <w:p w:rsidR="006353A3" w:rsidRDefault="006353A3" w:rsidP="006353A3">
      <w:pPr>
        <w:pStyle w:val="ListParagraph"/>
        <w:numPr>
          <w:ilvl w:val="0"/>
          <w:numId w:val="21"/>
        </w:numPr>
        <w:tabs>
          <w:tab w:val="left" w:pos="1134"/>
        </w:tabs>
        <w:spacing w:line="240" w:lineRule="auto"/>
        <w:ind w:hanging="11"/>
        <w:jc w:val="both"/>
        <w:rPr>
          <w:rFonts w:ascii="Sylfaen" w:hAnsi="Sylfaen"/>
          <w:sz w:val="24"/>
          <w:szCs w:val="24"/>
          <w:lang w:val="ka-GE"/>
        </w:rPr>
      </w:pPr>
      <w:r>
        <w:rPr>
          <w:rFonts w:ascii="Sylfaen" w:hAnsi="Sylfaen"/>
          <w:sz w:val="24"/>
          <w:szCs w:val="24"/>
          <w:lang w:val="ka-GE"/>
        </w:rPr>
        <w:t>ფუროსემიდი (დიურეტიკი)</w:t>
      </w:r>
      <w:r w:rsidR="00FD598A">
        <w:rPr>
          <w:rFonts w:ascii="Sylfaen" w:hAnsi="Sylfaen"/>
          <w:sz w:val="24"/>
          <w:szCs w:val="24"/>
          <w:lang w:val="ka-GE"/>
        </w:rPr>
        <w:t>;</w:t>
      </w:r>
    </w:p>
    <w:p w:rsidR="00FD598A" w:rsidRDefault="00FD598A" w:rsidP="006353A3">
      <w:pPr>
        <w:pStyle w:val="ListParagraph"/>
        <w:numPr>
          <w:ilvl w:val="0"/>
          <w:numId w:val="21"/>
        </w:numPr>
        <w:tabs>
          <w:tab w:val="left" w:pos="1134"/>
        </w:tabs>
        <w:spacing w:line="240" w:lineRule="auto"/>
        <w:ind w:hanging="11"/>
        <w:jc w:val="both"/>
        <w:rPr>
          <w:rFonts w:ascii="Sylfaen" w:hAnsi="Sylfaen"/>
          <w:sz w:val="24"/>
          <w:szCs w:val="24"/>
          <w:lang w:val="ka-GE"/>
        </w:rPr>
      </w:pPr>
      <w:r>
        <w:rPr>
          <w:rFonts w:ascii="Sylfaen" w:hAnsi="Sylfaen"/>
          <w:sz w:val="24"/>
          <w:szCs w:val="24"/>
          <w:lang w:val="ka-GE"/>
        </w:rPr>
        <w:t>სპირონოლაქტონი (დიურეტიკი);</w:t>
      </w:r>
    </w:p>
    <w:p w:rsidR="00FD598A" w:rsidRDefault="00FD598A" w:rsidP="006353A3">
      <w:pPr>
        <w:pStyle w:val="ListParagraph"/>
        <w:numPr>
          <w:ilvl w:val="0"/>
          <w:numId w:val="21"/>
        </w:numPr>
        <w:tabs>
          <w:tab w:val="left" w:pos="1134"/>
        </w:tabs>
        <w:spacing w:line="240" w:lineRule="auto"/>
        <w:ind w:hanging="11"/>
        <w:jc w:val="both"/>
        <w:rPr>
          <w:rFonts w:ascii="Sylfaen" w:hAnsi="Sylfaen"/>
          <w:sz w:val="24"/>
          <w:szCs w:val="24"/>
          <w:lang w:val="ka-GE"/>
        </w:rPr>
      </w:pPr>
      <w:r>
        <w:rPr>
          <w:rFonts w:ascii="Sylfaen" w:hAnsi="Sylfaen"/>
          <w:sz w:val="24"/>
          <w:szCs w:val="24"/>
          <w:lang w:val="ka-GE"/>
        </w:rPr>
        <w:t>ატორვასტატინი (ლიპიდების დონის შემამცირებელი).</w:t>
      </w:r>
    </w:p>
    <w:p w:rsidR="009C7479" w:rsidRDefault="009C7479" w:rsidP="009C7479">
      <w:pPr>
        <w:pStyle w:val="ListParagraph"/>
        <w:tabs>
          <w:tab w:val="left" w:pos="1134"/>
        </w:tabs>
        <w:spacing w:line="240" w:lineRule="auto"/>
        <w:jc w:val="both"/>
        <w:rPr>
          <w:rFonts w:ascii="Sylfaen" w:hAnsi="Sylfaen"/>
          <w:sz w:val="24"/>
          <w:szCs w:val="24"/>
          <w:lang w:val="ka-GE"/>
        </w:rPr>
      </w:pPr>
    </w:p>
    <w:p w:rsidR="00FD598A" w:rsidRDefault="00FD598A" w:rsidP="00FD598A">
      <w:pPr>
        <w:pStyle w:val="ListParagraph"/>
        <w:numPr>
          <w:ilvl w:val="0"/>
          <w:numId w:val="20"/>
        </w:numPr>
        <w:tabs>
          <w:tab w:val="left" w:pos="1134"/>
        </w:tabs>
        <w:spacing w:line="240" w:lineRule="auto"/>
        <w:jc w:val="both"/>
        <w:rPr>
          <w:rFonts w:ascii="Sylfaen" w:hAnsi="Sylfaen"/>
          <w:sz w:val="24"/>
          <w:szCs w:val="24"/>
          <w:lang w:val="ka-GE"/>
        </w:rPr>
      </w:pPr>
      <w:r>
        <w:rPr>
          <w:rFonts w:ascii="Sylfaen" w:hAnsi="Sylfaen" w:cs="Sylfaen"/>
          <w:sz w:val="24"/>
          <w:szCs w:val="24"/>
          <w:lang w:val="ka-GE"/>
        </w:rPr>
        <w:t>დიაბეტის საწინააღმდეგო</w:t>
      </w:r>
      <w:r w:rsidRPr="00FD598A">
        <w:rPr>
          <w:rFonts w:ascii="Sylfaen" w:hAnsi="Sylfaen"/>
          <w:sz w:val="24"/>
          <w:szCs w:val="24"/>
          <w:lang w:val="ka-GE"/>
        </w:rPr>
        <w:t>:</w:t>
      </w:r>
    </w:p>
    <w:p w:rsidR="00FD598A" w:rsidRDefault="00FD598A" w:rsidP="00FD598A">
      <w:pPr>
        <w:pStyle w:val="ListParagraph"/>
        <w:numPr>
          <w:ilvl w:val="0"/>
          <w:numId w:val="22"/>
        </w:numPr>
        <w:tabs>
          <w:tab w:val="left" w:pos="1134"/>
        </w:tabs>
        <w:spacing w:line="240" w:lineRule="auto"/>
        <w:ind w:hanging="731"/>
        <w:jc w:val="both"/>
        <w:rPr>
          <w:rFonts w:ascii="Sylfaen" w:hAnsi="Sylfaen"/>
          <w:sz w:val="24"/>
          <w:szCs w:val="24"/>
          <w:lang w:val="ka-GE"/>
        </w:rPr>
      </w:pPr>
      <w:r>
        <w:rPr>
          <w:rFonts w:ascii="Sylfaen" w:hAnsi="Sylfaen"/>
          <w:sz w:val="24"/>
          <w:szCs w:val="24"/>
          <w:lang w:val="ka-GE"/>
        </w:rPr>
        <w:t>მეტფორმინი (</w:t>
      </w:r>
      <w:r w:rsidRPr="00FD598A">
        <w:rPr>
          <w:rFonts w:ascii="Sylfaen" w:hAnsi="Sylfaen"/>
          <w:sz w:val="24"/>
          <w:szCs w:val="24"/>
          <w:lang w:val="ka-GE"/>
        </w:rPr>
        <w:t xml:space="preserve">პერორალური </w:t>
      </w:r>
      <w:r>
        <w:rPr>
          <w:rFonts w:ascii="Sylfaen" w:hAnsi="Sylfaen"/>
          <w:sz w:val="24"/>
          <w:szCs w:val="24"/>
          <w:lang w:val="ka-GE"/>
        </w:rPr>
        <w:t xml:space="preserve"> დიაბეტის საწინააღმდეგო საშუალება);</w:t>
      </w:r>
    </w:p>
    <w:p w:rsidR="00FD598A" w:rsidRDefault="00FD598A" w:rsidP="00FD598A">
      <w:pPr>
        <w:pStyle w:val="ListParagraph"/>
        <w:numPr>
          <w:ilvl w:val="0"/>
          <w:numId w:val="22"/>
        </w:numPr>
        <w:tabs>
          <w:tab w:val="left" w:pos="1134"/>
        </w:tabs>
        <w:spacing w:line="240" w:lineRule="auto"/>
        <w:ind w:hanging="731"/>
        <w:jc w:val="both"/>
        <w:rPr>
          <w:rFonts w:ascii="Sylfaen" w:hAnsi="Sylfaen"/>
          <w:sz w:val="24"/>
          <w:szCs w:val="24"/>
          <w:lang w:val="ka-GE"/>
        </w:rPr>
      </w:pPr>
      <w:r w:rsidRPr="00FD598A">
        <w:rPr>
          <w:rFonts w:ascii="Sylfaen" w:hAnsi="Sylfaen"/>
          <w:sz w:val="24"/>
          <w:szCs w:val="24"/>
          <w:lang w:val="ka-GE"/>
        </w:rPr>
        <w:t>გლიკლაზიდი</w:t>
      </w:r>
      <w:r>
        <w:rPr>
          <w:rFonts w:ascii="Sylfaen" w:hAnsi="Sylfaen"/>
          <w:sz w:val="24"/>
          <w:szCs w:val="24"/>
          <w:lang w:val="ka-GE"/>
        </w:rPr>
        <w:t xml:space="preserve"> (</w:t>
      </w:r>
      <w:r w:rsidRPr="00FD598A">
        <w:rPr>
          <w:rFonts w:ascii="Sylfaen" w:hAnsi="Sylfaen"/>
          <w:sz w:val="24"/>
          <w:szCs w:val="24"/>
          <w:lang w:val="ka-GE"/>
        </w:rPr>
        <w:t xml:space="preserve">პერორალური </w:t>
      </w:r>
      <w:r>
        <w:rPr>
          <w:rFonts w:ascii="Sylfaen" w:hAnsi="Sylfaen"/>
          <w:sz w:val="24"/>
          <w:szCs w:val="24"/>
          <w:lang w:val="ka-GE"/>
        </w:rPr>
        <w:t xml:space="preserve"> დიაბეტის საწინააღმდეგო საშუალება);</w:t>
      </w:r>
    </w:p>
    <w:p w:rsidR="00FD598A" w:rsidRDefault="00FD598A" w:rsidP="00FD598A">
      <w:pPr>
        <w:pStyle w:val="ListParagraph"/>
        <w:numPr>
          <w:ilvl w:val="0"/>
          <w:numId w:val="22"/>
        </w:numPr>
        <w:tabs>
          <w:tab w:val="left" w:pos="1134"/>
        </w:tabs>
        <w:spacing w:line="240" w:lineRule="auto"/>
        <w:ind w:hanging="731"/>
        <w:jc w:val="both"/>
        <w:rPr>
          <w:rFonts w:ascii="Sylfaen" w:hAnsi="Sylfaen"/>
          <w:sz w:val="24"/>
          <w:szCs w:val="24"/>
          <w:lang w:val="ka-GE"/>
        </w:rPr>
      </w:pPr>
      <w:r>
        <w:rPr>
          <w:rFonts w:ascii="Sylfaen" w:hAnsi="Sylfaen"/>
          <w:sz w:val="24"/>
          <w:szCs w:val="24"/>
          <w:lang w:val="ka-GE"/>
        </w:rPr>
        <w:t>გლიმეპირიდი (</w:t>
      </w:r>
      <w:r w:rsidRPr="00FD598A">
        <w:rPr>
          <w:rFonts w:ascii="Sylfaen" w:hAnsi="Sylfaen"/>
          <w:sz w:val="24"/>
          <w:szCs w:val="24"/>
          <w:lang w:val="ka-GE"/>
        </w:rPr>
        <w:t xml:space="preserve">პერორალური </w:t>
      </w:r>
      <w:r>
        <w:rPr>
          <w:rFonts w:ascii="Sylfaen" w:hAnsi="Sylfaen"/>
          <w:sz w:val="24"/>
          <w:szCs w:val="24"/>
          <w:lang w:val="ka-GE"/>
        </w:rPr>
        <w:t xml:space="preserve"> დიაბეტის საწინააღმდეგო საშუალება);</w:t>
      </w:r>
    </w:p>
    <w:p w:rsidR="00FD598A" w:rsidRDefault="00FD598A" w:rsidP="00FD598A">
      <w:pPr>
        <w:pStyle w:val="ListParagraph"/>
        <w:tabs>
          <w:tab w:val="left" w:pos="1134"/>
        </w:tabs>
        <w:spacing w:line="240" w:lineRule="auto"/>
        <w:jc w:val="both"/>
        <w:rPr>
          <w:rFonts w:ascii="Sylfaen" w:hAnsi="Sylfaen"/>
          <w:sz w:val="24"/>
          <w:szCs w:val="24"/>
          <w:lang w:val="ka-GE"/>
        </w:rPr>
      </w:pPr>
    </w:p>
    <w:p w:rsidR="00FD598A" w:rsidRDefault="00FD598A" w:rsidP="00E9283F">
      <w:pPr>
        <w:pStyle w:val="ListParagraph"/>
        <w:numPr>
          <w:ilvl w:val="0"/>
          <w:numId w:val="23"/>
        </w:numPr>
        <w:tabs>
          <w:tab w:val="left" w:pos="1134"/>
        </w:tabs>
        <w:spacing w:line="240" w:lineRule="auto"/>
        <w:ind w:left="709" w:hanging="283"/>
        <w:jc w:val="both"/>
        <w:rPr>
          <w:rFonts w:ascii="Sylfaen" w:hAnsi="Sylfaen"/>
          <w:sz w:val="24"/>
          <w:szCs w:val="24"/>
          <w:lang w:val="ka-GE"/>
        </w:rPr>
      </w:pPr>
      <w:r>
        <w:rPr>
          <w:rFonts w:ascii="Sylfaen" w:hAnsi="Sylfaen"/>
          <w:sz w:val="24"/>
          <w:szCs w:val="24"/>
          <w:lang w:val="ka-GE"/>
        </w:rPr>
        <w:t>ასთმა და ნაზალური სპრეი</w:t>
      </w:r>
      <w:r w:rsidR="00E9283F">
        <w:rPr>
          <w:rFonts w:ascii="Sylfaen" w:hAnsi="Sylfaen"/>
          <w:sz w:val="24"/>
          <w:szCs w:val="24"/>
          <w:lang w:val="ka-GE"/>
        </w:rPr>
        <w:t>, ასევე  ფილტვის სისტემური მედიკამენტები:</w:t>
      </w:r>
    </w:p>
    <w:p w:rsidR="00E9283F"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Pr>
          <w:rFonts w:ascii="Sylfaen" w:hAnsi="Sylfaen"/>
          <w:sz w:val="24"/>
          <w:szCs w:val="24"/>
          <w:lang w:val="ka-GE"/>
        </w:rPr>
        <w:t>ბუდენოზიდის სუსპენზია (კორტიზონის შემცველი ასთმის საწინააღმდეგო საშუალება);</w:t>
      </w:r>
    </w:p>
    <w:p w:rsidR="00E9283F"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Pr>
          <w:rFonts w:ascii="Sylfaen" w:hAnsi="Sylfaen"/>
          <w:sz w:val="24"/>
          <w:szCs w:val="24"/>
          <w:lang w:val="ka-GE"/>
        </w:rPr>
        <w:t>ბუდენოზიდისაეროზოლი (კორტიზონის შემცველი ნაზალური სპრეი);</w:t>
      </w:r>
    </w:p>
    <w:p w:rsidR="00E9283F"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Pr>
          <w:rFonts w:ascii="Sylfaen" w:hAnsi="Sylfaen"/>
          <w:sz w:val="24"/>
          <w:szCs w:val="24"/>
          <w:lang w:val="ka-GE"/>
        </w:rPr>
        <w:t>ალბუტეროლი (ასთმის საწინააღმდეგო საშუალება);</w:t>
      </w:r>
    </w:p>
    <w:p w:rsidR="00E9283F"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Pr>
          <w:rFonts w:ascii="Sylfaen" w:hAnsi="Sylfaen"/>
          <w:sz w:val="24"/>
          <w:szCs w:val="24"/>
          <w:lang w:val="ka-GE"/>
        </w:rPr>
        <w:t xml:space="preserve">სალმეტეროლი/ფლუტიკაზონი (ასთმის საწინააღმდეგო საშუალება: </w:t>
      </w:r>
      <w:r w:rsidRPr="00E9283F">
        <w:rPr>
          <w:rFonts w:ascii="Sylfaen" w:hAnsi="Sylfaen"/>
          <w:sz w:val="24"/>
          <w:szCs w:val="24"/>
          <w:lang w:val="ka-GE"/>
        </w:rPr>
        <w:t>ბრონქ</w:t>
      </w:r>
      <w:r>
        <w:rPr>
          <w:rFonts w:ascii="Sylfaen" w:hAnsi="Sylfaen"/>
          <w:sz w:val="24"/>
          <w:szCs w:val="24"/>
          <w:lang w:val="ka-GE"/>
        </w:rPr>
        <w:t>ოდილატატორი კორისტონთან კომბინაციაში);</w:t>
      </w:r>
    </w:p>
    <w:p w:rsidR="00E9283F"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Pr>
          <w:rFonts w:ascii="Sylfaen" w:hAnsi="Sylfaen"/>
          <w:sz w:val="24"/>
          <w:szCs w:val="24"/>
          <w:lang w:val="ka-GE"/>
        </w:rPr>
        <w:t xml:space="preserve">სალბუტამოლი (ასთმის საწინააღმდეგო საშუალება: </w:t>
      </w:r>
      <w:r w:rsidRPr="00E9283F">
        <w:rPr>
          <w:rFonts w:ascii="Sylfaen" w:hAnsi="Sylfaen"/>
          <w:sz w:val="24"/>
          <w:szCs w:val="24"/>
          <w:lang w:val="ka-GE"/>
        </w:rPr>
        <w:t>ბრონქ</w:t>
      </w:r>
      <w:r>
        <w:rPr>
          <w:rFonts w:ascii="Sylfaen" w:hAnsi="Sylfaen"/>
          <w:sz w:val="24"/>
          <w:szCs w:val="24"/>
          <w:lang w:val="ka-GE"/>
        </w:rPr>
        <w:t>ოდილატატორი);</w:t>
      </w:r>
    </w:p>
    <w:p w:rsidR="00E9283F"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Pr>
          <w:rFonts w:ascii="Sylfaen" w:hAnsi="Sylfaen"/>
          <w:sz w:val="24"/>
          <w:szCs w:val="24"/>
          <w:lang w:val="ka-GE"/>
        </w:rPr>
        <w:t>ტიოტროპიუმ ბრომიდი (</w:t>
      </w:r>
      <w:r w:rsidRPr="00E9283F">
        <w:rPr>
          <w:rFonts w:ascii="Sylfaen" w:hAnsi="Sylfaen"/>
          <w:sz w:val="24"/>
          <w:szCs w:val="24"/>
          <w:lang w:val="ka-GE"/>
        </w:rPr>
        <w:t>ბრონქ</w:t>
      </w:r>
      <w:r>
        <w:rPr>
          <w:rFonts w:ascii="Sylfaen" w:hAnsi="Sylfaen"/>
          <w:sz w:val="24"/>
          <w:szCs w:val="24"/>
          <w:lang w:val="ka-GE"/>
        </w:rPr>
        <w:t>ოდილატატორი</w:t>
      </w:r>
      <w:r w:rsidR="009C7479">
        <w:rPr>
          <w:rFonts w:ascii="Sylfaen" w:hAnsi="Sylfaen"/>
          <w:sz w:val="24"/>
          <w:szCs w:val="24"/>
          <w:lang w:val="ka-GE"/>
        </w:rPr>
        <w:t xml:space="preserve"> ფილტვების </w:t>
      </w:r>
      <w:r>
        <w:rPr>
          <w:rFonts w:ascii="Sylfaen" w:hAnsi="Sylfaen"/>
          <w:sz w:val="24"/>
          <w:szCs w:val="24"/>
          <w:lang w:val="ka-GE"/>
        </w:rPr>
        <w:t xml:space="preserve">ქრონიკული ობსტრუქციული  დაავადებისას </w:t>
      </w:r>
      <w:r w:rsidR="009C7479" w:rsidRPr="009C7479">
        <w:rPr>
          <w:rFonts w:ascii="Sylfaen" w:hAnsi="Sylfaen"/>
          <w:sz w:val="24"/>
          <w:szCs w:val="24"/>
          <w:lang w:val="ka-GE"/>
        </w:rPr>
        <w:t>COPD</w:t>
      </w:r>
      <w:r w:rsidR="009C7479">
        <w:rPr>
          <w:rFonts w:ascii="Sylfaen" w:hAnsi="Sylfaen"/>
          <w:sz w:val="24"/>
          <w:szCs w:val="24"/>
          <w:lang w:val="ka-GE"/>
        </w:rPr>
        <w:t>-</w:t>
      </w:r>
      <w:r w:rsidRPr="00E9283F">
        <w:rPr>
          <w:rFonts w:ascii="Sylfaen" w:hAnsi="Sylfaen"/>
          <w:sz w:val="24"/>
          <w:szCs w:val="24"/>
          <w:lang w:val="ka-GE"/>
        </w:rPr>
        <w:t>chronic obstructive pulmonary disease</w:t>
      </w:r>
      <w:r>
        <w:rPr>
          <w:rFonts w:ascii="Sylfaen" w:hAnsi="Sylfaen"/>
          <w:sz w:val="24"/>
          <w:szCs w:val="24"/>
          <w:lang w:val="ka-GE"/>
        </w:rPr>
        <w:t>)</w:t>
      </w:r>
      <w:r w:rsidR="009C7479">
        <w:rPr>
          <w:rFonts w:ascii="Sylfaen" w:hAnsi="Sylfaen"/>
          <w:sz w:val="24"/>
          <w:szCs w:val="24"/>
          <w:lang w:val="ka-GE"/>
        </w:rPr>
        <w:t>;</w:t>
      </w:r>
    </w:p>
    <w:p w:rsidR="009C7479" w:rsidRDefault="009C7479"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Pr>
          <w:rFonts w:ascii="Sylfaen" w:hAnsi="Sylfaen"/>
          <w:sz w:val="24"/>
          <w:szCs w:val="24"/>
          <w:lang w:val="ka-GE"/>
        </w:rPr>
        <w:t>მეთილპრედნიზოლონი (სისტემური გლუკოკორტიკოიდი).</w:t>
      </w:r>
    </w:p>
    <w:p w:rsidR="009C7479" w:rsidRDefault="009C7479" w:rsidP="00E9283F">
      <w:pPr>
        <w:pStyle w:val="ListParagraph"/>
        <w:tabs>
          <w:tab w:val="left" w:pos="1134"/>
        </w:tabs>
        <w:spacing w:line="240" w:lineRule="auto"/>
        <w:jc w:val="both"/>
        <w:rPr>
          <w:rFonts w:ascii="Sylfaen" w:hAnsi="Sylfaen"/>
          <w:sz w:val="24"/>
          <w:szCs w:val="24"/>
          <w:lang w:val="ka-GE"/>
        </w:rPr>
      </w:pPr>
    </w:p>
    <w:p w:rsidR="009C7479" w:rsidRDefault="009C7479" w:rsidP="009C7479">
      <w:pPr>
        <w:pStyle w:val="ListParagraph"/>
        <w:numPr>
          <w:ilvl w:val="0"/>
          <w:numId w:val="23"/>
        </w:numPr>
        <w:tabs>
          <w:tab w:val="left" w:pos="709"/>
        </w:tabs>
        <w:spacing w:line="240" w:lineRule="auto"/>
        <w:ind w:hanging="1014"/>
        <w:jc w:val="both"/>
        <w:rPr>
          <w:rFonts w:ascii="Sylfaen" w:hAnsi="Sylfaen"/>
          <w:sz w:val="24"/>
          <w:szCs w:val="24"/>
          <w:lang w:val="ka-GE"/>
        </w:rPr>
      </w:pPr>
      <w:r>
        <w:rPr>
          <w:rFonts w:ascii="Sylfaen" w:hAnsi="Sylfaen"/>
          <w:sz w:val="24"/>
          <w:szCs w:val="24"/>
          <w:lang w:val="ka-GE"/>
        </w:rPr>
        <w:t>ფარისებრი ჯირკვლის ჰორმონები:</w:t>
      </w:r>
    </w:p>
    <w:p w:rsidR="009C7479" w:rsidRDefault="009C7479" w:rsidP="009C7479">
      <w:pPr>
        <w:pStyle w:val="ListParagraph"/>
        <w:numPr>
          <w:ilvl w:val="0"/>
          <w:numId w:val="25"/>
        </w:numPr>
        <w:tabs>
          <w:tab w:val="left" w:pos="1134"/>
        </w:tabs>
        <w:spacing w:line="240" w:lineRule="auto"/>
        <w:ind w:left="1134" w:hanging="425"/>
        <w:jc w:val="both"/>
        <w:rPr>
          <w:rFonts w:ascii="Sylfaen" w:hAnsi="Sylfaen"/>
          <w:sz w:val="24"/>
          <w:szCs w:val="24"/>
          <w:lang w:val="ka-GE"/>
        </w:rPr>
      </w:pPr>
      <w:r>
        <w:rPr>
          <w:rFonts w:ascii="Sylfaen" w:hAnsi="Sylfaen"/>
          <w:sz w:val="24"/>
          <w:szCs w:val="24"/>
          <w:lang w:val="ka-GE"/>
        </w:rPr>
        <w:lastRenderedPageBreak/>
        <w:t>თიამაზოლი(ფარისებრი ჯირკვლის ჰიპერფუნქცია);</w:t>
      </w:r>
    </w:p>
    <w:p w:rsidR="009C7479" w:rsidRDefault="009C7479" w:rsidP="009C7479">
      <w:pPr>
        <w:pStyle w:val="ListParagraph"/>
        <w:numPr>
          <w:ilvl w:val="0"/>
          <w:numId w:val="25"/>
        </w:numPr>
        <w:tabs>
          <w:tab w:val="left" w:pos="1134"/>
        </w:tabs>
        <w:spacing w:line="240" w:lineRule="auto"/>
        <w:ind w:left="1134" w:hanging="425"/>
        <w:jc w:val="both"/>
        <w:rPr>
          <w:rFonts w:ascii="Sylfaen" w:hAnsi="Sylfaen"/>
          <w:sz w:val="24"/>
          <w:szCs w:val="24"/>
          <w:lang w:val="ka-GE"/>
        </w:rPr>
      </w:pPr>
      <w:r>
        <w:rPr>
          <w:rFonts w:ascii="Sylfaen" w:hAnsi="Sylfaen"/>
          <w:sz w:val="24"/>
          <w:szCs w:val="24"/>
          <w:lang w:val="ka-GE"/>
        </w:rPr>
        <w:t xml:space="preserve">ლევოთიროქსინი (ფარისებრი ჯირკვლის ჰორმონი ფარისებრი ჯირკვლის </w:t>
      </w:r>
      <w:r w:rsidRPr="009C7479">
        <w:rPr>
          <w:rFonts w:ascii="Sylfaen" w:hAnsi="Sylfaen"/>
          <w:sz w:val="24"/>
          <w:szCs w:val="24"/>
          <w:lang w:val="ka-GE"/>
        </w:rPr>
        <w:t>ჰიპოთირეოზი</w:t>
      </w:r>
      <w:r>
        <w:rPr>
          <w:rFonts w:ascii="Sylfaen" w:hAnsi="Sylfaen"/>
          <w:sz w:val="24"/>
          <w:szCs w:val="24"/>
          <w:lang w:val="ka-GE"/>
        </w:rPr>
        <w:t>სას).</w:t>
      </w:r>
    </w:p>
    <w:p w:rsidR="009C7479" w:rsidRDefault="009C7479" w:rsidP="009C7479">
      <w:pPr>
        <w:tabs>
          <w:tab w:val="left" w:pos="1134"/>
        </w:tabs>
        <w:spacing w:line="240" w:lineRule="auto"/>
        <w:jc w:val="both"/>
        <w:rPr>
          <w:rFonts w:ascii="Sylfaen" w:hAnsi="Sylfaen"/>
          <w:sz w:val="24"/>
          <w:szCs w:val="24"/>
          <w:lang w:val="ka-GE"/>
        </w:rPr>
      </w:pPr>
      <w:r w:rsidRPr="005A55C3">
        <w:rPr>
          <w:rFonts w:ascii="Sylfaen" w:hAnsi="Sylfaen" w:cs="Sylfaen"/>
          <w:sz w:val="24"/>
          <w:szCs w:val="24"/>
          <w:lang w:val="ka-GE"/>
        </w:rPr>
        <w:t>საყოველთაო</w:t>
      </w:r>
      <w:r w:rsidRPr="005A55C3">
        <w:rPr>
          <w:rFonts w:ascii="Sylfaen" w:hAnsi="Sylfaen"/>
          <w:sz w:val="24"/>
          <w:szCs w:val="24"/>
          <w:lang w:val="ka-GE"/>
        </w:rPr>
        <w:t xml:space="preserve"> </w:t>
      </w:r>
      <w:r w:rsidRPr="005A55C3">
        <w:rPr>
          <w:rFonts w:ascii="Sylfaen" w:hAnsi="Sylfaen" w:cs="Sylfaen"/>
          <w:sz w:val="24"/>
          <w:szCs w:val="24"/>
          <w:lang w:val="ka-GE"/>
        </w:rPr>
        <w:t>ჯანმრთელობის</w:t>
      </w:r>
      <w:r w:rsidRPr="005A55C3">
        <w:rPr>
          <w:rFonts w:ascii="Sylfaen" w:hAnsi="Sylfaen"/>
          <w:sz w:val="24"/>
          <w:szCs w:val="24"/>
          <w:lang w:val="ka-GE"/>
        </w:rPr>
        <w:t xml:space="preserve"> </w:t>
      </w:r>
      <w:r>
        <w:rPr>
          <w:rFonts w:ascii="Sylfaen" w:hAnsi="Sylfaen" w:cs="Sylfaen"/>
          <w:sz w:val="24"/>
          <w:szCs w:val="24"/>
          <w:lang w:val="ka-GE"/>
        </w:rPr>
        <w:t>დაცვის პროგრამის</w:t>
      </w:r>
      <w:r w:rsidRPr="005A55C3">
        <w:rPr>
          <w:rFonts w:ascii="Sylfaen" w:hAnsi="Sylfaen"/>
          <w:sz w:val="24"/>
          <w:szCs w:val="24"/>
          <w:lang w:val="ka-GE"/>
        </w:rPr>
        <w:t xml:space="preserve"> (UHC)</w:t>
      </w:r>
      <w:r>
        <w:rPr>
          <w:rFonts w:ascii="Sylfaen" w:hAnsi="Sylfaen"/>
          <w:sz w:val="24"/>
          <w:szCs w:val="24"/>
          <w:lang w:val="ka-GE"/>
        </w:rPr>
        <w:t xml:space="preserve"> ფარგლებში არ იფარება მკურნალობა საზღვარგარეთ, ასევე ტრანსპალნტაციები, გარდა თირკმლის ტრანსპლანტაციისა.</w:t>
      </w:r>
      <w:r>
        <w:rPr>
          <w:rStyle w:val="FootnoteReference"/>
          <w:rFonts w:ascii="Sylfaen" w:hAnsi="Sylfaen"/>
          <w:sz w:val="24"/>
          <w:szCs w:val="24"/>
          <w:lang w:val="ka-GE"/>
        </w:rPr>
        <w:footnoteReference w:id="119"/>
      </w:r>
    </w:p>
    <w:p w:rsidR="009C7479" w:rsidRPr="009C7479" w:rsidRDefault="009C7479" w:rsidP="009C7479">
      <w:pPr>
        <w:tabs>
          <w:tab w:val="left" w:pos="1134"/>
        </w:tabs>
        <w:spacing w:line="240" w:lineRule="auto"/>
        <w:jc w:val="both"/>
        <w:rPr>
          <w:rFonts w:ascii="Sylfaen" w:hAnsi="Sylfaen"/>
          <w:sz w:val="24"/>
          <w:szCs w:val="24"/>
          <w:lang w:val="ka-GE"/>
        </w:rPr>
      </w:pPr>
      <w:r>
        <w:rPr>
          <w:rFonts w:ascii="Sylfaen" w:hAnsi="Sylfaen"/>
          <w:sz w:val="24"/>
          <w:szCs w:val="24"/>
          <w:lang w:val="ka-GE"/>
        </w:rPr>
        <w:t xml:space="preserve">საქართველოს </w:t>
      </w:r>
      <w:r w:rsidR="002D5884">
        <w:rPr>
          <w:rFonts w:ascii="Sylfaen" w:hAnsi="Sylfaen"/>
          <w:sz w:val="24"/>
          <w:szCs w:val="24"/>
          <w:lang w:val="ka-GE"/>
        </w:rPr>
        <w:t>მოქალაქეებ</w:t>
      </w:r>
      <w:r>
        <w:rPr>
          <w:rFonts w:ascii="Sylfaen" w:hAnsi="Sylfaen"/>
          <w:sz w:val="24"/>
          <w:szCs w:val="24"/>
          <w:lang w:val="ka-GE"/>
        </w:rPr>
        <w:t xml:space="preserve">ს </w:t>
      </w:r>
      <w:r w:rsidR="002D5884">
        <w:rPr>
          <w:rFonts w:ascii="Sylfaen" w:hAnsi="Sylfaen"/>
          <w:sz w:val="24"/>
          <w:szCs w:val="24"/>
          <w:lang w:val="ka-GE"/>
        </w:rPr>
        <w:t>აქვთ</w:t>
      </w:r>
      <w:r>
        <w:rPr>
          <w:rFonts w:ascii="Sylfaen" w:hAnsi="Sylfaen"/>
          <w:sz w:val="24"/>
          <w:szCs w:val="24"/>
          <w:lang w:val="ka-GE"/>
        </w:rPr>
        <w:t xml:space="preserve"> შესაძლებლობა </w:t>
      </w:r>
      <w:r w:rsidRPr="005A55C3">
        <w:rPr>
          <w:rFonts w:ascii="Sylfaen" w:hAnsi="Sylfaen" w:cs="Sylfaen"/>
          <w:sz w:val="24"/>
          <w:szCs w:val="24"/>
          <w:lang w:val="ka-GE"/>
        </w:rPr>
        <w:t>საყოველთაო</w:t>
      </w:r>
      <w:r w:rsidRPr="005A55C3">
        <w:rPr>
          <w:rFonts w:ascii="Sylfaen" w:hAnsi="Sylfaen"/>
          <w:sz w:val="24"/>
          <w:szCs w:val="24"/>
          <w:lang w:val="ka-GE"/>
        </w:rPr>
        <w:t xml:space="preserve"> </w:t>
      </w:r>
      <w:r w:rsidRPr="005A55C3">
        <w:rPr>
          <w:rFonts w:ascii="Sylfaen" w:hAnsi="Sylfaen" w:cs="Sylfaen"/>
          <w:sz w:val="24"/>
          <w:szCs w:val="24"/>
          <w:lang w:val="ka-GE"/>
        </w:rPr>
        <w:t>ჯანმრთელობის</w:t>
      </w:r>
      <w:r w:rsidRPr="005A55C3">
        <w:rPr>
          <w:rFonts w:ascii="Sylfaen" w:hAnsi="Sylfaen"/>
          <w:sz w:val="24"/>
          <w:szCs w:val="24"/>
          <w:lang w:val="ka-GE"/>
        </w:rPr>
        <w:t xml:space="preserve"> </w:t>
      </w:r>
      <w:r>
        <w:rPr>
          <w:rFonts w:ascii="Sylfaen" w:hAnsi="Sylfaen" w:cs="Sylfaen"/>
          <w:sz w:val="24"/>
          <w:szCs w:val="24"/>
          <w:lang w:val="ka-GE"/>
        </w:rPr>
        <w:t>დაცვის პროგრამა</w:t>
      </w:r>
      <w:r w:rsidR="002D5884">
        <w:rPr>
          <w:rFonts w:ascii="Sylfaen" w:hAnsi="Sylfaen" w:cs="Sylfaen"/>
          <w:sz w:val="24"/>
          <w:szCs w:val="24"/>
          <w:lang w:val="ka-GE"/>
        </w:rPr>
        <w:t>სთან</w:t>
      </w:r>
      <w:r w:rsidRPr="005A55C3">
        <w:rPr>
          <w:rFonts w:ascii="Sylfaen" w:hAnsi="Sylfaen"/>
          <w:sz w:val="24"/>
          <w:szCs w:val="24"/>
          <w:lang w:val="ka-GE"/>
        </w:rPr>
        <w:t xml:space="preserve"> (UHC)</w:t>
      </w:r>
      <w:r w:rsidR="002D5884">
        <w:rPr>
          <w:rFonts w:ascii="Sylfaen" w:hAnsi="Sylfaen"/>
          <w:sz w:val="24"/>
          <w:szCs w:val="24"/>
          <w:lang w:val="ka-GE"/>
        </w:rPr>
        <w:t xml:space="preserve"> ერთად</w:t>
      </w:r>
      <w:r>
        <w:rPr>
          <w:rFonts w:ascii="Sylfaen" w:hAnsi="Sylfaen"/>
          <w:sz w:val="24"/>
          <w:szCs w:val="24"/>
          <w:lang w:val="ka-GE"/>
        </w:rPr>
        <w:t xml:space="preserve"> დამატები</w:t>
      </w:r>
      <w:r w:rsidR="002526FB">
        <w:rPr>
          <w:rFonts w:ascii="Sylfaen" w:hAnsi="Sylfaen"/>
          <w:sz w:val="24"/>
          <w:szCs w:val="24"/>
          <w:lang w:val="ka-GE"/>
        </w:rPr>
        <w:t>თ</w:t>
      </w:r>
      <w:r>
        <w:rPr>
          <w:rFonts w:ascii="Sylfaen" w:hAnsi="Sylfaen"/>
          <w:sz w:val="24"/>
          <w:szCs w:val="24"/>
          <w:lang w:val="ka-GE"/>
        </w:rPr>
        <w:t xml:space="preserve"> ისარგებლონ</w:t>
      </w:r>
      <w:r w:rsidR="002526FB">
        <w:rPr>
          <w:rFonts w:ascii="Sylfaen" w:hAnsi="Sylfaen"/>
          <w:sz w:val="24"/>
          <w:szCs w:val="24"/>
          <w:lang w:val="ka-GE"/>
        </w:rPr>
        <w:t xml:space="preserve"> კერძო სამედიცინო დაზღვევით ინდივიდუალურად ან დამსაქმებლის მიერ იქნენ დაზღვეულნი.</w:t>
      </w:r>
      <w:r w:rsidR="00D36222">
        <w:rPr>
          <w:rStyle w:val="FootnoteReference"/>
          <w:rFonts w:ascii="Sylfaen" w:hAnsi="Sylfaen"/>
          <w:sz w:val="24"/>
          <w:szCs w:val="24"/>
          <w:lang w:val="ka-GE"/>
        </w:rPr>
        <w:footnoteReference w:id="120"/>
      </w:r>
    </w:p>
    <w:p w:rsidR="00E9283F" w:rsidRPr="00C352B5" w:rsidRDefault="00187E33" w:rsidP="00187E33">
      <w:pPr>
        <w:pStyle w:val="Heading3"/>
        <w:rPr>
          <w:lang w:val="ka-GE"/>
        </w:rPr>
      </w:pPr>
      <w:bookmarkStart w:id="416" w:name="_Toc510687459"/>
      <w:r>
        <w:rPr>
          <w:rFonts w:ascii="Sylfaen" w:hAnsi="Sylfaen" w:cs="Sylfaen"/>
          <w:lang w:val="ka-GE"/>
        </w:rPr>
        <w:t xml:space="preserve">7.3.1 </w:t>
      </w:r>
      <w:r w:rsidR="00C352B5" w:rsidRPr="00C352B5">
        <w:rPr>
          <w:rFonts w:ascii="Sylfaen" w:hAnsi="Sylfaen" w:cs="Sylfaen"/>
          <w:lang w:val="ka-GE"/>
        </w:rPr>
        <w:t>დიფერენცირება</w:t>
      </w:r>
      <w:r w:rsidR="00C352B5" w:rsidRPr="00C352B5">
        <w:rPr>
          <w:lang w:val="ka-GE"/>
        </w:rPr>
        <w:t xml:space="preserve"> </w:t>
      </w:r>
      <w:r w:rsidR="00C352B5" w:rsidRPr="00C352B5">
        <w:rPr>
          <w:rFonts w:ascii="Sylfaen" w:hAnsi="Sylfaen" w:cs="Sylfaen"/>
          <w:lang w:val="ka-GE"/>
        </w:rPr>
        <w:t>პირთა</w:t>
      </w:r>
      <w:r w:rsidR="00C352B5" w:rsidRPr="00C352B5">
        <w:rPr>
          <w:lang w:val="ka-GE"/>
        </w:rPr>
        <w:t xml:space="preserve"> </w:t>
      </w:r>
      <w:r w:rsidR="00C352B5" w:rsidRPr="00C352B5">
        <w:rPr>
          <w:rFonts w:ascii="Sylfaen" w:hAnsi="Sylfaen" w:cs="Sylfaen"/>
          <w:lang w:val="ka-GE"/>
        </w:rPr>
        <w:t>ჯგუფის</w:t>
      </w:r>
      <w:r w:rsidR="00C352B5" w:rsidRPr="00C352B5">
        <w:rPr>
          <w:lang w:val="ka-GE"/>
        </w:rPr>
        <w:t xml:space="preserve"> </w:t>
      </w:r>
      <w:r w:rsidR="00C352B5" w:rsidRPr="00C352B5">
        <w:rPr>
          <w:rFonts w:ascii="Sylfaen" w:hAnsi="Sylfaen" w:cs="Sylfaen"/>
          <w:lang w:val="ka-GE"/>
        </w:rPr>
        <w:t>მიხედვით</w:t>
      </w:r>
      <w:bookmarkEnd w:id="416"/>
    </w:p>
    <w:p w:rsidR="00C352B5" w:rsidRDefault="00C352B5" w:rsidP="00C352B5">
      <w:pPr>
        <w:tabs>
          <w:tab w:val="left" w:pos="1134"/>
        </w:tabs>
        <w:spacing w:line="240" w:lineRule="auto"/>
        <w:jc w:val="both"/>
        <w:rPr>
          <w:rFonts w:ascii="Sylfaen" w:hAnsi="Sylfaen"/>
          <w:sz w:val="24"/>
          <w:szCs w:val="24"/>
          <w:lang w:val="ka-GE"/>
        </w:rPr>
      </w:pPr>
      <w:r>
        <w:rPr>
          <w:rFonts w:ascii="Sylfaen" w:hAnsi="Sylfaen"/>
          <w:sz w:val="24"/>
          <w:szCs w:val="24"/>
          <w:lang w:val="ka-GE"/>
        </w:rPr>
        <w:t xml:space="preserve">პრაქტიკული მითითებები: ზემოთ აღწერილი სერვისები </w:t>
      </w:r>
      <w:r w:rsidRPr="005A55C3">
        <w:rPr>
          <w:rFonts w:ascii="Sylfaen" w:hAnsi="Sylfaen" w:cs="Sylfaen"/>
          <w:sz w:val="24"/>
          <w:szCs w:val="24"/>
          <w:lang w:val="ka-GE"/>
        </w:rPr>
        <w:t>საყოველთაო</w:t>
      </w:r>
      <w:r w:rsidRPr="005A55C3">
        <w:rPr>
          <w:rFonts w:ascii="Sylfaen" w:hAnsi="Sylfaen"/>
          <w:sz w:val="24"/>
          <w:szCs w:val="24"/>
          <w:lang w:val="ka-GE"/>
        </w:rPr>
        <w:t xml:space="preserve"> </w:t>
      </w:r>
      <w:r w:rsidRPr="005A55C3">
        <w:rPr>
          <w:rFonts w:ascii="Sylfaen" w:hAnsi="Sylfaen" w:cs="Sylfaen"/>
          <w:sz w:val="24"/>
          <w:szCs w:val="24"/>
          <w:lang w:val="ka-GE"/>
        </w:rPr>
        <w:t>ჯანმრთელობის</w:t>
      </w:r>
      <w:r w:rsidRPr="005A55C3">
        <w:rPr>
          <w:rFonts w:ascii="Sylfaen" w:hAnsi="Sylfaen"/>
          <w:sz w:val="24"/>
          <w:szCs w:val="24"/>
          <w:lang w:val="ka-GE"/>
        </w:rPr>
        <w:t xml:space="preserve"> </w:t>
      </w:r>
      <w:r>
        <w:rPr>
          <w:rFonts w:ascii="Sylfaen" w:hAnsi="Sylfaen" w:cs="Sylfaen"/>
          <w:sz w:val="24"/>
          <w:szCs w:val="24"/>
          <w:lang w:val="ka-GE"/>
        </w:rPr>
        <w:t xml:space="preserve">დაცვის </w:t>
      </w:r>
      <w:del w:id="417" w:author="Eka Adamia" w:date="2018-04-08T22:36:00Z">
        <w:r w:rsidDel="00CF56DC">
          <w:rPr>
            <w:rFonts w:ascii="Sylfaen" w:hAnsi="Sylfaen" w:cs="Sylfaen"/>
            <w:sz w:val="24"/>
            <w:szCs w:val="24"/>
            <w:lang w:val="ka-GE"/>
          </w:rPr>
          <w:delText>პროგრამამ</w:delText>
        </w:r>
        <w:r w:rsidRPr="005A55C3" w:rsidDel="00CF56DC">
          <w:rPr>
            <w:rFonts w:ascii="Sylfaen" w:hAnsi="Sylfaen"/>
            <w:sz w:val="24"/>
            <w:szCs w:val="24"/>
            <w:lang w:val="ka-GE"/>
          </w:rPr>
          <w:delText xml:space="preserve"> </w:delText>
        </w:r>
      </w:del>
      <w:ins w:id="418" w:author="Eka Adamia" w:date="2018-04-08T22:36:00Z">
        <w:r w:rsidR="00CF56DC">
          <w:rPr>
            <w:rFonts w:ascii="Sylfaen" w:hAnsi="Sylfaen" w:cs="Sylfaen"/>
            <w:sz w:val="24"/>
            <w:szCs w:val="24"/>
            <w:lang w:val="ka-GE"/>
          </w:rPr>
          <w:t>პროგრამ</w:t>
        </w:r>
        <w:r w:rsidR="00CF56DC">
          <w:rPr>
            <w:rFonts w:ascii="Sylfaen" w:hAnsi="Sylfaen" w:cs="Sylfaen"/>
            <w:sz w:val="24"/>
            <w:szCs w:val="24"/>
            <w:lang w:val="ka-GE"/>
          </w:rPr>
          <w:t>ის</w:t>
        </w:r>
        <w:r w:rsidR="00CF56DC" w:rsidRPr="005A55C3">
          <w:rPr>
            <w:rFonts w:ascii="Sylfaen" w:hAnsi="Sylfaen"/>
            <w:sz w:val="24"/>
            <w:szCs w:val="24"/>
            <w:lang w:val="ka-GE"/>
          </w:rPr>
          <w:t xml:space="preserve"> </w:t>
        </w:r>
      </w:ins>
      <w:r w:rsidRPr="005A55C3">
        <w:rPr>
          <w:rFonts w:ascii="Sylfaen" w:hAnsi="Sylfaen"/>
          <w:sz w:val="24"/>
          <w:szCs w:val="24"/>
          <w:lang w:val="ka-GE"/>
        </w:rPr>
        <w:t>(UHC)</w:t>
      </w:r>
      <w:r>
        <w:rPr>
          <w:rFonts w:ascii="Sylfaen" w:hAnsi="Sylfaen"/>
          <w:sz w:val="24"/>
          <w:szCs w:val="24"/>
          <w:lang w:val="ka-GE"/>
        </w:rPr>
        <w:t xml:space="preserve"> შემოღებიდან რამ</w:t>
      </w:r>
      <w:del w:id="419" w:author="Eka Adamia" w:date="2018-04-08T22:36:00Z">
        <w:r w:rsidDel="00CF56DC">
          <w:rPr>
            <w:rFonts w:ascii="Sylfaen" w:hAnsi="Sylfaen"/>
            <w:sz w:val="24"/>
            <w:szCs w:val="24"/>
            <w:lang w:val="ka-GE"/>
          </w:rPr>
          <w:delText>ო</w:delText>
        </w:r>
      </w:del>
      <w:r>
        <w:rPr>
          <w:rFonts w:ascii="Sylfaen" w:hAnsi="Sylfaen"/>
          <w:sz w:val="24"/>
          <w:szCs w:val="24"/>
          <w:lang w:val="ka-GE"/>
        </w:rPr>
        <w:t>დენიმეჯერ დაკორექტირდა.</w:t>
      </w:r>
      <w:r>
        <w:rPr>
          <w:rStyle w:val="FootnoteReference"/>
          <w:rFonts w:ascii="Sylfaen" w:hAnsi="Sylfaen"/>
          <w:sz w:val="24"/>
          <w:szCs w:val="24"/>
          <w:lang w:val="ka-GE"/>
        </w:rPr>
        <w:footnoteReference w:id="121"/>
      </w:r>
      <w:r>
        <w:rPr>
          <w:rFonts w:ascii="Sylfaen" w:hAnsi="Sylfaen"/>
          <w:sz w:val="24"/>
          <w:szCs w:val="24"/>
          <w:lang w:val="ka-GE"/>
        </w:rPr>
        <w:t xml:space="preserve"> მოსალოდნელია, რომ ის მომავალშიც შეიცვალოს. სოციალური მომსახურების სააგენტოს ვებ-გვერდზე წარმოდგენილია სამედიცინო სერვისების ჩამონათვალი, რომლებიც იფარება </w:t>
      </w:r>
      <w:r w:rsidRPr="005A55C3">
        <w:rPr>
          <w:rFonts w:ascii="Sylfaen" w:hAnsi="Sylfaen" w:cs="Sylfaen"/>
          <w:sz w:val="24"/>
          <w:szCs w:val="24"/>
          <w:lang w:val="ka-GE"/>
        </w:rPr>
        <w:t>საყოველთაო</w:t>
      </w:r>
      <w:r w:rsidRPr="005A55C3">
        <w:rPr>
          <w:rFonts w:ascii="Sylfaen" w:hAnsi="Sylfaen"/>
          <w:sz w:val="24"/>
          <w:szCs w:val="24"/>
          <w:lang w:val="ka-GE"/>
        </w:rPr>
        <w:t xml:space="preserve"> </w:t>
      </w:r>
      <w:r w:rsidRPr="005A55C3">
        <w:rPr>
          <w:rFonts w:ascii="Sylfaen" w:hAnsi="Sylfaen" w:cs="Sylfaen"/>
          <w:sz w:val="24"/>
          <w:szCs w:val="24"/>
          <w:lang w:val="ka-GE"/>
        </w:rPr>
        <w:t>ჯანმრთელობის</w:t>
      </w:r>
      <w:r w:rsidRPr="005A55C3">
        <w:rPr>
          <w:rFonts w:ascii="Sylfaen" w:hAnsi="Sylfaen"/>
          <w:sz w:val="24"/>
          <w:szCs w:val="24"/>
          <w:lang w:val="ka-GE"/>
        </w:rPr>
        <w:t xml:space="preserve"> </w:t>
      </w:r>
      <w:r>
        <w:rPr>
          <w:rFonts w:ascii="Sylfaen" w:hAnsi="Sylfaen" w:cs="Sylfaen"/>
          <w:sz w:val="24"/>
          <w:szCs w:val="24"/>
          <w:lang w:val="ka-GE"/>
        </w:rPr>
        <w:t xml:space="preserve">დაცვის პროგრამით </w:t>
      </w:r>
      <w:r w:rsidRPr="005A55C3">
        <w:rPr>
          <w:rFonts w:ascii="Sylfaen" w:hAnsi="Sylfaen"/>
          <w:sz w:val="24"/>
          <w:szCs w:val="24"/>
          <w:lang w:val="ka-GE"/>
        </w:rPr>
        <w:t>(UHC)</w:t>
      </w:r>
      <w:r>
        <w:rPr>
          <w:rFonts w:ascii="Sylfaen" w:hAnsi="Sylfaen"/>
          <w:sz w:val="24"/>
          <w:szCs w:val="24"/>
          <w:lang w:val="ka-GE"/>
        </w:rPr>
        <w:t>, ასევე ხარჯების წილი, რომელსაც იხდის სახელმწიფო სპეციფიურ პირთა ჯგუფებისთვის.</w:t>
      </w:r>
      <w:r>
        <w:rPr>
          <w:rStyle w:val="FootnoteReference"/>
          <w:rFonts w:ascii="Sylfaen" w:hAnsi="Sylfaen"/>
          <w:sz w:val="24"/>
          <w:szCs w:val="24"/>
          <w:lang w:val="ka-GE"/>
        </w:rPr>
        <w:footnoteReference w:id="122"/>
      </w:r>
      <w:r>
        <w:rPr>
          <w:rFonts w:ascii="Sylfaen" w:hAnsi="Sylfaen"/>
          <w:sz w:val="24"/>
          <w:szCs w:val="24"/>
          <w:lang w:val="ka-GE"/>
        </w:rPr>
        <w:t xml:space="preserve"> </w:t>
      </w:r>
      <w:r w:rsidR="00D11A35">
        <w:rPr>
          <w:rFonts w:ascii="Sylfaen" w:hAnsi="Sylfaen"/>
          <w:sz w:val="24"/>
          <w:szCs w:val="24"/>
          <w:lang w:val="ka-GE"/>
        </w:rPr>
        <w:t>ჩ</w:t>
      </w:r>
      <w:r>
        <w:rPr>
          <w:rFonts w:ascii="Sylfaen" w:hAnsi="Sylfaen"/>
          <w:sz w:val="24"/>
          <w:szCs w:val="24"/>
          <w:lang w:val="ka-GE"/>
        </w:rPr>
        <w:t xml:space="preserve">ამონათვალი ხელმისაწვდომია მხოლოდ ქართულ ენაზე და ამიტომ საჭიროა </w:t>
      </w:r>
      <w:r w:rsidR="0052295D">
        <w:rPr>
          <w:rFonts w:ascii="Sylfaen" w:hAnsi="Sylfaen"/>
          <w:sz w:val="24"/>
          <w:szCs w:val="24"/>
          <w:lang w:val="ka-GE"/>
        </w:rPr>
        <w:t>მთარგმნელის</w:t>
      </w:r>
      <w:r>
        <w:rPr>
          <w:rFonts w:ascii="Sylfaen" w:hAnsi="Sylfaen"/>
          <w:sz w:val="24"/>
          <w:szCs w:val="24"/>
          <w:lang w:val="ka-GE"/>
        </w:rPr>
        <w:t xml:space="preserve"> კონსულტაცია.</w:t>
      </w:r>
    </w:p>
    <w:p w:rsidR="00E6364E" w:rsidRDefault="00E6364E" w:rsidP="00C352B5">
      <w:pPr>
        <w:tabs>
          <w:tab w:val="left" w:pos="1134"/>
        </w:tabs>
        <w:spacing w:line="240" w:lineRule="auto"/>
        <w:jc w:val="both"/>
        <w:rPr>
          <w:rFonts w:ascii="Sylfaen" w:hAnsi="Sylfaen"/>
          <w:sz w:val="24"/>
          <w:szCs w:val="24"/>
          <w:lang w:val="ka-GE"/>
        </w:rPr>
      </w:pPr>
      <w:r>
        <w:rPr>
          <w:rFonts w:ascii="Sylfaen" w:hAnsi="Sylfaen"/>
          <w:sz w:val="24"/>
          <w:szCs w:val="24"/>
          <w:lang w:val="ka-GE"/>
        </w:rPr>
        <w:t>მთლიან</w:t>
      </w:r>
      <w:r w:rsidR="009673F0">
        <w:rPr>
          <w:rFonts w:ascii="Sylfaen" w:hAnsi="Sylfaen"/>
          <w:sz w:val="24"/>
          <w:szCs w:val="24"/>
          <w:lang w:val="ka-GE"/>
        </w:rPr>
        <w:t>ად</w:t>
      </w:r>
      <w:r>
        <w:rPr>
          <w:rFonts w:ascii="Sylfaen" w:hAnsi="Sylfaen"/>
          <w:sz w:val="24"/>
          <w:szCs w:val="24"/>
          <w:lang w:val="ka-GE"/>
        </w:rPr>
        <w:t xml:space="preserve"> 3.3 თავში დასახელებული სერვისები </w:t>
      </w:r>
      <w:r w:rsidR="009673F0">
        <w:rPr>
          <w:rFonts w:ascii="Sylfaen" w:hAnsi="Sylfaen"/>
          <w:sz w:val="24"/>
          <w:szCs w:val="24"/>
          <w:lang w:val="ka-GE"/>
        </w:rPr>
        <w:t>ვრცელდება</w:t>
      </w:r>
      <w:r w:rsidR="009673F0">
        <w:rPr>
          <w:rStyle w:val="FootnoteReference"/>
          <w:rFonts w:ascii="Sylfaen" w:hAnsi="Sylfaen"/>
          <w:sz w:val="24"/>
          <w:szCs w:val="24"/>
          <w:lang w:val="ka-GE"/>
        </w:rPr>
        <w:footnoteReference w:id="123"/>
      </w:r>
      <w:r>
        <w:rPr>
          <w:rFonts w:ascii="Sylfaen" w:hAnsi="Sylfaen"/>
          <w:sz w:val="24"/>
          <w:szCs w:val="24"/>
          <w:lang w:val="ka-GE"/>
        </w:rPr>
        <w:t>:</w:t>
      </w:r>
    </w:p>
    <w:p w:rsidR="009673F0" w:rsidRPr="009673F0"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sidRPr="009673F0">
        <w:rPr>
          <w:rFonts w:ascii="Sylfaen" w:hAnsi="Sylfaen"/>
          <w:sz w:val="24"/>
          <w:szCs w:val="24"/>
          <w:lang w:val="ka-GE"/>
        </w:rPr>
        <w:t xml:space="preserve">პირებზე, რომლებსაც სოციალურად დაუცველი ოჯახების მონაცემთა ერთიან ბაზაში უფიქსირდებათ 70’000 </w:t>
      </w:r>
      <w:r w:rsidR="00D11A35">
        <w:rPr>
          <w:rFonts w:ascii="Sylfaen" w:hAnsi="Sylfaen"/>
          <w:sz w:val="24"/>
          <w:szCs w:val="24"/>
          <w:lang w:val="ka-GE"/>
        </w:rPr>
        <w:t xml:space="preserve">საირეიტინგო </w:t>
      </w:r>
      <w:r w:rsidRPr="009673F0">
        <w:rPr>
          <w:rFonts w:ascii="Sylfaen" w:hAnsi="Sylfaen"/>
          <w:sz w:val="24"/>
          <w:szCs w:val="24"/>
          <w:lang w:val="ka-GE"/>
        </w:rPr>
        <w:t>ქულაზე ნაკლები;</w:t>
      </w:r>
    </w:p>
    <w:p w:rsidR="009673F0" w:rsidRPr="009673F0"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sidRPr="009673F0">
        <w:rPr>
          <w:rFonts w:ascii="Sylfaen" w:hAnsi="Sylfaen"/>
          <w:sz w:val="24"/>
          <w:szCs w:val="24"/>
          <w:lang w:val="ka-GE"/>
        </w:rPr>
        <w:t>ბავშვებზე 0-დან 6 წლამდე;</w:t>
      </w:r>
    </w:p>
    <w:p w:rsidR="009673F0" w:rsidRPr="009673F0"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sidRPr="009673F0">
        <w:rPr>
          <w:rFonts w:ascii="Sylfaen" w:hAnsi="Sylfaen"/>
          <w:sz w:val="24"/>
          <w:szCs w:val="24"/>
          <w:lang w:val="ka-GE"/>
        </w:rPr>
        <w:t>პენსიონრებ</w:t>
      </w:r>
      <w:r>
        <w:rPr>
          <w:rFonts w:ascii="Sylfaen" w:hAnsi="Sylfaen"/>
          <w:sz w:val="24"/>
          <w:szCs w:val="24"/>
          <w:lang w:val="ka-GE"/>
        </w:rPr>
        <w:t>ზე</w:t>
      </w:r>
      <w:r w:rsidRPr="009673F0">
        <w:rPr>
          <w:rFonts w:ascii="Sylfaen" w:hAnsi="Sylfaen"/>
          <w:sz w:val="24"/>
          <w:szCs w:val="24"/>
          <w:lang w:val="ka-GE"/>
        </w:rPr>
        <w:t>, რაც გულისხმობს ქალებს 60 წლიდან, კაცებს 65 წლიდან</w:t>
      </w:r>
      <w:r>
        <w:rPr>
          <w:rStyle w:val="FootnoteReference"/>
          <w:rFonts w:ascii="Sylfaen" w:hAnsi="Sylfaen"/>
          <w:sz w:val="24"/>
          <w:szCs w:val="24"/>
          <w:lang w:val="ka-GE"/>
        </w:rPr>
        <w:footnoteReference w:id="124"/>
      </w:r>
      <w:r w:rsidRPr="009673F0">
        <w:rPr>
          <w:rFonts w:ascii="Sylfaen" w:hAnsi="Sylfaen"/>
          <w:sz w:val="24"/>
          <w:szCs w:val="24"/>
          <w:lang w:val="ka-GE"/>
        </w:rPr>
        <w:t>;</w:t>
      </w:r>
    </w:p>
    <w:p w:rsidR="009673F0" w:rsidRPr="009673F0"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Pr>
          <w:rFonts w:ascii="Sylfaen" w:hAnsi="Sylfaen"/>
          <w:sz w:val="24"/>
          <w:szCs w:val="24"/>
          <w:lang w:val="ka-GE"/>
        </w:rPr>
        <w:t>მასწავლებლებზე</w:t>
      </w:r>
      <w:r w:rsidRPr="009673F0">
        <w:rPr>
          <w:rFonts w:ascii="Sylfaen" w:hAnsi="Sylfaen"/>
          <w:sz w:val="24"/>
          <w:szCs w:val="24"/>
          <w:lang w:val="ka-GE"/>
        </w:rPr>
        <w:t>;</w:t>
      </w:r>
    </w:p>
    <w:p w:rsidR="009673F0" w:rsidRPr="009673F0"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Pr>
          <w:rFonts w:ascii="Sylfaen" w:hAnsi="Sylfaen"/>
          <w:sz w:val="24"/>
          <w:szCs w:val="24"/>
          <w:lang w:val="ka-GE"/>
        </w:rPr>
        <w:t>სტუდენტებზე</w:t>
      </w:r>
      <w:r w:rsidRPr="009673F0">
        <w:rPr>
          <w:rFonts w:ascii="Sylfaen" w:hAnsi="Sylfaen"/>
          <w:sz w:val="24"/>
          <w:szCs w:val="24"/>
          <w:lang w:val="ka-GE"/>
        </w:rPr>
        <w:t>;</w:t>
      </w:r>
    </w:p>
    <w:p w:rsidR="009673F0" w:rsidRPr="009673F0"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sidRPr="009673F0">
        <w:rPr>
          <w:rFonts w:ascii="Sylfaen" w:hAnsi="Sylfaen"/>
          <w:sz w:val="24"/>
          <w:szCs w:val="24"/>
          <w:lang w:val="ka-GE"/>
        </w:rPr>
        <w:t>იძულებით გადაადგილებულ პირებ</w:t>
      </w:r>
      <w:r>
        <w:rPr>
          <w:rFonts w:ascii="Sylfaen" w:hAnsi="Sylfaen"/>
          <w:sz w:val="24"/>
          <w:szCs w:val="24"/>
          <w:lang w:val="ka-GE"/>
        </w:rPr>
        <w:t>ზე</w:t>
      </w:r>
      <w:r w:rsidRPr="009673F0">
        <w:rPr>
          <w:rFonts w:ascii="Sylfaen" w:hAnsi="Sylfaen"/>
          <w:sz w:val="24"/>
          <w:szCs w:val="24"/>
          <w:lang w:val="ka-GE"/>
        </w:rPr>
        <w:t xml:space="preserve"> (Internally Displaced Persons IDP);</w:t>
      </w:r>
    </w:p>
    <w:p w:rsidR="009673F0" w:rsidRPr="009673F0"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sidRPr="009673F0">
        <w:rPr>
          <w:rFonts w:ascii="Sylfaen" w:hAnsi="Sylfaen"/>
          <w:sz w:val="24"/>
          <w:szCs w:val="24"/>
          <w:lang w:val="ka-GE"/>
        </w:rPr>
        <w:lastRenderedPageBreak/>
        <w:t xml:space="preserve">შშმ </w:t>
      </w:r>
      <w:r>
        <w:rPr>
          <w:rFonts w:ascii="Sylfaen" w:hAnsi="Sylfaen"/>
          <w:sz w:val="24"/>
          <w:szCs w:val="24"/>
          <w:lang w:val="ka-GE"/>
        </w:rPr>
        <w:t>პირებზე</w:t>
      </w:r>
      <w:r w:rsidRPr="009673F0">
        <w:rPr>
          <w:rFonts w:ascii="Sylfaen" w:hAnsi="Sylfaen"/>
          <w:sz w:val="24"/>
          <w:szCs w:val="24"/>
          <w:lang w:val="ka-GE"/>
        </w:rPr>
        <w:t>.</w:t>
      </w:r>
    </w:p>
    <w:p w:rsidR="009673F0" w:rsidRDefault="009673F0" w:rsidP="00C352B5">
      <w:pPr>
        <w:tabs>
          <w:tab w:val="left" w:pos="1134"/>
        </w:tabs>
        <w:spacing w:line="240" w:lineRule="auto"/>
        <w:jc w:val="both"/>
        <w:rPr>
          <w:rFonts w:ascii="Sylfaen" w:hAnsi="Sylfaen"/>
          <w:sz w:val="24"/>
          <w:szCs w:val="24"/>
          <w:lang w:val="ka-GE"/>
        </w:rPr>
      </w:pPr>
      <w:r>
        <w:rPr>
          <w:rFonts w:ascii="Sylfaen" w:hAnsi="Sylfaen"/>
          <w:sz w:val="24"/>
          <w:szCs w:val="24"/>
          <w:lang w:val="ka-GE"/>
        </w:rPr>
        <w:t>სერვისები მინიმალური შეზღუდვებით ასევე ვრცელდება</w:t>
      </w:r>
      <w:r>
        <w:rPr>
          <w:rStyle w:val="FootnoteReference"/>
          <w:rFonts w:ascii="Sylfaen" w:hAnsi="Sylfaen"/>
          <w:sz w:val="24"/>
          <w:szCs w:val="24"/>
          <w:lang w:val="ka-GE"/>
        </w:rPr>
        <w:footnoteReference w:id="125"/>
      </w:r>
      <w:r>
        <w:rPr>
          <w:rFonts w:ascii="Sylfaen" w:hAnsi="Sylfaen"/>
          <w:sz w:val="24"/>
          <w:szCs w:val="24"/>
          <w:lang w:val="ka-GE"/>
        </w:rPr>
        <w:t>:</w:t>
      </w:r>
    </w:p>
    <w:p w:rsidR="009673F0" w:rsidRPr="00B820F0" w:rsidRDefault="009673F0" w:rsidP="00B820F0">
      <w:pPr>
        <w:pStyle w:val="ListParagraph"/>
        <w:numPr>
          <w:ilvl w:val="0"/>
          <w:numId w:val="28"/>
        </w:numPr>
        <w:tabs>
          <w:tab w:val="left" w:pos="1134"/>
        </w:tabs>
        <w:spacing w:line="240" w:lineRule="auto"/>
        <w:jc w:val="both"/>
        <w:rPr>
          <w:rFonts w:ascii="Sylfaen" w:hAnsi="Sylfaen"/>
          <w:sz w:val="24"/>
          <w:szCs w:val="24"/>
          <w:lang w:val="ka-GE"/>
        </w:rPr>
      </w:pPr>
      <w:r w:rsidRPr="00B820F0">
        <w:rPr>
          <w:rFonts w:ascii="Sylfaen" w:hAnsi="Sylfaen"/>
          <w:sz w:val="24"/>
          <w:szCs w:val="24"/>
          <w:lang w:val="ka-GE"/>
        </w:rPr>
        <w:t>ბავშვებზე და მოზარდებზე 6-დან 18 წლამდე;</w:t>
      </w:r>
    </w:p>
    <w:p w:rsidR="009673F0" w:rsidRPr="00B820F0" w:rsidRDefault="009673F0" w:rsidP="00B820F0">
      <w:pPr>
        <w:pStyle w:val="ListParagraph"/>
        <w:numPr>
          <w:ilvl w:val="0"/>
          <w:numId w:val="28"/>
        </w:numPr>
        <w:tabs>
          <w:tab w:val="left" w:pos="1134"/>
        </w:tabs>
        <w:spacing w:line="240" w:lineRule="auto"/>
        <w:jc w:val="both"/>
        <w:rPr>
          <w:rFonts w:ascii="Sylfaen" w:hAnsi="Sylfaen"/>
          <w:sz w:val="24"/>
          <w:szCs w:val="24"/>
          <w:lang w:val="ka-GE"/>
        </w:rPr>
      </w:pPr>
      <w:r w:rsidRPr="00B820F0">
        <w:rPr>
          <w:rFonts w:ascii="Sylfaen" w:hAnsi="Sylfaen" w:cs="Sylfaen"/>
          <w:sz w:val="24"/>
          <w:szCs w:val="24"/>
          <w:lang w:val="ka-GE"/>
        </w:rPr>
        <w:t>პირებზე</w:t>
      </w:r>
      <w:r w:rsidRPr="00B820F0">
        <w:rPr>
          <w:rFonts w:ascii="Sylfaen" w:hAnsi="Sylfaen"/>
          <w:sz w:val="24"/>
          <w:szCs w:val="24"/>
          <w:lang w:val="ka-GE"/>
        </w:rPr>
        <w:t xml:space="preserve">, რომლებსაც სოციალურად დაუცველი ოჯახების მონაცემთა ერთიან ბაზაში უფიქსირდებათ 70’000 </w:t>
      </w:r>
      <w:r w:rsidR="00D11A35">
        <w:rPr>
          <w:rFonts w:ascii="Sylfaen" w:hAnsi="Sylfaen"/>
          <w:sz w:val="24"/>
          <w:szCs w:val="24"/>
          <w:lang w:val="ka-GE"/>
        </w:rPr>
        <w:t xml:space="preserve">სარეიტინგო </w:t>
      </w:r>
      <w:r w:rsidRPr="00B820F0">
        <w:rPr>
          <w:rFonts w:ascii="Sylfaen" w:hAnsi="Sylfaen"/>
          <w:sz w:val="24"/>
          <w:szCs w:val="24"/>
          <w:lang w:val="ka-GE"/>
        </w:rPr>
        <w:t xml:space="preserve">ქულაზე მეტი და 100’000 </w:t>
      </w:r>
      <w:r w:rsidR="0052295D">
        <w:rPr>
          <w:rFonts w:ascii="Sylfaen" w:hAnsi="Sylfaen"/>
          <w:sz w:val="24"/>
          <w:szCs w:val="24"/>
          <w:lang w:val="ka-GE"/>
        </w:rPr>
        <w:t xml:space="preserve">სარეიტინგო </w:t>
      </w:r>
      <w:r w:rsidRPr="00B820F0">
        <w:rPr>
          <w:rFonts w:ascii="Sylfaen" w:hAnsi="Sylfaen"/>
          <w:sz w:val="24"/>
          <w:szCs w:val="24"/>
          <w:lang w:val="ka-GE"/>
        </w:rPr>
        <w:t>ქულაზე ნაკლები.</w:t>
      </w:r>
    </w:p>
    <w:p w:rsidR="00B820F0" w:rsidRDefault="00B820F0" w:rsidP="009673F0">
      <w:pPr>
        <w:tabs>
          <w:tab w:val="left" w:pos="1134"/>
        </w:tabs>
        <w:spacing w:line="240" w:lineRule="auto"/>
        <w:jc w:val="both"/>
        <w:rPr>
          <w:rFonts w:ascii="Sylfaen" w:hAnsi="Sylfaen"/>
          <w:sz w:val="24"/>
          <w:szCs w:val="24"/>
          <w:lang w:val="ka-GE"/>
        </w:rPr>
      </w:pPr>
      <w:r>
        <w:rPr>
          <w:rFonts w:ascii="Sylfaen" w:hAnsi="Sylfaen"/>
          <w:sz w:val="24"/>
          <w:szCs w:val="24"/>
          <w:lang w:val="ka-GE"/>
        </w:rPr>
        <w:t xml:space="preserve">სერვისები ამ ჯგუფისთვის გადაუდებელი </w:t>
      </w:r>
      <w:r w:rsidR="00851A18">
        <w:rPr>
          <w:rFonts w:ascii="Sylfaen" w:hAnsi="Sylfaen"/>
          <w:sz w:val="24"/>
          <w:szCs w:val="24"/>
          <w:lang w:val="ka-GE"/>
        </w:rPr>
        <w:t>დახმარებისთვის</w:t>
      </w:r>
      <w:r>
        <w:rPr>
          <w:rFonts w:ascii="Sylfaen" w:hAnsi="Sylfaen"/>
          <w:sz w:val="24"/>
          <w:szCs w:val="24"/>
          <w:lang w:val="ka-GE"/>
        </w:rPr>
        <w:t xml:space="preserve"> განისაზღვრება მაქსიმალური თანხით 15’000 ლარით/5’696 შვეიცარული ფრანკით</w:t>
      </w:r>
      <w:r>
        <w:rPr>
          <w:rStyle w:val="FootnoteReference"/>
          <w:rFonts w:ascii="Sylfaen" w:hAnsi="Sylfaen"/>
          <w:sz w:val="24"/>
          <w:szCs w:val="24"/>
          <w:lang w:val="ka-GE"/>
        </w:rPr>
        <w:footnoteReference w:id="126"/>
      </w:r>
      <w:r>
        <w:rPr>
          <w:rFonts w:ascii="Sylfaen" w:hAnsi="Sylfaen"/>
          <w:sz w:val="24"/>
          <w:szCs w:val="24"/>
          <w:lang w:val="ka-GE"/>
        </w:rPr>
        <w:t>. ოპერაციები, ონკოლოგიური ქირურგიული ჩარევების ჩათვლით, იფარება წლიურად მაქსიმუმ 15’000 ლარით/5’696 შვეიცარული ფრანკით. წლიური მაქსიმუმი 12’000</w:t>
      </w:r>
      <w:r w:rsidR="00851A18">
        <w:rPr>
          <w:rFonts w:ascii="Sylfaen" w:hAnsi="Sylfaen"/>
          <w:sz w:val="24"/>
          <w:szCs w:val="24"/>
          <w:lang w:val="ka-GE"/>
        </w:rPr>
        <w:t xml:space="preserve"> </w:t>
      </w:r>
      <w:r>
        <w:rPr>
          <w:rFonts w:ascii="Sylfaen" w:hAnsi="Sylfaen"/>
          <w:sz w:val="24"/>
          <w:szCs w:val="24"/>
          <w:lang w:val="ka-GE"/>
        </w:rPr>
        <w:t>ლარის/4’557 შვეიცარული ფრანკის ოდენობით განსაზღვრულია ქიმიო, ჰორმონო და სხივური თერაპიისთვის.</w:t>
      </w:r>
      <w:r>
        <w:rPr>
          <w:rStyle w:val="FootnoteReference"/>
          <w:rFonts w:ascii="Sylfaen" w:hAnsi="Sylfaen"/>
          <w:sz w:val="24"/>
          <w:szCs w:val="24"/>
          <w:lang w:val="ka-GE"/>
        </w:rPr>
        <w:footnoteReference w:id="127"/>
      </w:r>
    </w:p>
    <w:p w:rsidR="00B820F0" w:rsidRDefault="00B820F0" w:rsidP="009673F0">
      <w:pPr>
        <w:tabs>
          <w:tab w:val="left" w:pos="1134"/>
        </w:tabs>
        <w:spacing w:line="240" w:lineRule="auto"/>
        <w:jc w:val="both"/>
        <w:rPr>
          <w:rFonts w:ascii="Sylfaen" w:hAnsi="Sylfaen"/>
          <w:sz w:val="24"/>
          <w:szCs w:val="24"/>
          <w:lang w:val="ka-GE"/>
        </w:rPr>
      </w:pPr>
      <w:r w:rsidRPr="005A55C3">
        <w:rPr>
          <w:rFonts w:ascii="Sylfaen" w:hAnsi="Sylfaen" w:cs="Sylfaen"/>
          <w:sz w:val="24"/>
          <w:szCs w:val="24"/>
          <w:lang w:val="ka-GE"/>
        </w:rPr>
        <w:t>საყოველთაო</w:t>
      </w:r>
      <w:r w:rsidRPr="005A55C3">
        <w:rPr>
          <w:rFonts w:ascii="Sylfaen" w:hAnsi="Sylfaen"/>
          <w:sz w:val="24"/>
          <w:szCs w:val="24"/>
          <w:lang w:val="ka-GE"/>
        </w:rPr>
        <w:t xml:space="preserve"> </w:t>
      </w:r>
      <w:r w:rsidRPr="005A55C3">
        <w:rPr>
          <w:rFonts w:ascii="Sylfaen" w:hAnsi="Sylfaen" w:cs="Sylfaen"/>
          <w:sz w:val="24"/>
          <w:szCs w:val="24"/>
          <w:lang w:val="ka-GE"/>
        </w:rPr>
        <w:t>ჯანმრთელობის</w:t>
      </w:r>
      <w:r w:rsidRPr="005A55C3">
        <w:rPr>
          <w:rFonts w:ascii="Sylfaen" w:hAnsi="Sylfaen"/>
          <w:sz w:val="24"/>
          <w:szCs w:val="24"/>
          <w:lang w:val="ka-GE"/>
        </w:rPr>
        <w:t xml:space="preserve"> </w:t>
      </w:r>
      <w:r>
        <w:rPr>
          <w:rFonts w:ascii="Sylfaen" w:hAnsi="Sylfaen" w:cs="Sylfaen"/>
          <w:sz w:val="24"/>
          <w:szCs w:val="24"/>
          <w:lang w:val="ka-GE"/>
        </w:rPr>
        <w:t xml:space="preserve">დაცვის პროგრამის </w:t>
      </w:r>
      <w:r w:rsidRPr="005A55C3">
        <w:rPr>
          <w:rFonts w:ascii="Sylfaen" w:hAnsi="Sylfaen"/>
          <w:sz w:val="24"/>
          <w:szCs w:val="24"/>
          <w:lang w:val="ka-GE"/>
        </w:rPr>
        <w:t>(UHC)</w:t>
      </w:r>
      <w:r>
        <w:rPr>
          <w:rFonts w:ascii="Sylfaen" w:hAnsi="Sylfaen"/>
          <w:sz w:val="24"/>
          <w:szCs w:val="24"/>
          <w:lang w:val="ka-GE"/>
        </w:rPr>
        <w:t xml:space="preserve"> შეზ</w:t>
      </w:r>
      <w:r w:rsidR="00CA688A">
        <w:rPr>
          <w:rFonts w:ascii="Sylfaen" w:hAnsi="Sylfaen"/>
          <w:sz w:val="24"/>
          <w:szCs w:val="24"/>
          <w:lang w:val="ka-GE"/>
        </w:rPr>
        <w:t>ღ</w:t>
      </w:r>
      <w:r>
        <w:rPr>
          <w:rFonts w:ascii="Sylfaen" w:hAnsi="Sylfaen"/>
          <w:sz w:val="24"/>
          <w:szCs w:val="24"/>
          <w:lang w:val="ka-GE"/>
        </w:rPr>
        <w:t>უდულ</w:t>
      </w:r>
      <w:r w:rsidR="00CA688A">
        <w:rPr>
          <w:rFonts w:ascii="Sylfaen" w:hAnsi="Sylfaen"/>
          <w:sz w:val="24"/>
          <w:szCs w:val="24"/>
          <w:lang w:val="ka-GE"/>
        </w:rPr>
        <w:t>ი</w:t>
      </w:r>
      <w:r>
        <w:rPr>
          <w:rFonts w:ascii="Sylfaen" w:hAnsi="Sylfaen"/>
          <w:sz w:val="24"/>
          <w:szCs w:val="24"/>
          <w:lang w:val="ka-GE"/>
        </w:rPr>
        <w:t xml:space="preserve"> სამედიცინო დაზღვევის პაკეტი </w:t>
      </w:r>
      <w:r w:rsidR="00D11A35">
        <w:rPr>
          <w:rFonts w:ascii="Sylfaen" w:hAnsi="Sylfaen"/>
          <w:sz w:val="24"/>
          <w:szCs w:val="24"/>
          <w:lang w:val="ka-GE"/>
        </w:rPr>
        <w:t>ვრცელდება</w:t>
      </w:r>
      <w:r w:rsidR="00D11A35">
        <w:rPr>
          <w:rStyle w:val="FootnoteReference"/>
          <w:rFonts w:ascii="Sylfaen" w:hAnsi="Sylfaen"/>
          <w:sz w:val="24"/>
          <w:szCs w:val="24"/>
          <w:lang w:val="ka-GE"/>
        </w:rPr>
        <w:footnoteReference w:id="128"/>
      </w:r>
      <w:r>
        <w:rPr>
          <w:rFonts w:ascii="Sylfaen" w:hAnsi="Sylfaen"/>
          <w:sz w:val="24"/>
          <w:szCs w:val="24"/>
          <w:lang w:val="ka-GE"/>
        </w:rPr>
        <w:t>:</w:t>
      </w:r>
    </w:p>
    <w:p w:rsidR="00D11A35" w:rsidRPr="00851A18" w:rsidRDefault="00D11A35" w:rsidP="00851A18">
      <w:pPr>
        <w:pStyle w:val="ListParagraph"/>
        <w:numPr>
          <w:ilvl w:val="0"/>
          <w:numId w:val="29"/>
        </w:numPr>
        <w:tabs>
          <w:tab w:val="left" w:pos="1134"/>
        </w:tabs>
        <w:spacing w:line="240" w:lineRule="auto"/>
        <w:jc w:val="both"/>
        <w:rPr>
          <w:rFonts w:ascii="Sylfaen" w:hAnsi="Sylfaen"/>
          <w:sz w:val="24"/>
          <w:szCs w:val="24"/>
          <w:lang w:val="ka-GE"/>
        </w:rPr>
      </w:pPr>
      <w:r w:rsidRPr="00851A18">
        <w:rPr>
          <w:rFonts w:ascii="Sylfaen" w:hAnsi="Sylfaen"/>
          <w:sz w:val="24"/>
          <w:szCs w:val="24"/>
          <w:lang w:val="ka-GE"/>
        </w:rPr>
        <w:t>პირებზე 1’000 ლარზე/380 შვეიცარული ფრანკზე ნაკლები ყოველთვიური შემოსავლით;</w:t>
      </w:r>
    </w:p>
    <w:p w:rsidR="00D11A35" w:rsidRPr="00851A18" w:rsidRDefault="00D11A35" w:rsidP="00851A18">
      <w:pPr>
        <w:pStyle w:val="ListParagraph"/>
        <w:numPr>
          <w:ilvl w:val="0"/>
          <w:numId w:val="29"/>
        </w:numPr>
        <w:tabs>
          <w:tab w:val="left" w:pos="1134"/>
        </w:tabs>
        <w:spacing w:line="240" w:lineRule="auto"/>
        <w:jc w:val="both"/>
        <w:rPr>
          <w:rFonts w:ascii="Sylfaen" w:hAnsi="Sylfaen"/>
          <w:sz w:val="24"/>
          <w:szCs w:val="24"/>
          <w:lang w:val="ka-GE"/>
        </w:rPr>
      </w:pPr>
      <w:r w:rsidRPr="00851A18">
        <w:rPr>
          <w:rFonts w:ascii="Sylfaen" w:hAnsi="Sylfaen"/>
          <w:sz w:val="24"/>
          <w:szCs w:val="24"/>
          <w:lang w:val="ka-GE"/>
        </w:rPr>
        <w:t xml:space="preserve">თვითდასაქმებულებზე; </w:t>
      </w:r>
    </w:p>
    <w:p w:rsidR="00D11A35" w:rsidRPr="00851A18" w:rsidRDefault="00D11A35" w:rsidP="00851A18">
      <w:pPr>
        <w:pStyle w:val="ListParagraph"/>
        <w:numPr>
          <w:ilvl w:val="0"/>
          <w:numId w:val="29"/>
        </w:numPr>
        <w:tabs>
          <w:tab w:val="left" w:pos="1134"/>
        </w:tabs>
        <w:spacing w:line="240" w:lineRule="auto"/>
        <w:jc w:val="both"/>
        <w:rPr>
          <w:rFonts w:ascii="Sylfaen" w:hAnsi="Sylfaen"/>
          <w:sz w:val="24"/>
          <w:szCs w:val="24"/>
          <w:lang w:val="ka-GE"/>
        </w:rPr>
      </w:pPr>
      <w:r w:rsidRPr="00851A18">
        <w:rPr>
          <w:rFonts w:ascii="Sylfaen" w:hAnsi="Sylfaen"/>
          <w:sz w:val="24"/>
          <w:szCs w:val="24"/>
          <w:lang w:val="ka-GE"/>
        </w:rPr>
        <w:t>არარეგულარული შემოსავლის მქონე პირებზე.</w:t>
      </w:r>
    </w:p>
    <w:p w:rsidR="00851A18" w:rsidRDefault="00851A18" w:rsidP="009673F0">
      <w:pPr>
        <w:tabs>
          <w:tab w:val="left" w:pos="1134"/>
        </w:tabs>
        <w:spacing w:line="240" w:lineRule="auto"/>
        <w:jc w:val="both"/>
        <w:rPr>
          <w:rFonts w:ascii="Sylfaen" w:hAnsi="Sylfaen"/>
          <w:sz w:val="24"/>
          <w:szCs w:val="24"/>
          <w:lang w:val="ka-GE"/>
        </w:rPr>
      </w:pPr>
      <w:r>
        <w:rPr>
          <w:rFonts w:ascii="Sylfaen" w:hAnsi="Sylfaen"/>
          <w:sz w:val="24"/>
          <w:szCs w:val="24"/>
          <w:lang w:val="ka-GE"/>
        </w:rPr>
        <w:t>გადაუდებელი დახმარებისას ამ ჯგუფებისთვის ამბულატორიული მომსახურების შემთხვევაში   გათვალისწინებულია ხარჯების 50%, ხოლო სტაციონარული მომსახურებისას 100%.</w:t>
      </w:r>
      <w:r w:rsidR="000E468C">
        <w:rPr>
          <w:rStyle w:val="FootnoteReference"/>
          <w:rFonts w:ascii="Sylfaen" w:hAnsi="Sylfaen"/>
          <w:sz w:val="24"/>
          <w:szCs w:val="24"/>
          <w:lang w:val="ka-GE"/>
        </w:rPr>
        <w:footnoteReference w:id="129"/>
      </w:r>
      <w:r>
        <w:rPr>
          <w:rFonts w:ascii="Sylfaen" w:hAnsi="Sylfaen"/>
          <w:sz w:val="24"/>
          <w:szCs w:val="24"/>
          <w:lang w:val="ka-GE"/>
        </w:rPr>
        <w:t xml:space="preserve"> გეგმიური სტაცინარული მომსახურება იფარება 100%-ით</w:t>
      </w:r>
      <w:r w:rsidR="00B51781">
        <w:rPr>
          <w:rFonts w:ascii="Sylfaen" w:hAnsi="Sylfaen"/>
          <w:sz w:val="24"/>
          <w:szCs w:val="24"/>
          <w:lang w:val="ka-GE"/>
        </w:rPr>
        <w:t>, თუ ხარჯები აღემატება 500 ლარს/190 შვეიცარულ ფრანკს. სპეციფიური</w:t>
      </w:r>
      <w:r w:rsidR="003927D8">
        <w:rPr>
          <w:rFonts w:ascii="Sylfaen" w:hAnsi="Sylfaen"/>
          <w:sz w:val="24"/>
          <w:szCs w:val="24"/>
          <w:lang w:val="ka-GE"/>
        </w:rPr>
        <w:t>,</w:t>
      </w:r>
      <w:r w:rsidR="00B51781">
        <w:rPr>
          <w:rFonts w:ascii="Sylfaen" w:hAnsi="Sylfaen"/>
          <w:sz w:val="24"/>
          <w:szCs w:val="24"/>
          <w:lang w:val="ka-GE"/>
        </w:rPr>
        <w:t xml:space="preserve"> სახელმწიფოს მიერ დადგენილი ამბულატორიული </w:t>
      </w:r>
      <w:r w:rsidR="003927D8">
        <w:rPr>
          <w:rFonts w:ascii="Sylfaen" w:hAnsi="Sylfaen"/>
          <w:sz w:val="24"/>
          <w:szCs w:val="24"/>
          <w:lang w:val="ka-GE"/>
        </w:rPr>
        <w:t>მკურნალობა</w:t>
      </w:r>
      <w:r w:rsidR="00B51781">
        <w:rPr>
          <w:rFonts w:ascii="Sylfaen" w:hAnsi="Sylfaen"/>
          <w:sz w:val="24"/>
          <w:szCs w:val="24"/>
          <w:lang w:val="ka-GE"/>
        </w:rPr>
        <w:t xml:space="preserve"> </w:t>
      </w:r>
      <w:r w:rsidR="0052295D">
        <w:rPr>
          <w:rFonts w:ascii="Sylfaen" w:hAnsi="Sylfaen"/>
          <w:sz w:val="24"/>
          <w:szCs w:val="24"/>
          <w:lang w:val="ka-GE"/>
        </w:rPr>
        <w:t>ა</w:t>
      </w:r>
      <w:r w:rsidR="00B51781">
        <w:rPr>
          <w:rFonts w:ascii="Sylfaen" w:hAnsi="Sylfaen"/>
          <w:sz w:val="24"/>
          <w:szCs w:val="24"/>
          <w:lang w:val="ka-GE"/>
        </w:rPr>
        <w:t>ნაზღაურდება 50%</w:t>
      </w:r>
      <w:r w:rsidR="003927D8">
        <w:rPr>
          <w:rFonts w:ascii="Sylfaen" w:hAnsi="Sylfaen"/>
          <w:sz w:val="24"/>
          <w:szCs w:val="24"/>
          <w:lang w:val="ka-GE"/>
        </w:rPr>
        <w:t>-ით</w:t>
      </w:r>
      <w:r w:rsidR="00B51781">
        <w:rPr>
          <w:rFonts w:ascii="Sylfaen" w:hAnsi="Sylfaen"/>
          <w:sz w:val="24"/>
          <w:szCs w:val="24"/>
          <w:lang w:val="ka-GE"/>
        </w:rPr>
        <w:t>.</w:t>
      </w:r>
      <w:r w:rsidR="000E468C">
        <w:rPr>
          <w:rStyle w:val="FootnoteReference"/>
          <w:rFonts w:ascii="Sylfaen" w:hAnsi="Sylfaen"/>
          <w:sz w:val="24"/>
          <w:szCs w:val="24"/>
          <w:lang w:val="ka-GE"/>
        </w:rPr>
        <w:footnoteReference w:id="130"/>
      </w:r>
      <w:r w:rsidR="003927D8">
        <w:rPr>
          <w:rFonts w:ascii="Sylfaen" w:hAnsi="Sylfaen"/>
          <w:sz w:val="24"/>
          <w:szCs w:val="24"/>
          <w:lang w:val="ka-GE"/>
        </w:rPr>
        <w:t xml:space="preserve"> აქ არ იგულისხმება ონკოლოგიური დაავადებების მკურნალობა (ქიმიო, ჰორმონო და სხივური თერაპია) და </w:t>
      </w:r>
      <w:r w:rsidR="003927D8">
        <w:rPr>
          <w:rFonts w:ascii="Sylfaen" w:hAnsi="Sylfaen"/>
          <w:sz w:val="24"/>
          <w:szCs w:val="24"/>
          <w:lang w:val="ka-GE"/>
        </w:rPr>
        <w:lastRenderedPageBreak/>
        <w:t xml:space="preserve">მშობიარობა. </w:t>
      </w:r>
      <w:r w:rsidR="00340ED7">
        <w:rPr>
          <w:rFonts w:ascii="Sylfaen" w:hAnsi="Sylfaen"/>
          <w:sz w:val="24"/>
          <w:szCs w:val="24"/>
          <w:lang w:val="ka-GE"/>
        </w:rPr>
        <w:t xml:space="preserve">ზემოთ დასახელებული ჯგუფებისთვის (მათ შორის </w:t>
      </w:r>
      <w:r w:rsidR="00340ED7" w:rsidRPr="00340ED7">
        <w:rPr>
          <w:rFonts w:ascii="Sylfaen" w:hAnsi="Sylfaen"/>
          <w:sz w:val="24"/>
          <w:szCs w:val="24"/>
          <w:lang w:val="ka-GE"/>
        </w:rPr>
        <w:t>6-დან 18 წლამდე</w:t>
      </w:r>
      <w:r w:rsidR="00340ED7">
        <w:rPr>
          <w:rFonts w:ascii="Sylfaen" w:hAnsi="Sylfaen"/>
          <w:sz w:val="24"/>
          <w:szCs w:val="24"/>
          <w:lang w:val="ka-GE"/>
        </w:rPr>
        <w:t xml:space="preserve"> </w:t>
      </w:r>
      <w:r w:rsidR="00340ED7" w:rsidRPr="00340ED7">
        <w:rPr>
          <w:rFonts w:ascii="Sylfaen" w:hAnsi="Sylfaen"/>
          <w:sz w:val="24"/>
          <w:szCs w:val="24"/>
          <w:lang w:val="ka-GE"/>
        </w:rPr>
        <w:t>ბავშვებ</w:t>
      </w:r>
      <w:r w:rsidR="00340ED7">
        <w:rPr>
          <w:rFonts w:ascii="Sylfaen" w:hAnsi="Sylfaen"/>
          <w:sz w:val="24"/>
          <w:szCs w:val="24"/>
          <w:lang w:val="ka-GE"/>
        </w:rPr>
        <w:t>ი</w:t>
      </w:r>
      <w:r w:rsidR="00C81A00">
        <w:rPr>
          <w:rFonts w:ascii="Sylfaen" w:hAnsi="Sylfaen"/>
          <w:sz w:val="24"/>
          <w:szCs w:val="24"/>
          <w:lang w:val="ka-GE"/>
        </w:rPr>
        <w:t>სა</w:t>
      </w:r>
      <w:r w:rsidR="00340ED7">
        <w:rPr>
          <w:rFonts w:ascii="Sylfaen" w:hAnsi="Sylfaen"/>
          <w:sz w:val="24"/>
          <w:szCs w:val="24"/>
          <w:lang w:val="ka-GE"/>
        </w:rPr>
        <w:t xml:space="preserve"> </w:t>
      </w:r>
      <w:r w:rsidR="00340ED7" w:rsidRPr="00340ED7">
        <w:rPr>
          <w:rFonts w:ascii="Sylfaen" w:hAnsi="Sylfaen"/>
          <w:sz w:val="24"/>
          <w:szCs w:val="24"/>
          <w:lang w:val="ka-GE"/>
        </w:rPr>
        <w:t xml:space="preserve">და </w:t>
      </w:r>
      <w:r w:rsidR="00340ED7">
        <w:rPr>
          <w:rFonts w:ascii="Sylfaen" w:hAnsi="Sylfaen"/>
          <w:sz w:val="24"/>
          <w:szCs w:val="24"/>
          <w:lang w:val="ka-GE"/>
        </w:rPr>
        <w:t>მოზარდები</w:t>
      </w:r>
      <w:r w:rsidR="00C81A00">
        <w:rPr>
          <w:rFonts w:ascii="Sylfaen" w:hAnsi="Sylfaen"/>
          <w:sz w:val="24"/>
          <w:szCs w:val="24"/>
          <w:lang w:val="ka-GE"/>
        </w:rPr>
        <w:t>სთვის</w:t>
      </w:r>
      <w:r w:rsidR="00340ED7">
        <w:rPr>
          <w:rFonts w:ascii="Sylfaen" w:hAnsi="Sylfaen"/>
          <w:sz w:val="24"/>
          <w:szCs w:val="24"/>
          <w:lang w:val="ka-GE"/>
        </w:rPr>
        <w:t>) მოქმედებს იგივე მაქსიმალური შე</w:t>
      </w:r>
      <w:r w:rsidR="00C81A00">
        <w:rPr>
          <w:rFonts w:ascii="Sylfaen" w:hAnsi="Sylfaen"/>
          <w:sz w:val="24"/>
          <w:szCs w:val="24"/>
          <w:lang w:val="ka-GE"/>
        </w:rPr>
        <w:t>ღ</w:t>
      </w:r>
      <w:r w:rsidR="00340ED7">
        <w:rPr>
          <w:rFonts w:ascii="Sylfaen" w:hAnsi="Sylfaen"/>
          <w:sz w:val="24"/>
          <w:szCs w:val="24"/>
          <w:lang w:val="ka-GE"/>
        </w:rPr>
        <w:t>ავათები.</w:t>
      </w:r>
      <w:r w:rsidR="00340ED7">
        <w:rPr>
          <w:rStyle w:val="FootnoteReference"/>
          <w:rFonts w:ascii="Sylfaen" w:hAnsi="Sylfaen"/>
          <w:sz w:val="24"/>
          <w:szCs w:val="24"/>
          <w:lang w:val="ka-GE"/>
        </w:rPr>
        <w:footnoteReference w:id="131"/>
      </w:r>
    </w:p>
    <w:p w:rsidR="00C81A00" w:rsidRDefault="00C81A00" w:rsidP="009673F0">
      <w:pPr>
        <w:tabs>
          <w:tab w:val="left" w:pos="1134"/>
        </w:tabs>
        <w:spacing w:line="240" w:lineRule="auto"/>
        <w:jc w:val="both"/>
        <w:rPr>
          <w:rFonts w:ascii="Sylfaen" w:hAnsi="Sylfaen"/>
          <w:sz w:val="24"/>
          <w:szCs w:val="24"/>
          <w:lang w:val="ka-GE"/>
        </w:rPr>
      </w:pPr>
      <w:r>
        <w:rPr>
          <w:rFonts w:ascii="Sylfaen" w:hAnsi="Sylfaen"/>
          <w:sz w:val="24"/>
          <w:szCs w:val="24"/>
          <w:lang w:val="ka-GE"/>
        </w:rPr>
        <w:t>პირებისთვის  1’000 ლარზე/380 შვეიცარულ ფრანკზე მეტი ყოველთვიური შემოსავლით</w:t>
      </w:r>
      <w:r w:rsidR="0052295D">
        <w:rPr>
          <w:rFonts w:ascii="Sylfaen" w:hAnsi="Sylfaen"/>
          <w:sz w:val="24"/>
          <w:szCs w:val="24"/>
          <w:lang w:val="ka-GE"/>
        </w:rPr>
        <w:t>,</w:t>
      </w:r>
      <w:r>
        <w:rPr>
          <w:rFonts w:ascii="Sylfaen" w:hAnsi="Sylfaen"/>
          <w:sz w:val="24"/>
          <w:szCs w:val="24"/>
          <w:lang w:val="ka-GE"/>
        </w:rPr>
        <w:t xml:space="preserve"> </w:t>
      </w:r>
      <w:r w:rsidRPr="00C81A00">
        <w:rPr>
          <w:rFonts w:ascii="Sylfaen" w:hAnsi="Sylfaen"/>
          <w:sz w:val="24"/>
          <w:szCs w:val="24"/>
          <w:lang w:val="ka-GE"/>
        </w:rPr>
        <w:t xml:space="preserve">მაგრამ წლიური </w:t>
      </w:r>
      <w:r>
        <w:rPr>
          <w:rFonts w:ascii="Sylfaen" w:hAnsi="Sylfaen"/>
          <w:sz w:val="24"/>
          <w:szCs w:val="24"/>
          <w:lang w:val="ka-GE"/>
        </w:rPr>
        <w:t>შემოსავ</w:t>
      </w:r>
      <w:r w:rsidRPr="00C81A00">
        <w:rPr>
          <w:rFonts w:ascii="Sylfaen" w:hAnsi="Sylfaen"/>
          <w:sz w:val="24"/>
          <w:szCs w:val="24"/>
          <w:lang w:val="ka-GE"/>
        </w:rPr>
        <w:t>ლი</w:t>
      </w:r>
      <w:r>
        <w:rPr>
          <w:rFonts w:ascii="Sylfaen" w:hAnsi="Sylfaen"/>
          <w:sz w:val="24"/>
          <w:szCs w:val="24"/>
          <w:lang w:val="ka-GE"/>
        </w:rPr>
        <w:t>თ არა უმეტეს</w:t>
      </w:r>
      <w:r w:rsidRPr="00C81A00">
        <w:rPr>
          <w:rFonts w:ascii="Sylfaen" w:hAnsi="Sylfaen"/>
          <w:sz w:val="24"/>
          <w:szCs w:val="24"/>
          <w:lang w:val="ka-GE"/>
        </w:rPr>
        <w:t xml:space="preserve"> 40</w:t>
      </w:r>
      <w:r w:rsidR="0010461B">
        <w:rPr>
          <w:rFonts w:ascii="Sylfaen" w:hAnsi="Sylfaen"/>
          <w:sz w:val="24"/>
          <w:szCs w:val="24"/>
          <w:lang w:val="ka-GE"/>
        </w:rPr>
        <w:t>’</w:t>
      </w:r>
      <w:r w:rsidRPr="00C81A00">
        <w:rPr>
          <w:rFonts w:ascii="Sylfaen" w:hAnsi="Sylfaen"/>
          <w:sz w:val="24"/>
          <w:szCs w:val="24"/>
          <w:lang w:val="ka-GE"/>
        </w:rPr>
        <w:t>000 ლარ</w:t>
      </w:r>
      <w:r>
        <w:rPr>
          <w:rFonts w:ascii="Sylfaen" w:hAnsi="Sylfaen"/>
          <w:sz w:val="24"/>
          <w:szCs w:val="24"/>
          <w:lang w:val="ka-GE"/>
        </w:rPr>
        <w:t>ი</w:t>
      </w:r>
      <w:r w:rsidRPr="00C81A00">
        <w:rPr>
          <w:rFonts w:ascii="Sylfaen" w:hAnsi="Sylfaen"/>
          <w:sz w:val="24"/>
          <w:szCs w:val="24"/>
          <w:lang w:val="ka-GE"/>
        </w:rPr>
        <w:t>ს</w:t>
      </w:r>
      <w:r>
        <w:rPr>
          <w:rFonts w:ascii="Sylfaen" w:hAnsi="Sylfaen"/>
          <w:sz w:val="24"/>
          <w:szCs w:val="24"/>
          <w:lang w:val="ka-GE"/>
        </w:rPr>
        <w:t>ა/15’190 შვეიცარული ფრანკისა სერვისები კიდევ უფრო შეზღუდულია. გადაუდებელი სტაციონარული მომსახურება იფარება 90%-ით. გეგმიური სტაციონარული მომსახურება იფარება 70%-ით, თუ ხარჯები აღემატება 1’000ლარს/380 შვეიცარულ ფრანკს.</w:t>
      </w:r>
      <w:r>
        <w:rPr>
          <w:rStyle w:val="FootnoteReference"/>
          <w:rFonts w:ascii="Sylfaen" w:hAnsi="Sylfaen"/>
          <w:sz w:val="24"/>
          <w:szCs w:val="24"/>
          <w:lang w:val="ka-GE"/>
        </w:rPr>
        <w:footnoteReference w:id="132"/>
      </w:r>
      <w:r>
        <w:rPr>
          <w:rFonts w:ascii="Sylfaen" w:hAnsi="Sylfaen"/>
          <w:sz w:val="24"/>
          <w:szCs w:val="24"/>
          <w:lang w:val="ka-GE"/>
        </w:rPr>
        <w:t xml:space="preserve">  უცვლელი რჩება ონკოლოგიური დაავადებების (ქიმიო, ჰორმონო და სხივური თერაპია) მკურნალობა და მშობიარობა.</w:t>
      </w:r>
      <w:r>
        <w:rPr>
          <w:rStyle w:val="FootnoteReference"/>
          <w:rFonts w:ascii="Sylfaen" w:hAnsi="Sylfaen"/>
          <w:sz w:val="24"/>
          <w:szCs w:val="24"/>
          <w:lang w:val="ka-GE"/>
        </w:rPr>
        <w:footnoteReference w:id="133"/>
      </w:r>
      <w:r>
        <w:rPr>
          <w:rFonts w:ascii="Sylfaen" w:hAnsi="Sylfaen"/>
          <w:sz w:val="24"/>
          <w:szCs w:val="24"/>
          <w:lang w:val="ka-GE"/>
        </w:rPr>
        <w:t xml:space="preserve"> ზემოთ დასახელებული ჯგუფებისთვის (მათ შორის </w:t>
      </w:r>
      <w:r w:rsidRPr="00340ED7">
        <w:rPr>
          <w:rFonts w:ascii="Sylfaen" w:hAnsi="Sylfaen"/>
          <w:sz w:val="24"/>
          <w:szCs w:val="24"/>
          <w:lang w:val="ka-GE"/>
        </w:rPr>
        <w:t>6-დან 18 წლამდე</w:t>
      </w:r>
      <w:r>
        <w:rPr>
          <w:rFonts w:ascii="Sylfaen" w:hAnsi="Sylfaen"/>
          <w:sz w:val="24"/>
          <w:szCs w:val="24"/>
          <w:lang w:val="ka-GE"/>
        </w:rPr>
        <w:t xml:space="preserve"> </w:t>
      </w:r>
      <w:r w:rsidRPr="00340ED7">
        <w:rPr>
          <w:rFonts w:ascii="Sylfaen" w:hAnsi="Sylfaen"/>
          <w:sz w:val="24"/>
          <w:szCs w:val="24"/>
          <w:lang w:val="ka-GE"/>
        </w:rPr>
        <w:t>ბავშვებ</w:t>
      </w:r>
      <w:r>
        <w:rPr>
          <w:rFonts w:ascii="Sylfaen" w:hAnsi="Sylfaen"/>
          <w:sz w:val="24"/>
          <w:szCs w:val="24"/>
          <w:lang w:val="ka-GE"/>
        </w:rPr>
        <w:t xml:space="preserve">ისა </w:t>
      </w:r>
      <w:r w:rsidRPr="00340ED7">
        <w:rPr>
          <w:rFonts w:ascii="Sylfaen" w:hAnsi="Sylfaen"/>
          <w:sz w:val="24"/>
          <w:szCs w:val="24"/>
          <w:lang w:val="ka-GE"/>
        </w:rPr>
        <w:t xml:space="preserve">და </w:t>
      </w:r>
      <w:r>
        <w:rPr>
          <w:rFonts w:ascii="Sylfaen" w:hAnsi="Sylfaen"/>
          <w:sz w:val="24"/>
          <w:szCs w:val="24"/>
          <w:lang w:val="ka-GE"/>
        </w:rPr>
        <w:t>მოზარდებისთვის) მოქმედებს იგივე მაქსიმალური შეღავათები.</w:t>
      </w:r>
      <w:r>
        <w:rPr>
          <w:rStyle w:val="FootnoteReference"/>
          <w:rFonts w:ascii="Sylfaen" w:hAnsi="Sylfaen"/>
          <w:sz w:val="24"/>
          <w:szCs w:val="24"/>
          <w:lang w:val="ka-GE"/>
        </w:rPr>
        <w:footnoteReference w:id="134"/>
      </w:r>
    </w:p>
    <w:p w:rsidR="002D3C91" w:rsidRDefault="002D3C91" w:rsidP="009673F0">
      <w:pPr>
        <w:tabs>
          <w:tab w:val="left" w:pos="1134"/>
        </w:tabs>
        <w:spacing w:line="240" w:lineRule="auto"/>
        <w:jc w:val="both"/>
        <w:rPr>
          <w:rFonts w:ascii="Sylfaen" w:hAnsi="Sylfaen"/>
          <w:sz w:val="24"/>
          <w:szCs w:val="24"/>
          <w:lang w:val="ka-GE"/>
        </w:rPr>
      </w:pPr>
      <w:r>
        <w:rPr>
          <w:rFonts w:ascii="Sylfaen" w:hAnsi="Sylfaen"/>
          <w:sz w:val="24"/>
          <w:szCs w:val="24"/>
          <w:lang w:val="ka-GE"/>
        </w:rPr>
        <w:t>საქართველოს მოქალაქეები 40’000 ლარზე/15’190 შვეიცარულ ფრანკზე მეტი შემოსავლით 2017 წლის მაისიდან ვეღარ სა</w:t>
      </w:r>
      <w:r w:rsidR="009C093B">
        <w:rPr>
          <w:rFonts w:ascii="Sylfaen" w:hAnsi="Sylfaen"/>
          <w:sz w:val="24"/>
          <w:szCs w:val="24"/>
          <w:lang w:val="ka-GE"/>
        </w:rPr>
        <w:t xml:space="preserve">რგებლობენ </w:t>
      </w:r>
      <w:r w:rsidR="009C093B" w:rsidRPr="009C093B">
        <w:rPr>
          <w:rFonts w:ascii="Sylfaen" w:hAnsi="Sylfaen"/>
          <w:sz w:val="24"/>
          <w:szCs w:val="24"/>
          <w:lang w:val="ka-GE"/>
        </w:rPr>
        <w:t>საყოველთაო ჯანმრთელობის დაცვის პროგრამ</w:t>
      </w:r>
      <w:r w:rsidR="009C093B">
        <w:rPr>
          <w:rFonts w:ascii="Sylfaen" w:hAnsi="Sylfaen"/>
          <w:sz w:val="24"/>
          <w:szCs w:val="24"/>
          <w:lang w:val="ka-GE"/>
        </w:rPr>
        <w:t>ით</w:t>
      </w:r>
      <w:r w:rsidR="009C093B" w:rsidRPr="009C093B">
        <w:rPr>
          <w:rFonts w:ascii="Sylfaen" w:hAnsi="Sylfaen"/>
          <w:sz w:val="24"/>
          <w:szCs w:val="24"/>
          <w:lang w:val="ka-GE"/>
        </w:rPr>
        <w:t xml:space="preserve"> (UHC)</w:t>
      </w:r>
      <w:r w:rsidR="009C093B">
        <w:rPr>
          <w:rFonts w:ascii="Sylfaen" w:hAnsi="Sylfaen"/>
          <w:sz w:val="24"/>
          <w:szCs w:val="24"/>
          <w:lang w:val="ka-GE"/>
        </w:rPr>
        <w:t>.</w:t>
      </w:r>
      <w:r w:rsidR="009C093B">
        <w:rPr>
          <w:rStyle w:val="FootnoteReference"/>
          <w:rFonts w:ascii="Sylfaen" w:hAnsi="Sylfaen"/>
          <w:sz w:val="24"/>
          <w:szCs w:val="24"/>
          <w:lang w:val="ka-GE"/>
        </w:rPr>
        <w:footnoteReference w:id="135"/>
      </w:r>
    </w:p>
    <w:p w:rsidR="00D11A35" w:rsidRDefault="009C093B" w:rsidP="009673F0">
      <w:pPr>
        <w:tabs>
          <w:tab w:val="left" w:pos="1134"/>
        </w:tabs>
        <w:spacing w:line="240" w:lineRule="auto"/>
        <w:jc w:val="both"/>
        <w:rPr>
          <w:rFonts w:ascii="Sylfaen" w:hAnsi="Sylfaen"/>
          <w:sz w:val="24"/>
          <w:szCs w:val="24"/>
          <w:lang w:val="ka-GE"/>
        </w:rPr>
      </w:pPr>
      <w:r>
        <w:rPr>
          <w:rFonts w:ascii="Sylfaen" w:hAnsi="Sylfaen"/>
          <w:sz w:val="24"/>
          <w:szCs w:val="24"/>
          <w:lang w:val="ka-GE"/>
        </w:rPr>
        <w:t xml:space="preserve">დიფერენცირება მოწყვლადობის, ასაკისა და შემოსავლის მიხედვით მოქმედებს მხოლოდ </w:t>
      </w:r>
      <w:r w:rsidRPr="009C093B">
        <w:rPr>
          <w:rFonts w:ascii="Sylfaen" w:hAnsi="Sylfaen"/>
          <w:sz w:val="24"/>
          <w:szCs w:val="24"/>
          <w:lang w:val="ka-GE"/>
        </w:rPr>
        <w:t>საყოველთაო ჯანმრთელობის დაცვის პროგრამ</w:t>
      </w:r>
      <w:r>
        <w:rPr>
          <w:rFonts w:ascii="Sylfaen" w:hAnsi="Sylfaen"/>
          <w:sz w:val="24"/>
          <w:szCs w:val="24"/>
          <w:lang w:val="ka-GE"/>
        </w:rPr>
        <w:t>ისთვის</w:t>
      </w:r>
      <w:r w:rsidRPr="009C093B">
        <w:rPr>
          <w:rFonts w:ascii="Sylfaen" w:hAnsi="Sylfaen"/>
          <w:sz w:val="24"/>
          <w:szCs w:val="24"/>
          <w:lang w:val="ka-GE"/>
        </w:rPr>
        <w:t xml:space="preserve"> (UHC)</w:t>
      </w:r>
      <w:r>
        <w:rPr>
          <w:rFonts w:ascii="Sylfaen" w:hAnsi="Sylfaen"/>
          <w:sz w:val="24"/>
          <w:szCs w:val="24"/>
          <w:lang w:val="ka-GE"/>
        </w:rPr>
        <w:t xml:space="preserve"> და არა ქვემოთ დასახელებული სახელმწიფო ჯანმრთელობის დაცვის პროგრამებისთვის.</w:t>
      </w:r>
      <w:r>
        <w:rPr>
          <w:rStyle w:val="FootnoteReference"/>
          <w:rFonts w:ascii="Sylfaen" w:hAnsi="Sylfaen"/>
          <w:sz w:val="24"/>
          <w:szCs w:val="24"/>
          <w:lang w:val="ka-GE"/>
        </w:rPr>
        <w:footnoteReference w:id="136"/>
      </w:r>
    </w:p>
    <w:p w:rsidR="009C093B" w:rsidRPr="009C093B" w:rsidRDefault="00CC0BA0" w:rsidP="00CC0BA0">
      <w:pPr>
        <w:pStyle w:val="Heading2"/>
        <w:rPr>
          <w:lang w:val="ka-GE"/>
        </w:rPr>
      </w:pPr>
      <w:bookmarkStart w:id="420" w:name="_Toc510687460"/>
      <w:r>
        <w:rPr>
          <w:rFonts w:ascii="Sylfaen" w:hAnsi="Sylfaen" w:cs="Sylfaen"/>
          <w:lang w:val="ka-GE"/>
        </w:rPr>
        <w:t xml:space="preserve">7.4 </w:t>
      </w:r>
      <w:r w:rsidR="009C093B" w:rsidRPr="009C093B">
        <w:rPr>
          <w:rFonts w:ascii="Sylfaen" w:hAnsi="Sylfaen" w:cs="Sylfaen"/>
          <w:lang w:val="ka-GE"/>
        </w:rPr>
        <w:t>კომპეტენტური</w:t>
      </w:r>
      <w:r w:rsidR="009C093B" w:rsidRPr="009C093B">
        <w:rPr>
          <w:lang w:val="ka-GE"/>
        </w:rPr>
        <w:t xml:space="preserve"> </w:t>
      </w:r>
      <w:r w:rsidR="009C093B" w:rsidRPr="009C093B">
        <w:rPr>
          <w:rFonts w:ascii="Sylfaen" w:hAnsi="Sylfaen" w:cs="Sylfaen"/>
          <w:lang w:val="ka-GE"/>
        </w:rPr>
        <w:t>სამედიცინო</w:t>
      </w:r>
      <w:r w:rsidR="009C093B" w:rsidRPr="009C093B">
        <w:rPr>
          <w:lang w:val="ka-GE"/>
        </w:rPr>
        <w:t xml:space="preserve"> </w:t>
      </w:r>
      <w:r w:rsidR="009C093B" w:rsidRPr="009C093B">
        <w:rPr>
          <w:rFonts w:ascii="Sylfaen" w:hAnsi="Sylfaen" w:cs="Sylfaen"/>
          <w:lang w:val="ka-GE"/>
        </w:rPr>
        <w:t>დაწესებულებები</w:t>
      </w:r>
      <w:bookmarkEnd w:id="420"/>
    </w:p>
    <w:p w:rsidR="009C093B" w:rsidRPr="009C093B" w:rsidRDefault="009C093B" w:rsidP="009C093B">
      <w:pPr>
        <w:tabs>
          <w:tab w:val="left" w:pos="1134"/>
        </w:tabs>
        <w:spacing w:line="240" w:lineRule="auto"/>
        <w:jc w:val="both"/>
        <w:rPr>
          <w:rFonts w:ascii="Sylfaen" w:hAnsi="Sylfaen"/>
          <w:sz w:val="24"/>
          <w:szCs w:val="24"/>
          <w:lang w:val="ka-GE"/>
        </w:rPr>
      </w:pPr>
      <w:r w:rsidRPr="009C093B">
        <w:rPr>
          <w:rFonts w:ascii="Sylfaen" w:hAnsi="Sylfaen" w:cs="Sylfaen"/>
          <w:sz w:val="24"/>
          <w:szCs w:val="24"/>
          <w:lang w:val="ka-GE"/>
        </w:rPr>
        <w:t>ყველა</w:t>
      </w:r>
      <w:r w:rsidRPr="009C093B">
        <w:rPr>
          <w:rFonts w:ascii="Sylfaen" w:hAnsi="Sylfaen"/>
          <w:sz w:val="24"/>
          <w:szCs w:val="24"/>
          <w:lang w:val="ka-GE"/>
        </w:rPr>
        <w:t xml:space="preserve"> ოფიციალურად აღიარებული სამედიცინო დაწესებულება</w:t>
      </w:r>
      <w:r>
        <w:rPr>
          <w:rFonts w:ascii="Sylfaen" w:hAnsi="Sylfaen"/>
          <w:sz w:val="24"/>
          <w:szCs w:val="24"/>
          <w:lang w:val="ka-GE"/>
        </w:rPr>
        <w:t xml:space="preserve"> იღებს მონაწილეობას </w:t>
      </w:r>
      <w:r w:rsidRPr="009C093B">
        <w:rPr>
          <w:rFonts w:ascii="Sylfaen" w:hAnsi="Sylfaen"/>
          <w:sz w:val="24"/>
          <w:szCs w:val="24"/>
          <w:lang w:val="ka-GE"/>
        </w:rPr>
        <w:t>საყოველთაო ჯანმრთელობის დაცვის პროგრამ</w:t>
      </w:r>
      <w:r>
        <w:rPr>
          <w:rFonts w:ascii="Sylfaen" w:hAnsi="Sylfaen"/>
          <w:sz w:val="24"/>
          <w:szCs w:val="24"/>
          <w:lang w:val="ka-GE"/>
        </w:rPr>
        <w:t>აში</w:t>
      </w:r>
      <w:r w:rsidRPr="009C093B">
        <w:rPr>
          <w:rFonts w:ascii="Sylfaen" w:hAnsi="Sylfaen"/>
          <w:sz w:val="24"/>
          <w:szCs w:val="24"/>
          <w:lang w:val="ka-GE"/>
        </w:rPr>
        <w:t xml:space="preserve"> (UHC)</w:t>
      </w:r>
      <w:r>
        <w:rPr>
          <w:rFonts w:ascii="Sylfaen" w:hAnsi="Sylfaen"/>
          <w:sz w:val="24"/>
          <w:szCs w:val="24"/>
          <w:lang w:val="ka-GE"/>
        </w:rPr>
        <w:t>.</w:t>
      </w:r>
      <w:r>
        <w:rPr>
          <w:rStyle w:val="FootnoteReference"/>
          <w:rFonts w:ascii="Sylfaen" w:hAnsi="Sylfaen"/>
          <w:sz w:val="24"/>
          <w:szCs w:val="24"/>
          <w:lang w:val="ka-GE"/>
        </w:rPr>
        <w:footnoteReference w:id="137"/>
      </w:r>
      <w:r>
        <w:rPr>
          <w:rFonts w:ascii="Sylfaen" w:hAnsi="Sylfaen"/>
          <w:sz w:val="24"/>
          <w:szCs w:val="24"/>
          <w:lang w:val="ka-GE"/>
        </w:rPr>
        <w:t xml:space="preserve"> საქართველოს </w:t>
      </w:r>
      <w:r w:rsidR="000A5292">
        <w:rPr>
          <w:rFonts w:ascii="Sylfaen" w:hAnsi="Sylfaen"/>
          <w:sz w:val="24"/>
          <w:szCs w:val="24"/>
          <w:lang w:val="ka-GE"/>
        </w:rPr>
        <w:t xml:space="preserve">მოქალაქეები </w:t>
      </w:r>
      <w:r w:rsidR="000A5292">
        <w:rPr>
          <w:rFonts w:ascii="Sylfaen" w:hAnsi="Sylfaen"/>
          <w:sz w:val="24"/>
          <w:szCs w:val="24"/>
          <w:lang w:val="ka-GE"/>
        </w:rPr>
        <w:lastRenderedPageBreak/>
        <w:t>თავისუფალნი არიან სამედიცინო დაწესებულების არჩევაში.</w:t>
      </w:r>
      <w:r w:rsidR="00A97229">
        <w:rPr>
          <w:rStyle w:val="FootnoteReference"/>
          <w:rFonts w:ascii="Sylfaen" w:hAnsi="Sylfaen"/>
          <w:sz w:val="24"/>
          <w:szCs w:val="24"/>
          <w:lang w:val="ka-GE"/>
        </w:rPr>
        <w:footnoteReference w:id="138"/>
      </w:r>
      <w:r w:rsidR="000A5292">
        <w:rPr>
          <w:rFonts w:ascii="Sylfaen" w:hAnsi="Sylfaen"/>
          <w:sz w:val="24"/>
          <w:szCs w:val="24"/>
          <w:lang w:val="ka-GE"/>
        </w:rPr>
        <w:t xml:space="preserve"> </w:t>
      </w:r>
      <w:r>
        <w:rPr>
          <w:rFonts w:ascii="Sylfaen" w:hAnsi="Sylfaen"/>
          <w:sz w:val="24"/>
          <w:szCs w:val="24"/>
          <w:lang w:val="ka-GE"/>
        </w:rPr>
        <w:t>მათი შეცვლა შესაძლებელია 2 თვეში ერთხელ.</w:t>
      </w:r>
      <w:r>
        <w:rPr>
          <w:rStyle w:val="FootnoteReference"/>
          <w:rFonts w:ascii="Sylfaen" w:hAnsi="Sylfaen"/>
          <w:sz w:val="24"/>
          <w:szCs w:val="24"/>
          <w:lang w:val="ka-GE"/>
        </w:rPr>
        <w:footnoteReference w:id="139"/>
      </w:r>
    </w:p>
    <w:p w:rsidR="00D11A35" w:rsidRPr="00E92F02" w:rsidRDefault="00CC0BA0" w:rsidP="00CC0BA0">
      <w:pPr>
        <w:pStyle w:val="Heading2"/>
        <w:rPr>
          <w:lang w:val="ka-GE"/>
        </w:rPr>
      </w:pPr>
      <w:bookmarkStart w:id="422" w:name="_Toc510687461"/>
      <w:r>
        <w:rPr>
          <w:rFonts w:ascii="Sylfaen" w:hAnsi="Sylfaen" w:cs="Sylfaen"/>
          <w:lang w:val="ka-GE"/>
        </w:rPr>
        <w:t xml:space="preserve">7.5 </w:t>
      </w:r>
      <w:r w:rsidR="00E92F02" w:rsidRPr="00E92F02">
        <w:rPr>
          <w:rFonts w:ascii="Sylfaen" w:hAnsi="Sylfaen" w:cs="Sylfaen"/>
          <w:lang w:val="ka-GE"/>
        </w:rPr>
        <w:t>შეფასება</w:t>
      </w:r>
      <w:bookmarkEnd w:id="422"/>
    </w:p>
    <w:p w:rsidR="00E92F02" w:rsidRPr="00E92F02" w:rsidRDefault="00E92F02" w:rsidP="00752490">
      <w:pPr>
        <w:tabs>
          <w:tab w:val="left" w:pos="1134"/>
        </w:tabs>
        <w:spacing w:line="240" w:lineRule="auto"/>
        <w:jc w:val="both"/>
        <w:rPr>
          <w:rFonts w:ascii="Sylfaen" w:hAnsi="Sylfaen"/>
          <w:sz w:val="24"/>
          <w:szCs w:val="24"/>
          <w:lang w:val="ka-GE"/>
        </w:rPr>
      </w:pPr>
      <w:r>
        <w:rPr>
          <w:rFonts w:ascii="Sylfaen" w:hAnsi="Sylfaen"/>
          <w:sz w:val="24"/>
          <w:szCs w:val="24"/>
          <w:lang w:val="ka-GE"/>
        </w:rPr>
        <w:t xml:space="preserve">2012 წლის ბოლოს </w:t>
      </w:r>
      <w:r w:rsidR="00752490">
        <w:rPr>
          <w:rFonts w:ascii="Sylfaen" w:hAnsi="Sylfaen"/>
          <w:sz w:val="24"/>
          <w:szCs w:val="24"/>
          <w:lang w:val="ka-GE"/>
        </w:rPr>
        <w:t xml:space="preserve">საქართველოს მოსახლეობის 40% ფლობდა სამედიცინო დაზღვევას. </w:t>
      </w:r>
      <w:r w:rsidR="00752490" w:rsidRPr="009C093B">
        <w:rPr>
          <w:rFonts w:ascii="Sylfaen" w:hAnsi="Sylfaen"/>
          <w:sz w:val="24"/>
          <w:szCs w:val="24"/>
          <w:lang w:val="ka-GE"/>
        </w:rPr>
        <w:t>საყოველთაო ჯანმრთელობის დაცვის პროგრამ</w:t>
      </w:r>
      <w:r w:rsidR="00752490">
        <w:rPr>
          <w:rFonts w:ascii="Sylfaen" w:hAnsi="Sylfaen"/>
          <w:sz w:val="24"/>
          <w:szCs w:val="24"/>
          <w:lang w:val="ka-GE"/>
        </w:rPr>
        <w:t>ის</w:t>
      </w:r>
      <w:r w:rsidR="00752490" w:rsidRPr="009C093B">
        <w:rPr>
          <w:rFonts w:ascii="Sylfaen" w:hAnsi="Sylfaen"/>
          <w:sz w:val="24"/>
          <w:szCs w:val="24"/>
          <w:lang w:val="ka-GE"/>
        </w:rPr>
        <w:t xml:space="preserve"> (UHC)</w:t>
      </w:r>
      <w:r w:rsidR="00752490">
        <w:rPr>
          <w:rFonts w:ascii="Sylfaen" w:hAnsi="Sylfaen"/>
          <w:sz w:val="24"/>
          <w:szCs w:val="24"/>
          <w:lang w:val="ka-GE"/>
        </w:rPr>
        <w:t xml:space="preserve"> საშუალებით </w:t>
      </w:r>
      <w:r w:rsidR="00A97229">
        <w:rPr>
          <w:rFonts w:ascii="Sylfaen" w:hAnsi="Sylfaen"/>
          <w:sz w:val="24"/>
          <w:szCs w:val="24"/>
          <w:lang w:val="ka-GE"/>
        </w:rPr>
        <w:t>2014 წლის ბოლომდე საქართველოს მოქალაქეები სრულად ჩაერთვნენ სამედიცინო დაზღვევაში.</w:t>
      </w:r>
      <w:r w:rsidR="00A97229">
        <w:rPr>
          <w:rStyle w:val="FootnoteReference"/>
          <w:rFonts w:ascii="Sylfaen" w:hAnsi="Sylfaen"/>
          <w:sz w:val="24"/>
          <w:szCs w:val="24"/>
          <w:lang w:val="ka-GE"/>
        </w:rPr>
        <w:footnoteReference w:id="140"/>
      </w:r>
      <w:r w:rsidR="00A97229">
        <w:rPr>
          <w:rFonts w:ascii="Sylfaen" w:hAnsi="Sylfaen"/>
          <w:sz w:val="24"/>
          <w:szCs w:val="24"/>
          <w:lang w:val="ka-GE"/>
        </w:rPr>
        <w:t xml:space="preserve"> </w:t>
      </w:r>
      <w:r w:rsidR="004D0BF0">
        <w:rPr>
          <w:rFonts w:ascii="Sylfaen" w:hAnsi="Sylfaen"/>
          <w:sz w:val="24"/>
          <w:szCs w:val="24"/>
          <w:lang w:val="ka-GE"/>
        </w:rPr>
        <w:t xml:space="preserve">მოსახლეობის 90%-მა მიიღო სარგებელი </w:t>
      </w:r>
      <w:r w:rsidR="004D0BF0" w:rsidRPr="009C093B">
        <w:rPr>
          <w:rFonts w:ascii="Sylfaen" w:hAnsi="Sylfaen"/>
          <w:sz w:val="24"/>
          <w:szCs w:val="24"/>
          <w:lang w:val="ka-GE"/>
        </w:rPr>
        <w:t>საყოველთაო ჯანმრთელობის დაცვის პროგრამ</w:t>
      </w:r>
      <w:r w:rsidR="004D0BF0">
        <w:rPr>
          <w:rFonts w:ascii="Sylfaen" w:hAnsi="Sylfaen"/>
          <w:sz w:val="24"/>
          <w:szCs w:val="24"/>
          <w:lang w:val="ka-GE"/>
        </w:rPr>
        <w:t>ით</w:t>
      </w:r>
      <w:r w:rsidR="004D0BF0" w:rsidRPr="009C093B">
        <w:rPr>
          <w:rFonts w:ascii="Sylfaen" w:hAnsi="Sylfaen"/>
          <w:sz w:val="24"/>
          <w:szCs w:val="24"/>
          <w:lang w:val="ka-GE"/>
        </w:rPr>
        <w:t xml:space="preserve"> (UHC)</w:t>
      </w:r>
      <w:r w:rsidR="00405B3E">
        <w:rPr>
          <w:rFonts w:ascii="Sylfaen" w:hAnsi="Sylfaen"/>
          <w:sz w:val="24"/>
          <w:szCs w:val="24"/>
          <w:lang w:val="ka-GE"/>
        </w:rPr>
        <w:t>, დანარჩენები დაზღვეულნი იყვნენ დამსაქმებლის მიერ ან ინდივიდუალურად კერძო დაზღვევით.</w:t>
      </w:r>
      <w:r w:rsidR="00405B3E">
        <w:rPr>
          <w:rStyle w:val="FootnoteReference"/>
          <w:rFonts w:ascii="Sylfaen" w:hAnsi="Sylfaen"/>
          <w:sz w:val="24"/>
          <w:szCs w:val="24"/>
          <w:lang w:val="ka-GE"/>
        </w:rPr>
        <w:footnoteReference w:id="141"/>
      </w:r>
    </w:p>
    <w:p w:rsidR="009673F0" w:rsidRDefault="00B737DB" w:rsidP="00C352B5">
      <w:pPr>
        <w:tabs>
          <w:tab w:val="left" w:pos="1134"/>
        </w:tabs>
        <w:spacing w:line="240" w:lineRule="auto"/>
        <w:jc w:val="both"/>
        <w:rPr>
          <w:rFonts w:ascii="Sylfaen" w:hAnsi="Sylfaen"/>
          <w:sz w:val="24"/>
          <w:szCs w:val="24"/>
          <w:lang w:val="ka-GE"/>
        </w:rPr>
      </w:pPr>
      <w:r>
        <w:rPr>
          <w:rFonts w:ascii="Sylfaen" w:hAnsi="Sylfaen"/>
          <w:sz w:val="24"/>
          <w:szCs w:val="24"/>
          <w:lang w:val="ka-GE"/>
        </w:rPr>
        <w:t>საქართველოს ჯანმრთელობის დაცვის სამინისტროს 2014 წლის აგვისტოს კვლევებმა, რომელიც დაფინანსდა მსოფლიო ჯანდაცვის ორგანიზაცია/ევროპის (</w:t>
      </w:r>
      <w:r w:rsidRPr="00B737DB">
        <w:rPr>
          <w:rFonts w:ascii="Sylfaen" w:hAnsi="Sylfaen"/>
          <w:sz w:val="24"/>
          <w:szCs w:val="24"/>
          <w:lang w:val="ka-GE"/>
        </w:rPr>
        <w:t>World Health Organisation WHO/Europe</w:t>
      </w:r>
      <w:r>
        <w:rPr>
          <w:rFonts w:ascii="Sylfaen" w:hAnsi="Sylfaen"/>
          <w:sz w:val="24"/>
          <w:szCs w:val="24"/>
          <w:lang w:val="ka-GE"/>
        </w:rPr>
        <w:t>)</w:t>
      </w:r>
      <w:r w:rsidRPr="00B737DB">
        <w:rPr>
          <w:rFonts w:ascii="Sylfaen" w:hAnsi="Sylfaen"/>
          <w:sz w:val="24"/>
          <w:szCs w:val="24"/>
          <w:lang w:val="ka-GE"/>
        </w:rPr>
        <w:t xml:space="preserve">, </w:t>
      </w:r>
      <w:r>
        <w:rPr>
          <w:rFonts w:ascii="Sylfaen" w:hAnsi="Sylfaen"/>
          <w:sz w:val="24"/>
          <w:szCs w:val="24"/>
          <w:lang w:val="ka-GE"/>
        </w:rPr>
        <w:t xml:space="preserve">USAID-ისა  და მსოფლიო ბანკის მიერ, აჩვენა მოსახლეობის ძირითადად პოზიტიური განწყობა </w:t>
      </w:r>
      <w:r w:rsidR="0048264A">
        <w:rPr>
          <w:rFonts w:ascii="Sylfaen" w:hAnsi="Sylfaen"/>
          <w:sz w:val="24"/>
          <w:szCs w:val="24"/>
          <w:lang w:val="ka-GE"/>
        </w:rPr>
        <w:t>საყოველთაო</w:t>
      </w:r>
      <w:r w:rsidR="0048264A" w:rsidRPr="0048264A">
        <w:rPr>
          <w:rFonts w:ascii="Sylfaen" w:hAnsi="Sylfaen"/>
          <w:sz w:val="24"/>
          <w:szCs w:val="24"/>
          <w:lang w:val="ka-GE"/>
        </w:rPr>
        <w:t xml:space="preserve"> </w:t>
      </w:r>
      <w:r w:rsidRPr="009C093B">
        <w:rPr>
          <w:rFonts w:ascii="Sylfaen" w:hAnsi="Sylfaen"/>
          <w:sz w:val="24"/>
          <w:szCs w:val="24"/>
          <w:lang w:val="ka-GE"/>
        </w:rPr>
        <w:t>ჯანმრთელობის დაცვის პროგრამ</w:t>
      </w:r>
      <w:r>
        <w:rPr>
          <w:rFonts w:ascii="Sylfaen" w:hAnsi="Sylfaen"/>
          <w:sz w:val="24"/>
          <w:szCs w:val="24"/>
          <w:lang w:val="ka-GE"/>
        </w:rPr>
        <w:t>ის</w:t>
      </w:r>
      <w:r w:rsidRPr="009C093B">
        <w:rPr>
          <w:rFonts w:ascii="Sylfaen" w:hAnsi="Sylfaen"/>
          <w:sz w:val="24"/>
          <w:szCs w:val="24"/>
          <w:lang w:val="ka-GE"/>
        </w:rPr>
        <w:t xml:space="preserve"> (UHC</w:t>
      </w:r>
      <w:r>
        <w:rPr>
          <w:rFonts w:ascii="Sylfaen" w:hAnsi="Sylfaen"/>
          <w:sz w:val="24"/>
          <w:szCs w:val="24"/>
          <w:lang w:val="ka-GE"/>
        </w:rPr>
        <w:t>) მიმართ. სხვა კვლევებ</w:t>
      </w:r>
      <w:r w:rsidR="0048264A">
        <w:rPr>
          <w:rFonts w:ascii="Sylfaen" w:hAnsi="Sylfaen"/>
          <w:sz w:val="24"/>
          <w:szCs w:val="24"/>
          <w:lang w:val="ka-GE"/>
        </w:rPr>
        <w:t>ი</w:t>
      </w:r>
      <w:r>
        <w:rPr>
          <w:rFonts w:ascii="Sylfaen" w:hAnsi="Sylfaen"/>
          <w:sz w:val="24"/>
          <w:szCs w:val="24"/>
          <w:lang w:val="ka-GE"/>
        </w:rPr>
        <w:t xml:space="preserve">, </w:t>
      </w:r>
      <w:r w:rsidR="0048264A">
        <w:rPr>
          <w:rFonts w:ascii="Sylfaen" w:hAnsi="Sylfaen"/>
          <w:sz w:val="24"/>
          <w:szCs w:val="24"/>
          <w:lang w:val="ka-GE"/>
        </w:rPr>
        <w:t>ასევე</w:t>
      </w:r>
      <w:r>
        <w:rPr>
          <w:rFonts w:ascii="Sylfaen" w:hAnsi="Sylfaen"/>
          <w:sz w:val="24"/>
          <w:szCs w:val="24"/>
          <w:lang w:val="ka-GE"/>
        </w:rPr>
        <w:t xml:space="preserve"> საქართველოს სახალხო დამცველი ადამიანის უფლებათა საკითხებში (</w:t>
      </w:r>
      <w:r w:rsidRPr="00B737DB">
        <w:rPr>
          <w:rFonts w:ascii="Sylfaen" w:hAnsi="Sylfaen"/>
          <w:sz w:val="24"/>
          <w:szCs w:val="24"/>
          <w:lang w:val="ka-GE"/>
        </w:rPr>
        <w:t>Public Defender of Georgia</w:t>
      </w:r>
      <w:r>
        <w:rPr>
          <w:rStyle w:val="FootnoteReference"/>
          <w:rFonts w:ascii="Sylfaen" w:hAnsi="Sylfaen"/>
          <w:sz w:val="24"/>
          <w:szCs w:val="24"/>
          <w:lang w:val="ka-GE"/>
        </w:rPr>
        <w:footnoteReference w:id="142"/>
      </w:r>
      <w:r>
        <w:rPr>
          <w:rFonts w:ascii="Sylfaen" w:hAnsi="Sylfaen"/>
          <w:sz w:val="24"/>
          <w:szCs w:val="24"/>
          <w:lang w:val="ka-GE"/>
        </w:rPr>
        <w:t>)</w:t>
      </w:r>
      <w:r w:rsidRPr="00B737DB">
        <w:rPr>
          <w:rFonts w:ascii="Sylfaen" w:hAnsi="Sylfaen"/>
          <w:sz w:val="24"/>
          <w:szCs w:val="24"/>
          <w:lang w:val="ka-GE"/>
        </w:rPr>
        <w:t xml:space="preserve">, </w:t>
      </w:r>
      <w:r w:rsidR="0048264A">
        <w:rPr>
          <w:rFonts w:ascii="Sylfaen" w:hAnsi="Sylfaen"/>
          <w:sz w:val="24"/>
          <w:szCs w:val="24"/>
          <w:lang w:val="ka-GE"/>
        </w:rPr>
        <w:t>ადასტურებენ, რომ ჯანმრთელობის დაცვის ხელმისაწვდომობა</w:t>
      </w:r>
      <w:r w:rsidRPr="00B737DB">
        <w:rPr>
          <w:rFonts w:ascii="Sylfaen" w:hAnsi="Sylfaen"/>
          <w:sz w:val="24"/>
          <w:szCs w:val="24"/>
          <w:lang w:val="ka-GE"/>
        </w:rPr>
        <w:t xml:space="preserve"> </w:t>
      </w:r>
      <w:r w:rsidR="0048264A">
        <w:rPr>
          <w:rFonts w:ascii="Sylfaen" w:hAnsi="Sylfaen"/>
          <w:sz w:val="24"/>
          <w:szCs w:val="24"/>
          <w:lang w:val="ka-GE"/>
        </w:rPr>
        <w:t>საყოველთაო</w:t>
      </w:r>
      <w:r w:rsidR="0048264A" w:rsidRPr="0048264A">
        <w:rPr>
          <w:rFonts w:ascii="Sylfaen" w:hAnsi="Sylfaen"/>
          <w:sz w:val="24"/>
          <w:szCs w:val="24"/>
          <w:lang w:val="ka-GE"/>
        </w:rPr>
        <w:t xml:space="preserve"> </w:t>
      </w:r>
      <w:r w:rsidR="0048264A" w:rsidRPr="009C093B">
        <w:rPr>
          <w:rFonts w:ascii="Sylfaen" w:hAnsi="Sylfaen"/>
          <w:sz w:val="24"/>
          <w:szCs w:val="24"/>
          <w:lang w:val="ka-GE"/>
        </w:rPr>
        <w:t>ჯანმრთელობის დაცვის პროგრამ</w:t>
      </w:r>
      <w:r w:rsidR="0048264A">
        <w:rPr>
          <w:rFonts w:ascii="Sylfaen" w:hAnsi="Sylfaen"/>
          <w:sz w:val="24"/>
          <w:szCs w:val="24"/>
          <w:lang w:val="ka-GE"/>
        </w:rPr>
        <w:t>ის</w:t>
      </w:r>
      <w:r w:rsidR="0048264A" w:rsidRPr="009C093B">
        <w:rPr>
          <w:rFonts w:ascii="Sylfaen" w:hAnsi="Sylfaen"/>
          <w:sz w:val="24"/>
          <w:szCs w:val="24"/>
          <w:lang w:val="ka-GE"/>
        </w:rPr>
        <w:t xml:space="preserve"> (UHC</w:t>
      </w:r>
      <w:r w:rsidR="0048264A">
        <w:rPr>
          <w:rFonts w:ascii="Sylfaen" w:hAnsi="Sylfaen"/>
          <w:sz w:val="24"/>
          <w:szCs w:val="24"/>
          <w:lang w:val="ka-GE"/>
        </w:rPr>
        <w:t xml:space="preserve">) შემოღებით გაუმჯობესდა: დაავადების </w:t>
      </w:r>
      <w:r w:rsidR="0052295D">
        <w:rPr>
          <w:rFonts w:ascii="Sylfaen" w:hAnsi="Sylfaen"/>
          <w:sz w:val="24"/>
          <w:szCs w:val="24"/>
          <w:lang w:val="ka-GE"/>
        </w:rPr>
        <w:t>შ</w:t>
      </w:r>
      <w:r w:rsidR="0048264A">
        <w:rPr>
          <w:rFonts w:ascii="Sylfaen" w:hAnsi="Sylfaen"/>
          <w:sz w:val="24"/>
          <w:szCs w:val="24"/>
          <w:lang w:val="ka-GE"/>
        </w:rPr>
        <w:t>ემთხვევაში სამედიცინო დაწესებულებებს უფრო ხშირად მიმართავენ, რადგან შემცირდა ფინანსური ბარიერები.</w:t>
      </w:r>
      <w:r w:rsidR="0048264A">
        <w:rPr>
          <w:rStyle w:val="FootnoteReference"/>
          <w:rFonts w:ascii="Sylfaen" w:hAnsi="Sylfaen"/>
          <w:sz w:val="24"/>
          <w:szCs w:val="24"/>
          <w:lang w:val="ka-GE"/>
        </w:rPr>
        <w:footnoteReference w:id="143"/>
      </w:r>
      <w:r w:rsidR="0048264A">
        <w:rPr>
          <w:rFonts w:ascii="Sylfaen" w:hAnsi="Sylfaen"/>
          <w:sz w:val="24"/>
          <w:szCs w:val="24"/>
          <w:lang w:val="ka-GE"/>
        </w:rPr>
        <w:t xml:space="preserve"> ოფიციალური მონაცემების მიხედვით, სამედიცინო მომსახურებისთვის პაციენტის მიერ გადასახდელი ხარჯების წილი </w:t>
      </w:r>
      <w:r w:rsidR="0048264A">
        <w:rPr>
          <w:rFonts w:ascii="Sylfaen" w:hAnsi="Sylfaen"/>
          <w:sz w:val="24"/>
          <w:szCs w:val="24"/>
          <w:lang w:val="ka-GE"/>
        </w:rPr>
        <w:lastRenderedPageBreak/>
        <w:t>2010 წელს შეადგენდა 73% და 2014 წელს 57%.</w:t>
      </w:r>
      <w:r w:rsidR="0048264A">
        <w:rPr>
          <w:rStyle w:val="FootnoteReference"/>
          <w:rFonts w:ascii="Sylfaen" w:hAnsi="Sylfaen"/>
          <w:sz w:val="24"/>
          <w:szCs w:val="24"/>
          <w:lang w:val="ka-GE"/>
        </w:rPr>
        <w:footnoteReference w:id="144"/>
      </w:r>
      <w:r w:rsidR="0048264A">
        <w:rPr>
          <w:rFonts w:ascii="Sylfaen" w:hAnsi="Sylfaen"/>
          <w:sz w:val="24"/>
          <w:szCs w:val="24"/>
          <w:lang w:val="ka-GE"/>
        </w:rPr>
        <w:t xml:space="preserve"> მსოფლიო ჯანდაცვის ორგანიზაციის მიხედვით სხვა ქვეყნებთან შედარებით ეს მაინც მაღალი წილია საკუთარი ჯიბიდან.</w:t>
      </w:r>
      <w:r w:rsidR="0048264A">
        <w:rPr>
          <w:rStyle w:val="FootnoteReference"/>
          <w:rFonts w:ascii="Sylfaen" w:hAnsi="Sylfaen"/>
          <w:sz w:val="24"/>
          <w:szCs w:val="24"/>
          <w:lang w:val="ka-GE"/>
        </w:rPr>
        <w:footnoteReference w:id="145"/>
      </w:r>
    </w:p>
    <w:p w:rsidR="00A36F63" w:rsidRDefault="00A36F63" w:rsidP="00797B74">
      <w:pPr>
        <w:tabs>
          <w:tab w:val="left" w:pos="1134"/>
        </w:tabs>
        <w:spacing w:line="240" w:lineRule="auto"/>
        <w:jc w:val="both"/>
        <w:rPr>
          <w:rFonts w:ascii="Sylfaen" w:hAnsi="Sylfaen"/>
          <w:sz w:val="24"/>
          <w:szCs w:val="24"/>
          <w:lang w:val="ka-GE"/>
        </w:rPr>
      </w:pPr>
      <w:r>
        <w:rPr>
          <w:rFonts w:ascii="Sylfaen" w:hAnsi="Sylfaen"/>
          <w:sz w:val="24"/>
          <w:szCs w:val="24"/>
          <w:lang w:val="ka-GE"/>
        </w:rPr>
        <w:t>საყოველთაო</w:t>
      </w:r>
      <w:r w:rsidRPr="0048264A">
        <w:rPr>
          <w:rFonts w:ascii="Sylfaen" w:hAnsi="Sylfaen"/>
          <w:sz w:val="24"/>
          <w:szCs w:val="24"/>
          <w:lang w:val="ka-GE"/>
        </w:rPr>
        <w:t xml:space="preserve"> </w:t>
      </w:r>
      <w:r w:rsidRPr="009C093B">
        <w:rPr>
          <w:rFonts w:ascii="Sylfaen" w:hAnsi="Sylfaen"/>
          <w:sz w:val="24"/>
          <w:szCs w:val="24"/>
          <w:lang w:val="ka-GE"/>
        </w:rPr>
        <w:t>ჯანმრთელობის დაცვის პროგრამ</w:t>
      </w:r>
      <w:r>
        <w:rPr>
          <w:rFonts w:ascii="Sylfaen" w:hAnsi="Sylfaen"/>
          <w:sz w:val="24"/>
          <w:szCs w:val="24"/>
          <w:lang w:val="ka-GE"/>
        </w:rPr>
        <w:t>ა</w:t>
      </w:r>
      <w:r w:rsidR="005103C8">
        <w:rPr>
          <w:rFonts w:ascii="Sylfaen" w:hAnsi="Sylfaen"/>
          <w:sz w:val="24"/>
          <w:szCs w:val="24"/>
          <w:lang w:val="ka-GE"/>
        </w:rPr>
        <w:t>ს</w:t>
      </w:r>
      <w:r w:rsidRPr="009C093B">
        <w:rPr>
          <w:rFonts w:ascii="Sylfaen" w:hAnsi="Sylfaen"/>
          <w:sz w:val="24"/>
          <w:szCs w:val="24"/>
          <w:lang w:val="ka-GE"/>
        </w:rPr>
        <w:t xml:space="preserve"> (UHC</w:t>
      </w:r>
      <w:r>
        <w:rPr>
          <w:rFonts w:ascii="Sylfaen" w:hAnsi="Sylfaen"/>
          <w:sz w:val="24"/>
          <w:szCs w:val="24"/>
          <w:lang w:val="ka-GE"/>
        </w:rPr>
        <w:t>)</w:t>
      </w:r>
      <w:r w:rsidR="005103C8">
        <w:rPr>
          <w:rFonts w:ascii="Sylfaen" w:hAnsi="Sylfaen"/>
          <w:sz w:val="24"/>
          <w:szCs w:val="24"/>
          <w:lang w:val="ka-GE"/>
        </w:rPr>
        <w:t xml:space="preserve"> ძლიერ აკრიტიკებენ არაეფექტურობისა და მაღალი ფასების გამო.</w:t>
      </w:r>
      <w:r w:rsidR="005103C8">
        <w:rPr>
          <w:rStyle w:val="FootnoteReference"/>
          <w:rFonts w:ascii="Sylfaen" w:hAnsi="Sylfaen"/>
          <w:sz w:val="24"/>
          <w:szCs w:val="24"/>
          <w:lang w:val="ka-GE"/>
        </w:rPr>
        <w:footnoteReference w:id="146"/>
      </w:r>
      <w:r w:rsidR="005103C8">
        <w:rPr>
          <w:rFonts w:ascii="Sylfaen" w:hAnsi="Sylfaen"/>
          <w:sz w:val="24"/>
          <w:szCs w:val="24"/>
          <w:lang w:val="ka-GE"/>
        </w:rPr>
        <w:t xml:space="preserve"> ის ძალიან სწრაფად შემოიღეს ისე, რომ მომსახურების მიმწოდებელმა მხარემ ვერ შეძლო ახალ სისტემასთან ადაპტირება. არ არსებობს სრული რეგულირება და შესაბამისად რაიმე სახის კონტროლი კერძო მომსახურების მიმწოდებელ მხარეზე. </w:t>
      </w:r>
      <w:r w:rsidR="00797B74">
        <w:rPr>
          <w:rFonts w:ascii="Sylfaen" w:hAnsi="Sylfaen"/>
          <w:sz w:val="24"/>
          <w:szCs w:val="24"/>
          <w:lang w:val="ka-GE"/>
        </w:rPr>
        <w:t xml:space="preserve">შიშობდნენ, რომ </w:t>
      </w:r>
      <w:r w:rsidR="005103C8">
        <w:rPr>
          <w:rFonts w:ascii="Sylfaen" w:hAnsi="Sylfaen"/>
          <w:sz w:val="24"/>
          <w:szCs w:val="24"/>
          <w:lang w:val="ka-GE"/>
        </w:rPr>
        <w:t>ჯანმრთელობის დაცვაზე ხარჯები გაუმართლებლად გაიზრდება და  სისტემ</w:t>
      </w:r>
      <w:r w:rsidR="00797B74">
        <w:rPr>
          <w:rFonts w:ascii="Sylfaen" w:hAnsi="Sylfaen"/>
          <w:sz w:val="24"/>
          <w:szCs w:val="24"/>
          <w:lang w:val="ka-GE"/>
        </w:rPr>
        <w:t>ა</w:t>
      </w:r>
      <w:r w:rsidR="005103C8">
        <w:rPr>
          <w:rFonts w:ascii="Sylfaen" w:hAnsi="Sylfaen"/>
          <w:sz w:val="24"/>
          <w:szCs w:val="24"/>
          <w:lang w:val="ka-GE"/>
        </w:rPr>
        <w:t>ს ბოროტად გამო</w:t>
      </w:r>
      <w:r w:rsidR="00797B74">
        <w:rPr>
          <w:rFonts w:ascii="Sylfaen" w:hAnsi="Sylfaen"/>
          <w:sz w:val="24"/>
          <w:szCs w:val="24"/>
          <w:lang w:val="ka-GE"/>
        </w:rPr>
        <w:t>ი</w:t>
      </w:r>
      <w:r w:rsidR="005103C8">
        <w:rPr>
          <w:rFonts w:ascii="Sylfaen" w:hAnsi="Sylfaen"/>
          <w:sz w:val="24"/>
          <w:szCs w:val="24"/>
          <w:lang w:val="ka-GE"/>
        </w:rPr>
        <w:t>ყენებ</w:t>
      </w:r>
      <w:r w:rsidR="00797B74">
        <w:rPr>
          <w:rFonts w:ascii="Sylfaen" w:hAnsi="Sylfaen"/>
          <w:sz w:val="24"/>
          <w:szCs w:val="24"/>
          <w:lang w:val="ka-GE"/>
        </w:rPr>
        <w:t>ენ</w:t>
      </w:r>
      <w:r w:rsidR="005103C8">
        <w:rPr>
          <w:rFonts w:ascii="Sylfaen" w:hAnsi="Sylfaen"/>
          <w:sz w:val="24"/>
          <w:szCs w:val="24"/>
          <w:lang w:val="ka-GE"/>
        </w:rPr>
        <w:t>.</w:t>
      </w:r>
      <w:r w:rsidR="00797B74">
        <w:rPr>
          <w:rFonts w:ascii="Sylfaen" w:hAnsi="Sylfaen"/>
          <w:sz w:val="24"/>
          <w:szCs w:val="24"/>
          <w:lang w:val="ka-GE"/>
        </w:rPr>
        <w:t xml:space="preserve"> არსებობს ინფორმაცია გაყალბებული სამედიცინო დოკუმენტების შესახებ და არასაჭირო ჰოსპიტალიზაციის შემთხვევებზე სახელმწიფო ანაზღაურების მიღების მიზნით.</w:t>
      </w:r>
      <w:r w:rsidR="00797B74">
        <w:rPr>
          <w:rStyle w:val="FootnoteReference"/>
          <w:rFonts w:ascii="Sylfaen" w:hAnsi="Sylfaen"/>
          <w:sz w:val="24"/>
          <w:szCs w:val="24"/>
          <w:lang w:val="ka-GE"/>
        </w:rPr>
        <w:footnoteReference w:id="147"/>
      </w:r>
      <w:r w:rsidR="00797B74">
        <w:rPr>
          <w:rFonts w:ascii="Sylfaen" w:hAnsi="Sylfaen"/>
          <w:sz w:val="24"/>
          <w:szCs w:val="24"/>
          <w:lang w:val="ka-GE"/>
        </w:rPr>
        <w:t xml:space="preserve"> საქართველოს სახალხო დამცველი აკრიტიკებდა 2017 წელს </w:t>
      </w:r>
      <w:r w:rsidR="00797B74" w:rsidRPr="00797B74">
        <w:rPr>
          <w:rFonts w:ascii="Sylfaen" w:hAnsi="Sylfaen"/>
          <w:sz w:val="24"/>
          <w:szCs w:val="24"/>
          <w:lang w:val="ka-GE"/>
        </w:rPr>
        <w:t>სამედიცინო</w:t>
      </w:r>
      <w:r w:rsidR="00797B74" w:rsidRPr="00797B74">
        <w:rPr>
          <w:sz w:val="24"/>
          <w:szCs w:val="24"/>
          <w:lang w:val="ka-GE"/>
        </w:rPr>
        <w:t xml:space="preserve"> </w:t>
      </w:r>
      <w:r w:rsidR="00797B74" w:rsidRPr="00797B74">
        <w:rPr>
          <w:rFonts w:ascii="Sylfaen" w:hAnsi="Sylfaen"/>
          <w:sz w:val="24"/>
          <w:szCs w:val="24"/>
          <w:lang w:val="ka-GE"/>
        </w:rPr>
        <w:t>საქმიანობის</w:t>
      </w:r>
      <w:r w:rsidR="00797B74">
        <w:rPr>
          <w:rFonts w:ascii="Sylfaen" w:hAnsi="Sylfaen"/>
          <w:sz w:val="24"/>
          <w:szCs w:val="24"/>
          <w:lang w:val="ka-GE"/>
        </w:rPr>
        <w:t xml:space="preserve"> </w:t>
      </w:r>
      <w:r w:rsidR="00797B74" w:rsidRPr="00797B74">
        <w:rPr>
          <w:rFonts w:ascii="Sylfaen" w:hAnsi="Sylfaen"/>
          <w:sz w:val="24"/>
          <w:szCs w:val="24"/>
          <w:lang w:val="ka-GE"/>
        </w:rPr>
        <w:t>სახელმწიფო</w:t>
      </w:r>
      <w:r w:rsidR="00797B74" w:rsidRPr="00797B74">
        <w:rPr>
          <w:sz w:val="24"/>
          <w:szCs w:val="24"/>
          <w:lang w:val="ka-GE"/>
        </w:rPr>
        <w:t xml:space="preserve"> </w:t>
      </w:r>
      <w:r w:rsidR="00797B74" w:rsidRPr="00797B74">
        <w:rPr>
          <w:rFonts w:ascii="Sylfaen" w:hAnsi="Sylfaen"/>
          <w:sz w:val="24"/>
          <w:szCs w:val="24"/>
          <w:lang w:val="ka-GE"/>
        </w:rPr>
        <w:t>რეგულირების</w:t>
      </w:r>
      <w:r w:rsidR="00797B74" w:rsidRPr="00797B74">
        <w:rPr>
          <w:sz w:val="24"/>
          <w:szCs w:val="24"/>
          <w:lang w:val="ka-GE"/>
        </w:rPr>
        <w:t xml:space="preserve"> </w:t>
      </w:r>
      <w:r w:rsidR="00797B74" w:rsidRPr="00797B74">
        <w:rPr>
          <w:rFonts w:ascii="Sylfaen" w:hAnsi="Sylfaen"/>
          <w:sz w:val="24"/>
          <w:szCs w:val="24"/>
          <w:lang w:val="ka-GE"/>
        </w:rPr>
        <w:t>სააგენტო</w:t>
      </w:r>
      <w:r w:rsidR="00797B74">
        <w:rPr>
          <w:rFonts w:ascii="Sylfaen" w:hAnsi="Sylfaen"/>
          <w:sz w:val="24"/>
          <w:szCs w:val="24"/>
          <w:lang w:val="ka-GE"/>
        </w:rPr>
        <w:t>ს (</w:t>
      </w:r>
      <w:r w:rsidR="00797B74" w:rsidRPr="00797B74">
        <w:rPr>
          <w:rFonts w:ascii="Sylfaen" w:hAnsi="Sylfaen"/>
          <w:sz w:val="24"/>
          <w:szCs w:val="24"/>
          <w:lang w:val="ka-GE"/>
        </w:rPr>
        <w:t>State Regulation Agency for Medical Activities</w:t>
      </w:r>
      <w:r w:rsidR="00797B74">
        <w:rPr>
          <w:rFonts w:ascii="Sylfaen" w:hAnsi="Sylfaen"/>
          <w:sz w:val="24"/>
          <w:szCs w:val="24"/>
          <w:lang w:val="ka-GE"/>
        </w:rPr>
        <w:t>)</w:t>
      </w:r>
      <w:r w:rsidR="00797B74" w:rsidRPr="00ED3A19">
        <w:rPr>
          <w:rFonts w:ascii="Sylfaen" w:hAnsi="Sylfaen"/>
          <w:sz w:val="24"/>
          <w:szCs w:val="24"/>
          <w:lang w:val="ka-GE"/>
        </w:rPr>
        <w:t xml:space="preserve">, </w:t>
      </w:r>
      <w:r w:rsidR="00797B74">
        <w:rPr>
          <w:rFonts w:ascii="Sylfaen" w:hAnsi="Sylfaen"/>
          <w:sz w:val="24"/>
          <w:szCs w:val="24"/>
          <w:lang w:val="ka-GE"/>
        </w:rPr>
        <w:t xml:space="preserve">რომ პაციენტების საჩივრები </w:t>
      </w:r>
      <w:r w:rsidR="00797B74" w:rsidRPr="009C093B">
        <w:rPr>
          <w:rFonts w:ascii="Sylfaen" w:hAnsi="Sylfaen"/>
          <w:sz w:val="24"/>
          <w:szCs w:val="24"/>
          <w:lang w:val="ka-GE"/>
        </w:rPr>
        <w:t>ჯანმრთელობის დაცვის პროგრამ</w:t>
      </w:r>
      <w:r w:rsidR="00797B74">
        <w:rPr>
          <w:rFonts w:ascii="Sylfaen" w:hAnsi="Sylfaen"/>
          <w:sz w:val="24"/>
          <w:szCs w:val="24"/>
          <w:lang w:val="ka-GE"/>
        </w:rPr>
        <w:t>ასთან</w:t>
      </w:r>
      <w:r w:rsidR="00797B74" w:rsidRPr="009C093B">
        <w:rPr>
          <w:rFonts w:ascii="Sylfaen" w:hAnsi="Sylfaen"/>
          <w:sz w:val="24"/>
          <w:szCs w:val="24"/>
          <w:lang w:val="ka-GE"/>
        </w:rPr>
        <w:t xml:space="preserve"> (UHC</w:t>
      </w:r>
      <w:r w:rsidR="00797B74">
        <w:rPr>
          <w:rFonts w:ascii="Sylfaen" w:hAnsi="Sylfaen"/>
          <w:sz w:val="24"/>
          <w:szCs w:val="24"/>
          <w:lang w:val="ka-GE"/>
        </w:rPr>
        <w:t xml:space="preserve">) დაკავშირებით </w:t>
      </w:r>
      <w:r w:rsidR="00C3560C">
        <w:rPr>
          <w:rFonts w:ascii="Sylfaen" w:hAnsi="Sylfaen"/>
          <w:sz w:val="24"/>
          <w:szCs w:val="24"/>
          <w:lang w:val="ka-GE"/>
        </w:rPr>
        <w:t>დროში ჭიანურდება</w:t>
      </w:r>
      <w:r w:rsidR="00797B74">
        <w:rPr>
          <w:rFonts w:ascii="Sylfaen" w:hAnsi="Sylfaen"/>
          <w:sz w:val="24"/>
          <w:szCs w:val="24"/>
          <w:lang w:val="ka-GE"/>
        </w:rPr>
        <w:t xml:space="preserve"> და რომ განმცხადებლებს არ უსმენენ</w:t>
      </w:r>
      <w:r w:rsidR="00C3560C">
        <w:rPr>
          <w:rFonts w:ascii="Sylfaen" w:hAnsi="Sylfaen"/>
          <w:sz w:val="24"/>
          <w:szCs w:val="24"/>
          <w:lang w:val="ka-GE"/>
        </w:rPr>
        <w:t xml:space="preserve"> ჯეროვნად.</w:t>
      </w:r>
      <w:r w:rsidR="00C3560C">
        <w:rPr>
          <w:rStyle w:val="FootnoteReference"/>
          <w:rFonts w:ascii="Sylfaen" w:hAnsi="Sylfaen"/>
          <w:sz w:val="24"/>
          <w:szCs w:val="24"/>
          <w:lang w:val="ka-GE"/>
        </w:rPr>
        <w:footnoteReference w:id="148"/>
      </w:r>
      <w:r w:rsidR="00C3560C">
        <w:rPr>
          <w:rFonts w:ascii="Sylfaen" w:hAnsi="Sylfaen"/>
          <w:sz w:val="24"/>
          <w:szCs w:val="24"/>
          <w:lang w:val="ka-GE"/>
        </w:rPr>
        <w:t xml:space="preserve"> კრიტიკოს</w:t>
      </w:r>
      <w:r w:rsidR="00ED3A19">
        <w:rPr>
          <w:rFonts w:ascii="Sylfaen" w:hAnsi="Sylfaen"/>
          <w:sz w:val="24"/>
          <w:szCs w:val="24"/>
          <w:lang w:val="ka-GE"/>
        </w:rPr>
        <w:t>ებ</w:t>
      </w:r>
      <w:r w:rsidR="00C3560C">
        <w:rPr>
          <w:rFonts w:ascii="Sylfaen" w:hAnsi="Sylfaen"/>
          <w:sz w:val="24"/>
          <w:szCs w:val="24"/>
          <w:lang w:val="ka-GE"/>
        </w:rPr>
        <w:t xml:space="preserve">ი მიუთითებენ, რომ  </w:t>
      </w:r>
      <w:r w:rsidR="00C3560C" w:rsidRPr="009C093B">
        <w:rPr>
          <w:rFonts w:ascii="Sylfaen" w:hAnsi="Sylfaen"/>
          <w:sz w:val="24"/>
          <w:szCs w:val="24"/>
          <w:lang w:val="ka-GE"/>
        </w:rPr>
        <w:t>ჯანმრთელობის დაცვის პროგრამ</w:t>
      </w:r>
      <w:r w:rsidR="00C3560C">
        <w:rPr>
          <w:rFonts w:ascii="Sylfaen" w:hAnsi="Sylfaen"/>
          <w:sz w:val="24"/>
          <w:szCs w:val="24"/>
          <w:lang w:val="ka-GE"/>
        </w:rPr>
        <w:t>ა</w:t>
      </w:r>
      <w:r w:rsidR="00C3560C" w:rsidRPr="009C093B">
        <w:rPr>
          <w:rFonts w:ascii="Sylfaen" w:hAnsi="Sylfaen"/>
          <w:sz w:val="24"/>
          <w:szCs w:val="24"/>
          <w:lang w:val="ka-GE"/>
        </w:rPr>
        <w:t xml:space="preserve"> (UHC</w:t>
      </w:r>
      <w:r w:rsidR="00C3560C">
        <w:rPr>
          <w:rFonts w:ascii="Sylfaen" w:hAnsi="Sylfaen"/>
          <w:sz w:val="24"/>
          <w:szCs w:val="24"/>
          <w:lang w:val="ka-GE"/>
        </w:rPr>
        <w:t>) საქართველოს სახელმწიფოსთვის გრძელვადიან პერსპექტივაში ფინანსურად აუტანელი ტვირთი იქნება.</w:t>
      </w:r>
      <w:r w:rsidR="00C3560C">
        <w:rPr>
          <w:rStyle w:val="FootnoteReference"/>
          <w:rFonts w:ascii="Sylfaen" w:hAnsi="Sylfaen"/>
          <w:sz w:val="24"/>
          <w:szCs w:val="24"/>
          <w:lang w:val="ka-GE"/>
        </w:rPr>
        <w:footnoteReference w:id="149"/>
      </w:r>
      <w:r w:rsidR="00C3560C">
        <w:rPr>
          <w:rFonts w:ascii="Sylfaen" w:hAnsi="Sylfaen"/>
          <w:sz w:val="24"/>
          <w:szCs w:val="24"/>
          <w:lang w:val="ka-GE"/>
        </w:rPr>
        <w:t xml:space="preserve"> ამ კრიტიკის </w:t>
      </w:r>
      <w:r w:rsidR="00D85294">
        <w:rPr>
          <w:rFonts w:ascii="Sylfaen" w:hAnsi="Sylfaen"/>
          <w:sz w:val="24"/>
          <w:szCs w:val="24"/>
          <w:lang w:val="ka-GE"/>
        </w:rPr>
        <w:t xml:space="preserve">პასუხია </w:t>
      </w:r>
      <w:r w:rsidR="00C3560C">
        <w:rPr>
          <w:rFonts w:ascii="Sylfaen" w:hAnsi="Sylfaen"/>
          <w:sz w:val="24"/>
          <w:szCs w:val="24"/>
          <w:lang w:val="ka-GE"/>
        </w:rPr>
        <w:t xml:space="preserve">ახალი </w:t>
      </w:r>
      <w:r w:rsidR="00C3560C">
        <w:rPr>
          <w:rFonts w:ascii="Sylfaen" w:hAnsi="Sylfaen"/>
          <w:sz w:val="24"/>
          <w:szCs w:val="24"/>
          <w:lang w:val="ka-GE"/>
        </w:rPr>
        <w:lastRenderedPageBreak/>
        <w:t>დიფერენცირებ</w:t>
      </w:r>
      <w:r w:rsidR="00D85294">
        <w:rPr>
          <w:rFonts w:ascii="Sylfaen" w:hAnsi="Sylfaen"/>
          <w:sz w:val="24"/>
          <w:szCs w:val="24"/>
          <w:lang w:val="ka-GE"/>
        </w:rPr>
        <w:t>ული მიდგომა</w:t>
      </w:r>
      <w:r w:rsidR="00C3560C">
        <w:rPr>
          <w:rFonts w:ascii="Sylfaen" w:hAnsi="Sylfaen"/>
          <w:sz w:val="24"/>
          <w:szCs w:val="24"/>
          <w:lang w:val="ka-GE"/>
        </w:rPr>
        <w:t xml:space="preserve"> შემოსავლების მიხედვით, რაც </w:t>
      </w:r>
      <w:r w:rsidR="00D85294">
        <w:rPr>
          <w:rFonts w:ascii="Sylfaen" w:hAnsi="Sylfaen"/>
          <w:sz w:val="24"/>
          <w:szCs w:val="24"/>
          <w:lang w:val="ka-GE"/>
        </w:rPr>
        <w:t>გულისხმობს დახმარების საჭიროების მქონე მოსახლეობის მიზანმიმართულ მხარდაჭერას.</w:t>
      </w:r>
      <w:r w:rsidR="00D85294">
        <w:rPr>
          <w:rStyle w:val="FootnoteReference"/>
          <w:rFonts w:ascii="Sylfaen" w:hAnsi="Sylfaen"/>
          <w:sz w:val="24"/>
          <w:szCs w:val="24"/>
          <w:lang w:val="ka-GE"/>
        </w:rPr>
        <w:footnoteReference w:id="150"/>
      </w:r>
    </w:p>
    <w:p w:rsidR="00D85294" w:rsidRDefault="00D85294" w:rsidP="00797B74">
      <w:pPr>
        <w:tabs>
          <w:tab w:val="left" w:pos="1134"/>
        </w:tabs>
        <w:spacing w:line="240" w:lineRule="auto"/>
        <w:jc w:val="both"/>
        <w:rPr>
          <w:rFonts w:ascii="Sylfaen" w:hAnsi="Sylfaen"/>
          <w:sz w:val="24"/>
          <w:szCs w:val="24"/>
          <w:lang w:val="ka-GE"/>
        </w:rPr>
      </w:pPr>
      <w:r>
        <w:rPr>
          <w:rFonts w:ascii="Sylfaen" w:hAnsi="Sylfaen"/>
          <w:sz w:val="24"/>
          <w:szCs w:val="24"/>
          <w:lang w:val="ka-GE"/>
        </w:rPr>
        <w:t xml:space="preserve">კომპეტენტური სამინისტრო და სხვა აქტორები პრობლემებს ხედავენ </w:t>
      </w:r>
      <w:r w:rsidR="005A2646">
        <w:rPr>
          <w:rFonts w:ascii="Sylfaen" w:hAnsi="Sylfaen"/>
          <w:sz w:val="24"/>
          <w:szCs w:val="24"/>
          <w:lang w:val="ka-GE"/>
        </w:rPr>
        <w:t xml:space="preserve">იმ </w:t>
      </w:r>
      <w:r>
        <w:rPr>
          <w:rFonts w:ascii="Sylfaen" w:hAnsi="Sylfaen"/>
          <w:sz w:val="24"/>
          <w:szCs w:val="24"/>
          <w:lang w:val="ka-GE"/>
        </w:rPr>
        <w:t xml:space="preserve">სამედიცინო მომსახურების ხარჯების დაანგარიშებისას, რომლებსაც სახელმწიფო </w:t>
      </w:r>
      <w:r w:rsidR="005A2646">
        <w:rPr>
          <w:rFonts w:ascii="Sylfaen" w:hAnsi="Sylfaen"/>
          <w:sz w:val="24"/>
          <w:szCs w:val="24"/>
          <w:lang w:val="ka-GE"/>
        </w:rPr>
        <w:t>უნაზაღაურებს</w:t>
      </w:r>
      <w:r>
        <w:rPr>
          <w:rFonts w:ascii="Sylfaen" w:hAnsi="Sylfaen"/>
          <w:sz w:val="24"/>
          <w:szCs w:val="24"/>
          <w:lang w:val="ka-GE"/>
        </w:rPr>
        <w:t xml:space="preserve"> სამედიცინო დაწესებულებებს.</w:t>
      </w:r>
      <w:r w:rsidR="005A2646">
        <w:rPr>
          <w:rFonts w:ascii="Sylfaen" w:hAnsi="Sylfaen"/>
          <w:sz w:val="24"/>
          <w:szCs w:val="24"/>
          <w:lang w:val="ka-GE"/>
        </w:rPr>
        <w:t xml:space="preserve"> ისინი ხშირად არ ემთხვევიან ერთმანეთს.</w:t>
      </w:r>
      <w:r w:rsidR="005A2646">
        <w:rPr>
          <w:rStyle w:val="FootnoteReference"/>
          <w:rFonts w:ascii="Sylfaen" w:hAnsi="Sylfaen"/>
          <w:sz w:val="24"/>
          <w:szCs w:val="24"/>
          <w:lang w:val="ka-GE"/>
        </w:rPr>
        <w:footnoteReference w:id="151"/>
      </w:r>
      <w:r w:rsidR="005A2646">
        <w:rPr>
          <w:rFonts w:ascii="Sylfaen" w:hAnsi="Sylfaen"/>
          <w:sz w:val="24"/>
          <w:szCs w:val="24"/>
          <w:lang w:val="ka-GE"/>
        </w:rPr>
        <w:t xml:space="preserve"> საქართველოს სახალხო დამცველის თანახმად ანაზღაურებული თანხები ხშირად ძალიან დაბალია.</w:t>
      </w:r>
      <w:r w:rsidR="005A2646">
        <w:rPr>
          <w:rStyle w:val="FootnoteReference"/>
          <w:rFonts w:ascii="Sylfaen" w:hAnsi="Sylfaen"/>
          <w:sz w:val="24"/>
          <w:szCs w:val="24"/>
          <w:lang w:val="ka-GE"/>
        </w:rPr>
        <w:footnoteReference w:id="152"/>
      </w:r>
      <w:r w:rsidR="005876DC">
        <w:rPr>
          <w:rFonts w:ascii="Sylfaen" w:hAnsi="Sylfaen"/>
          <w:sz w:val="24"/>
          <w:szCs w:val="24"/>
          <w:lang w:val="ka-GE"/>
        </w:rPr>
        <w:t xml:space="preserve"> სამედიცინო პერსონალი</w:t>
      </w:r>
      <w:r w:rsidR="00ED3A19">
        <w:rPr>
          <w:rFonts w:ascii="Sylfaen" w:hAnsi="Sylfaen"/>
          <w:sz w:val="24"/>
          <w:szCs w:val="24"/>
          <w:lang w:val="ka-GE"/>
        </w:rPr>
        <w:t>ს წარმომადგენლები</w:t>
      </w:r>
      <w:r w:rsidR="005876DC">
        <w:rPr>
          <w:rFonts w:ascii="Sylfaen" w:hAnsi="Sylfaen"/>
          <w:sz w:val="24"/>
          <w:szCs w:val="24"/>
          <w:lang w:val="ka-GE"/>
        </w:rPr>
        <w:t xml:space="preserve"> აკრიტიკებ</w:t>
      </w:r>
      <w:r w:rsidR="00ED3A19">
        <w:rPr>
          <w:rFonts w:ascii="Sylfaen" w:hAnsi="Sylfaen"/>
          <w:sz w:val="24"/>
          <w:szCs w:val="24"/>
          <w:lang w:val="ka-GE"/>
        </w:rPr>
        <w:t>ენ</w:t>
      </w:r>
      <w:r w:rsidR="005876DC">
        <w:rPr>
          <w:rFonts w:ascii="Sylfaen" w:hAnsi="Sylfaen"/>
          <w:sz w:val="24"/>
          <w:szCs w:val="24"/>
          <w:lang w:val="ka-GE"/>
        </w:rPr>
        <w:t xml:space="preserve"> ოპერაციებისთვის გრძელვადიან მოცდის პერიოდს, ასევე მედიკამენტებისა და ლაბორატორიული კვლევების შეზღუდულ ხელმისაწვდომობას </w:t>
      </w:r>
      <w:r w:rsidR="005876DC" w:rsidRPr="005876DC">
        <w:rPr>
          <w:rFonts w:ascii="Sylfaen" w:hAnsi="Sylfaen"/>
          <w:sz w:val="24"/>
          <w:szCs w:val="24"/>
          <w:lang w:val="ka-GE"/>
        </w:rPr>
        <w:t>ჯანმრთელობის დაცვის პროგრამ</w:t>
      </w:r>
      <w:r w:rsidR="005876DC">
        <w:rPr>
          <w:rFonts w:ascii="Sylfaen" w:hAnsi="Sylfaen"/>
          <w:sz w:val="24"/>
          <w:szCs w:val="24"/>
          <w:lang w:val="ka-GE"/>
        </w:rPr>
        <w:t>ის</w:t>
      </w:r>
      <w:r w:rsidR="005876DC" w:rsidRPr="005876DC">
        <w:rPr>
          <w:rFonts w:ascii="Sylfaen" w:hAnsi="Sylfaen"/>
          <w:sz w:val="24"/>
          <w:szCs w:val="24"/>
          <w:lang w:val="ka-GE"/>
        </w:rPr>
        <w:t xml:space="preserve"> (UHC)</w:t>
      </w:r>
      <w:r w:rsidR="005876DC">
        <w:rPr>
          <w:rFonts w:ascii="Sylfaen" w:hAnsi="Sylfaen"/>
          <w:sz w:val="24"/>
          <w:szCs w:val="24"/>
          <w:lang w:val="ka-GE"/>
        </w:rPr>
        <w:t xml:space="preserve"> ამბულატორიული მომსახურების ნაწილში.</w:t>
      </w:r>
      <w:r w:rsidR="005876DC">
        <w:rPr>
          <w:rStyle w:val="FootnoteReference"/>
          <w:rFonts w:ascii="Sylfaen" w:hAnsi="Sylfaen"/>
          <w:sz w:val="24"/>
          <w:szCs w:val="24"/>
          <w:lang w:val="ka-GE"/>
        </w:rPr>
        <w:footnoteReference w:id="153"/>
      </w:r>
    </w:p>
    <w:p w:rsidR="005876DC" w:rsidRPr="00797B74" w:rsidRDefault="005876DC" w:rsidP="00797B74">
      <w:pPr>
        <w:tabs>
          <w:tab w:val="left" w:pos="1134"/>
        </w:tabs>
        <w:spacing w:line="240" w:lineRule="auto"/>
        <w:jc w:val="both"/>
        <w:rPr>
          <w:sz w:val="24"/>
          <w:szCs w:val="24"/>
          <w:lang w:val="ka-GE"/>
        </w:rPr>
      </w:pPr>
      <w:r>
        <w:rPr>
          <w:rFonts w:ascii="Sylfaen" w:hAnsi="Sylfaen"/>
          <w:sz w:val="24"/>
          <w:szCs w:val="24"/>
          <w:lang w:val="ka-GE"/>
        </w:rPr>
        <w:t xml:space="preserve">სახალხო დამცველი უკანონოდ მიიჩნევს რეგულირებას, რომლის მიხედვით პირები, რომლებიც 2017 წლის იანვრამდე კერძო დაზღვევით სარგებლობდნენ, გამოირიცხნენ </w:t>
      </w:r>
      <w:r w:rsidRPr="005876DC">
        <w:rPr>
          <w:rFonts w:ascii="Sylfaen" w:hAnsi="Sylfaen"/>
          <w:sz w:val="24"/>
          <w:szCs w:val="24"/>
          <w:lang w:val="ka-GE"/>
        </w:rPr>
        <w:t>ჯანმრთელობის დაცვის პროგრამ</w:t>
      </w:r>
      <w:r>
        <w:rPr>
          <w:rFonts w:ascii="Sylfaen" w:hAnsi="Sylfaen"/>
          <w:sz w:val="24"/>
          <w:szCs w:val="24"/>
          <w:lang w:val="ka-GE"/>
        </w:rPr>
        <w:t>იდან</w:t>
      </w:r>
      <w:r w:rsidRPr="005876DC">
        <w:rPr>
          <w:rFonts w:ascii="Sylfaen" w:hAnsi="Sylfaen"/>
          <w:sz w:val="24"/>
          <w:szCs w:val="24"/>
          <w:lang w:val="ka-GE"/>
        </w:rPr>
        <w:t xml:space="preserve"> (UHC)</w:t>
      </w:r>
      <w:r>
        <w:rPr>
          <w:rFonts w:ascii="Sylfaen" w:hAnsi="Sylfaen"/>
          <w:sz w:val="24"/>
          <w:szCs w:val="24"/>
          <w:lang w:val="ka-GE"/>
        </w:rPr>
        <w:t>.</w:t>
      </w:r>
      <w:r>
        <w:rPr>
          <w:rStyle w:val="FootnoteReference"/>
          <w:rFonts w:ascii="Sylfaen" w:hAnsi="Sylfaen"/>
          <w:sz w:val="24"/>
          <w:szCs w:val="24"/>
          <w:lang w:val="ka-GE"/>
        </w:rPr>
        <w:footnoteReference w:id="154"/>
      </w:r>
    </w:p>
    <w:p w:rsidR="00A36F63" w:rsidRDefault="00A36F63" w:rsidP="00C352B5">
      <w:pPr>
        <w:tabs>
          <w:tab w:val="left" w:pos="1134"/>
        </w:tabs>
        <w:spacing w:line="240" w:lineRule="auto"/>
        <w:jc w:val="both"/>
        <w:rPr>
          <w:rFonts w:ascii="Sylfaen" w:hAnsi="Sylfaen"/>
          <w:sz w:val="24"/>
          <w:szCs w:val="24"/>
          <w:lang w:val="ka-GE"/>
        </w:rPr>
      </w:pPr>
    </w:p>
    <w:p w:rsidR="000B2BD7" w:rsidRDefault="000B2BD7" w:rsidP="00C352B5">
      <w:pPr>
        <w:tabs>
          <w:tab w:val="left" w:pos="1134"/>
        </w:tabs>
        <w:spacing w:line="240" w:lineRule="auto"/>
        <w:jc w:val="both"/>
        <w:rPr>
          <w:rFonts w:ascii="Sylfaen" w:hAnsi="Sylfaen"/>
          <w:sz w:val="24"/>
          <w:szCs w:val="24"/>
          <w:lang w:val="ka-GE"/>
        </w:rPr>
      </w:pPr>
    </w:p>
    <w:p w:rsidR="000B2BD7" w:rsidRPr="005B0F31" w:rsidRDefault="000B2BD7" w:rsidP="00861ABB">
      <w:pPr>
        <w:pStyle w:val="Heading1"/>
        <w:numPr>
          <w:ilvl w:val="0"/>
          <w:numId w:val="32"/>
        </w:numPr>
        <w:rPr>
          <w:lang w:val="ka-GE"/>
        </w:rPr>
      </w:pPr>
      <w:bookmarkStart w:id="423" w:name="_Toc510687462"/>
      <w:r w:rsidRPr="005B0F31">
        <w:rPr>
          <w:rFonts w:ascii="Sylfaen" w:hAnsi="Sylfaen" w:cs="Sylfaen"/>
          <w:lang w:val="ka-GE"/>
        </w:rPr>
        <w:t>კომენტარები</w:t>
      </w:r>
      <w:r w:rsidRPr="005B0F31">
        <w:rPr>
          <w:lang w:val="ka-GE"/>
        </w:rPr>
        <w:t xml:space="preserve"> </w:t>
      </w:r>
      <w:r w:rsidRPr="005B0F31">
        <w:rPr>
          <w:rFonts w:ascii="Sylfaen" w:hAnsi="Sylfaen" w:cs="Sylfaen"/>
          <w:lang w:val="ka-GE"/>
        </w:rPr>
        <w:t>და</w:t>
      </w:r>
      <w:r w:rsidRPr="005B0F31">
        <w:rPr>
          <w:lang w:val="ka-GE"/>
        </w:rPr>
        <w:t xml:space="preserve"> </w:t>
      </w:r>
      <w:r w:rsidRPr="005B0F31">
        <w:rPr>
          <w:rFonts w:ascii="Sylfaen" w:hAnsi="Sylfaen" w:cs="Sylfaen"/>
          <w:lang w:val="ka-GE"/>
        </w:rPr>
        <w:t>შეფასება</w:t>
      </w:r>
      <w:bookmarkEnd w:id="423"/>
    </w:p>
    <w:p w:rsidR="000B2BD7" w:rsidRDefault="000B2BD7" w:rsidP="000B2BD7">
      <w:pPr>
        <w:tabs>
          <w:tab w:val="left" w:pos="1134"/>
        </w:tabs>
        <w:spacing w:line="240" w:lineRule="auto"/>
        <w:jc w:val="both"/>
        <w:rPr>
          <w:rFonts w:ascii="Sylfaen" w:hAnsi="Sylfaen"/>
          <w:sz w:val="24"/>
          <w:szCs w:val="24"/>
          <w:lang w:val="ka-GE"/>
        </w:rPr>
      </w:pPr>
      <w:r>
        <w:rPr>
          <w:rFonts w:ascii="Sylfaen" w:hAnsi="Sylfaen"/>
          <w:sz w:val="24"/>
          <w:szCs w:val="24"/>
          <w:lang w:val="ka-GE"/>
        </w:rPr>
        <w:t xml:space="preserve">ჯანმრთელობის დაცვაზე ხელმისაწვდომობა უკანასკნელ ხუთ წელიწადში მნიშვნელოვნად გაუმჯობესდა. ეს განსაკუთრებით შეეხება </w:t>
      </w:r>
      <w:r>
        <w:rPr>
          <w:rFonts w:ascii="Sylfaen" w:hAnsi="Sylfaen"/>
          <w:sz w:val="24"/>
          <w:szCs w:val="24"/>
          <w:lang w:val="de-DE"/>
        </w:rPr>
        <w:t>C</w:t>
      </w:r>
      <w:r>
        <w:rPr>
          <w:rFonts w:ascii="Sylfaen" w:hAnsi="Sylfaen"/>
          <w:sz w:val="24"/>
          <w:szCs w:val="24"/>
          <w:lang w:val="ka-GE"/>
        </w:rPr>
        <w:t xml:space="preserve"> ჰეპატიტს, აივ ინფექცია/შიდსს და ნარკომანიას. პაციენტების მიერ ჯანმრთელობის დაცვისთვის გადახდილი წილი უწინდებურად შედარებით მაღალია. დაავადებისა და სამედიცინო სერვისების მიმწოდებლების მიხედვით საკუთარი ჯიბიდან გადასახდელი თანხა იმატებს ან იკლებს. 2013 წლიდან პაციენტებს შეუძლიათ თავისუფლად აირჩიონ სამედიცინო სერვისების პროვაიდერები. </w:t>
      </w:r>
      <w:r w:rsidR="005B0F31">
        <w:rPr>
          <w:rFonts w:ascii="Sylfaen" w:hAnsi="Sylfaen"/>
          <w:sz w:val="24"/>
          <w:szCs w:val="24"/>
          <w:lang w:val="ka-GE"/>
        </w:rPr>
        <w:t xml:space="preserve">ამგვარად, </w:t>
      </w:r>
      <w:r>
        <w:rPr>
          <w:rFonts w:ascii="Sylfaen" w:hAnsi="Sylfaen"/>
          <w:sz w:val="24"/>
          <w:szCs w:val="24"/>
          <w:lang w:val="ka-GE"/>
        </w:rPr>
        <w:t>მობილურ პირებს აქვთ შესაძლებლობა, სხვადასხვა პროვაიდერებს შორის</w:t>
      </w:r>
      <w:r w:rsidR="005B0F31">
        <w:rPr>
          <w:rFonts w:ascii="Sylfaen" w:hAnsi="Sylfaen"/>
          <w:sz w:val="24"/>
          <w:szCs w:val="24"/>
          <w:lang w:val="ka-GE"/>
        </w:rPr>
        <w:t xml:space="preserve"> შეარჩიონ ოპტიმალური. საქართველომ უკანასკნელ წლებში მკვეთრად შეამცირა ყოველდღიური </w:t>
      </w:r>
      <w:r w:rsidR="005B0F31">
        <w:rPr>
          <w:rFonts w:ascii="Sylfaen" w:hAnsi="Sylfaen"/>
          <w:sz w:val="24"/>
          <w:szCs w:val="24"/>
          <w:lang w:val="ka-GE"/>
        </w:rPr>
        <w:lastRenderedPageBreak/>
        <w:t>კორუფცია.</w:t>
      </w:r>
      <w:r w:rsidR="005B0F31">
        <w:rPr>
          <w:rStyle w:val="FootnoteReference"/>
          <w:rFonts w:ascii="Sylfaen" w:hAnsi="Sylfaen"/>
          <w:sz w:val="24"/>
          <w:szCs w:val="24"/>
          <w:lang w:val="ka-GE"/>
        </w:rPr>
        <w:footnoteReference w:id="155"/>
      </w:r>
      <w:r w:rsidR="005B0F31">
        <w:rPr>
          <w:rFonts w:ascii="Sylfaen" w:hAnsi="Sylfaen"/>
          <w:sz w:val="24"/>
          <w:szCs w:val="24"/>
          <w:lang w:val="ka-GE"/>
        </w:rPr>
        <w:t xml:space="preserve"> არაფორმალური გადახდები ჯანმრთელობის დაცვაში აღარ წარმოადგენს განსჯის საგანს.</w:t>
      </w:r>
      <w:r w:rsidR="005B0F31">
        <w:rPr>
          <w:rStyle w:val="FootnoteReference"/>
          <w:rFonts w:ascii="Sylfaen" w:hAnsi="Sylfaen"/>
          <w:sz w:val="24"/>
          <w:szCs w:val="24"/>
          <w:lang w:val="ka-GE"/>
        </w:rPr>
        <w:footnoteReference w:id="156"/>
      </w:r>
      <w:r w:rsidR="005B0F31">
        <w:rPr>
          <w:rFonts w:ascii="Sylfaen" w:hAnsi="Sylfaen"/>
          <w:sz w:val="24"/>
          <w:szCs w:val="24"/>
          <w:lang w:val="ka-GE"/>
        </w:rPr>
        <w:t xml:space="preserve"> საქართველოს კონტექსტში ასევე გასათვალისწინებელია მაღალი სოლიდარობა დიდი ოჯახის ფარგლებში. ის მნიშვნელოვან როლს ასრულებს სამედიცინო მომსახურების დაფინანსებაში.</w:t>
      </w:r>
      <w:r w:rsidR="005B0F31">
        <w:rPr>
          <w:rStyle w:val="FootnoteReference"/>
          <w:rFonts w:ascii="Sylfaen" w:hAnsi="Sylfaen"/>
          <w:sz w:val="24"/>
          <w:szCs w:val="24"/>
          <w:lang w:val="ka-GE"/>
        </w:rPr>
        <w:footnoteReference w:id="157"/>
      </w:r>
    </w:p>
    <w:p w:rsidR="00B65DD2" w:rsidRDefault="005B0F31" w:rsidP="000B2BD7">
      <w:pPr>
        <w:tabs>
          <w:tab w:val="left" w:pos="1134"/>
        </w:tabs>
        <w:spacing w:line="240" w:lineRule="auto"/>
        <w:jc w:val="both"/>
        <w:rPr>
          <w:rFonts w:ascii="Sylfaen" w:hAnsi="Sylfaen"/>
          <w:sz w:val="24"/>
          <w:szCs w:val="24"/>
          <w:lang w:val="ka-GE"/>
        </w:rPr>
      </w:pPr>
      <w:r>
        <w:rPr>
          <w:rFonts w:ascii="Sylfaen" w:hAnsi="Sylfaen"/>
          <w:sz w:val="24"/>
          <w:szCs w:val="24"/>
          <w:lang w:val="ka-GE"/>
        </w:rPr>
        <w:t xml:space="preserve">ჯანმრთელობის დაცვისადმი ხელმისაწვდომობის უფრო გამარტივება საქართველოს მთავრობა - ქართული ოცნებისთვის </w:t>
      </w:r>
      <w:r w:rsidR="009856EA">
        <w:rPr>
          <w:rFonts w:ascii="Sylfaen" w:hAnsi="Sylfaen"/>
          <w:sz w:val="24"/>
          <w:szCs w:val="24"/>
          <w:lang w:val="ka-GE"/>
        </w:rPr>
        <w:t>მაღალი ქულით</w:t>
      </w:r>
      <w:r>
        <w:rPr>
          <w:rFonts w:ascii="Sylfaen" w:hAnsi="Sylfaen"/>
          <w:sz w:val="24"/>
          <w:szCs w:val="24"/>
          <w:lang w:val="ka-GE"/>
        </w:rPr>
        <w:t xml:space="preserve"> ფასდება.</w:t>
      </w:r>
      <w:r w:rsidR="00EB54EA">
        <w:rPr>
          <w:rStyle w:val="FootnoteReference"/>
          <w:rFonts w:ascii="Sylfaen" w:hAnsi="Sylfaen"/>
          <w:sz w:val="24"/>
          <w:szCs w:val="24"/>
          <w:lang w:val="ka-GE"/>
        </w:rPr>
        <w:footnoteReference w:id="158"/>
      </w:r>
      <w:r>
        <w:rPr>
          <w:rFonts w:ascii="Sylfaen" w:hAnsi="Sylfaen"/>
          <w:sz w:val="24"/>
          <w:szCs w:val="24"/>
          <w:lang w:val="ka-GE"/>
        </w:rPr>
        <w:t xml:space="preserve"> </w:t>
      </w:r>
      <w:r w:rsidR="009856EA">
        <w:rPr>
          <w:rFonts w:ascii="Sylfaen" w:hAnsi="Sylfaen"/>
          <w:sz w:val="24"/>
          <w:szCs w:val="24"/>
          <w:lang w:val="ka-GE"/>
        </w:rPr>
        <w:t xml:space="preserve">წარმატებისკენ მისწრაფებამ, რასაც ამ მიზნით ქართული ოცნება ეწევა, გამოიწვია ის, რომ რეფორმები ჯანმრთელობის დაცვაში სწრაფად და ნაწილობრივ საკმარისი მომზადების გარეშე განხორციელდა. განსაკუთრებით მკვეთრად გამოჩნდა ეს </w:t>
      </w:r>
      <w:r w:rsidR="009856EA" w:rsidRPr="005876DC">
        <w:rPr>
          <w:rFonts w:ascii="Sylfaen" w:hAnsi="Sylfaen"/>
          <w:sz w:val="24"/>
          <w:szCs w:val="24"/>
          <w:lang w:val="ka-GE"/>
        </w:rPr>
        <w:t>ჯანმრთელობის დაცვის პროგრამ</w:t>
      </w:r>
      <w:r w:rsidR="009856EA">
        <w:rPr>
          <w:rFonts w:ascii="Sylfaen" w:hAnsi="Sylfaen"/>
          <w:sz w:val="24"/>
          <w:szCs w:val="24"/>
          <w:lang w:val="ka-GE"/>
        </w:rPr>
        <w:t>ის</w:t>
      </w:r>
      <w:r w:rsidR="009856EA" w:rsidRPr="005876DC">
        <w:rPr>
          <w:rFonts w:ascii="Sylfaen" w:hAnsi="Sylfaen"/>
          <w:sz w:val="24"/>
          <w:szCs w:val="24"/>
          <w:lang w:val="ka-GE"/>
        </w:rPr>
        <w:t xml:space="preserve"> (UHC</w:t>
      </w:r>
      <w:r w:rsidR="009856EA">
        <w:rPr>
          <w:rFonts w:ascii="Sylfaen" w:hAnsi="Sylfaen"/>
          <w:sz w:val="24"/>
          <w:szCs w:val="24"/>
          <w:lang w:val="ka-GE"/>
        </w:rPr>
        <w:t>) შემთხვევაში. სამედიცინო დაზღვევა შემოღებულ იქნა მარეგულირებელი მექანიზმებისა და გრძელვადიანი დაფინანსების გეგმის გარეშე და არ სთავაზობდა მომსახურების მიმწოდებელ მხარეს დროს, მორგებოდა ახალ სისტემას. ამიტომ დაისმის კითხვა, რამდენად მდგრადია უკანასკნელი წლების მოვლენები, განსაკუთრებით კი ფინანსური თვალსაზრისით. მომავალი წლები გლობალური ფონდის (</w:t>
      </w:r>
      <w:r w:rsidR="009856EA">
        <w:rPr>
          <w:rFonts w:ascii="Sylfaen" w:hAnsi="Sylfaen"/>
          <w:sz w:val="24"/>
          <w:szCs w:val="24"/>
          <w:lang w:val="de-DE"/>
        </w:rPr>
        <w:t>Global Fund</w:t>
      </w:r>
      <w:r w:rsidR="009856EA">
        <w:rPr>
          <w:rFonts w:ascii="Sylfaen" w:hAnsi="Sylfaen"/>
          <w:sz w:val="24"/>
          <w:szCs w:val="24"/>
          <w:lang w:val="ka-GE"/>
        </w:rPr>
        <w:t>)</w:t>
      </w:r>
      <w:r w:rsidR="00B65DD2">
        <w:rPr>
          <w:rFonts w:ascii="Sylfaen" w:hAnsi="Sylfaen"/>
          <w:sz w:val="24"/>
          <w:szCs w:val="24"/>
          <w:lang w:val="ka-GE"/>
        </w:rPr>
        <w:t xml:space="preserve"> დახმარების დასრულებასთან ერთად გვიჩვენებს, განახორციელებს თუ არა მთავრობა პროგრამებისთვის თავისი ფინანსური გეგმის რეალიზებას.</w:t>
      </w:r>
    </w:p>
    <w:p w:rsidR="005B0F31" w:rsidRPr="00B65DD2" w:rsidRDefault="00B65DD2" w:rsidP="000B2BD7">
      <w:pPr>
        <w:tabs>
          <w:tab w:val="left" w:pos="1134"/>
        </w:tabs>
        <w:spacing w:line="240" w:lineRule="auto"/>
        <w:jc w:val="both"/>
        <w:rPr>
          <w:rFonts w:ascii="Sylfaen" w:hAnsi="Sylfaen"/>
          <w:sz w:val="24"/>
          <w:szCs w:val="24"/>
          <w:lang w:val="ka-GE"/>
        </w:rPr>
      </w:pPr>
      <w:r>
        <w:rPr>
          <w:rFonts w:ascii="Sylfaen" w:hAnsi="Sylfaen"/>
          <w:sz w:val="24"/>
          <w:szCs w:val="24"/>
          <w:lang w:val="ka-GE"/>
        </w:rPr>
        <w:t>უეჭველია,  მაგალითად, რომ აივ/შიდსის პროგრამა და პროგრამა, რომელიც შეეხება ნარკომანია</w:t>
      </w:r>
      <w:r w:rsidR="00EB54EA">
        <w:rPr>
          <w:rFonts w:ascii="Sylfaen" w:hAnsi="Sylfaen"/>
          <w:sz w:val="24"/>
          <w:szCs w:val="24"/>
          <w:lang w:val="ka-GE"/>
        </w:rPr>
        <w:t>ს</w:t>
      </w:r>
      <w:r>
        <w:rPr>
          <w:rFonts w:ascii="Sylfaen" w:hAnsi="Sylfaen"/>
          <w:sz w:val="24"/>
          <w:szCs w:val="24"/>
          <w:lang w:val="ka-GE"/>
        </w:rPr>
        <w:t xml:space="preserve"> კარგადაა დამკვიდრებული სამართლებრივი საფუძვლებისა და შესაბამისი ინსტიტუტების თვალსაზრისით. გარდა ამისა, საქართველო რეგიონალურ ჭრილში გამოირჩევა დიდი ღიაობით უცხოური დახმარებისა და ნოუ-ჰაუს გადაცემის თვალსაზრისით</w:t>
      </w:r>
      <w:r w:rsidR="00EB54EA">
        <w:rPr>
          <w:rFonts w:ascii="Sylfaen" w:hAnsi="Sylfaen"/>
          <w:sz w:val="24"/>
          <w:szCs w:val="24"/>
          <w:lang w:val="ka-GE"/>
        </w:rPr>
        <w:t>აც</w:t>
      </w:r>
      <w:r>
        <w:rPr>
          <w:rFonts w:ascii="Sylfaen" w:hAnsi="Sylfaen"/>
          <w:sz w:val="24"/>
          <w:szCs w:val="24"/>
          <w:lang w:val="ka-GE"/>
        </w:rPr>
        <w:t>.</w:t>
      </w:r>
      <w:r w:rsidR="00EB54EA">
        <w:rPr>
          <w:rFonts w:ascii="Sylfaen" w:hAnsi="Sylfaen"/>
          <w:sz w:val="24"/>
          <w:szCs w:val="24"/>
          <w:lang w:val="ka-GE"/>
        </w:rPr>
        <w:t xml:space="preserve"> ამაზე მიუთითებს ნარკომანიის ჩანაცვლებითი პროგრამა ისევე, როგორც ინოვაციური თანამშრომლობა გარე აქტორებთან, რაც ქმნის </w:t>
      </w:r>
      <w:r w:rsidR="00EB54EA">
        <w:rPr>
          <w:rFonts w:ascii="Sylfaen" w:hAnsi="Sylfaen"/>
          <w:sz w:val="24"/>
          <w:szCs w:val="24"/>
          <w:lang w:val="de-DE"/>
        </w:rPr>
        <w:t>C</w:t>
      </w:r>
      <w:r w:rsidR="00EB54EA">
        <w:rPr>
          <w:rFonts w:ascii="Sylfaen" w:hAnsi="Sylfaen"/>
          <w:sz w:val="24"/>
          <w:szCs w:val="24"/>
          <w:lang w:val="ka-GE"/>
        </w:rPr>
        <w:t xml:space="preserve"> ჰეპატიტის ძვირი მედიკამენტების უფასოდ გაცემის შესაძლებლობას.</w:t>
      </w:r>
      <w:r>
        <w:rPr>
          <w:rFonts w:ascii="Sylfaen" w:hAnsi="Sylfaen"/>
          <w:sz w:val="24"/>
          <w:szCs w:val="24"/>
          <w:lang w:val="ka-GE"/>
        </w:rPr>
        <w:t xml:space="preserve"> </w:t>
      </w:r>
    </w:p>
    <w:p w:rsidR="005B0F31" w:rsidRPr="000B2BD7" w:rsidRDefault="005B0F31" w:rsidP="000B2BD7">
      <w:pPr>
        <w:tabs>
          <w:tab w:val="left" w:pos="1134"/>
        </w:tabs>
        <w:spacing w:line="240" w:lineRule="auto"/>
        <w:jc w:val="both"/>
        <w:rPr>
          <w:rFonts w:ascii="Sylfaen" w:hAnsi="Sylfaen"/>
          <w:sz w:val="24"/>
          <w:szCs w:val="24"/>
          <w:lang w:val="ka-GE"/>
        </w:rPr>
      </w:pPr>
    </w:p>
    <w:p w:rsidR="00E6364E" w:rsidRPr="00C352B5" w:rsidRDefault="00E6364E" w:rsidP="00C352B5">
      <w:pPr>
        <w:tabs>
          <w:tab w:val="left" w:pos="1134"/>
        </w:tabs>
        <w:spacing w:line="240" w:lineRule="auto"/>
        <w:jc w:val="both"/>
        <w:rPr>
          <w:rFonts w:ascii="Sylfaen" w:hAnsi="Sylfaen"/>
          <w:sz w:val="24"/>
          <w:szCs w:val="24"/>
          <w:lang w:val="ka-GE"/>
        </w:rPr>
      </w:pPr>
    </w:p>
    <w:p w:rsidR="00E9283F" w:rsidRDefault="00E9283F" w:rsidP="00FD598A">
      <w:pPr>
        <w:pStyle w:val="ListParagraph"/>
        <w:tabs>
          <w:tab w:val="left" w:pos="1134"/>
        </w:tabs>
        <w:spacing w:line="240" w:lineRule="auto"/>
        <w:jc w:val="both"/>
        <w:rPr>
          <w:rFonts w:ascii="Sylfaen" w:hAnsi="Sylfaen"/>
          <w:sz w:val="24"/>
          <w:szCs w:val="24"/>
          <w:lang w:val="ka-GE"/>
        </w:rPr>
      </w:pPr>
    </w:p>
    <w:p w:rsidR="00E9283F" w:rsidRPr="00FD598A" w:rsidRDefault="00E9283F" w:rsidP="00FD598A">
      <w:pPr>
        <w:pStyle w:val="ListParagraph"/>
        <w:tabs>
          <w:tab w:val="left" w:pos="1134"/>
        </w:tabs>
        <w:spacing w:line="240" w:lineRule="auto"/>
        <w:jc w:val="both"/>
        <w:rPr>
          <w:rFonts w:ascii="Sylfaen" w:hAnsi="Sylfaen"/>
          <w:sz w:val="24"/>
          <w:szCs w:val="24"/>
          <w:lang w:val="ka-GE"/>
        </w:rPr>
      </w:pPr>
    </w:p>
    <w:p w:rsidR="00FA05E1" w:rsidRPr="00AE3A1A" w:rsidRDefault="00FA05E1" w:rsidP="00AE3A1A">
      <w:pPr>
        <w:spacing w:line="240" w:lineRule="auto"/>
        <w:jc w:val="both"/>
        <w:rPr>
          <w:rFonts w:ascii="Sylfaen" w:hAnsi="Sylfaen"/>
          <w:sz w:val="24"/>
          <w:szCs w:val="24"/>
          <w:lang w:val="ka-GE"/>
        </w:rPr>
      </w:pPr>
    </w:p>
    <w:sectPr w:rsidR="00FA05E1" w:rsidRPr="00AE3A1A" w:rsidSect="009A7D8F">
      <w:headerReference w:type="default" r:id="rId12"/>
      <w:footerReference w:type="default" r:id="rId13"/>
      <w:pgSz w:w="12240" w:h="15840"/>
      <w:pgMar w:top="1134" w:right="850" w:bottom="1134" w:left="1276"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Eka Adamia" w:date="2018-04-07T23:02:00Z" w:initials="EA">
    <w:p w:rsidR="00FD63E3" w:rsidRPr="003B6D3B" w:rsidRDefault="00FD63E3">
      <w:pPr>
        <w:pStyle w:val="CommentText"/>
        <w:rPr>
          <w:rFonts w:ascii="Sylfaen" w:hAnsi="Sylfaen"/>
          <w:lang w:val="ka-GE"/>
        </w:rPr>
      </w:pPr>
      <w:r>
        <w:rPr>
          <w:rStyle w:val="CommentReference"/>
        </w:rPr>
        <w:annotationRef/>
      </w:r>
      <w:r>
        <w:rPr>
          <w:rFonts w:ascii="Sylfaen" w:hAnsi="Sylfaen"/>
          <w:lang w:val="ka-GE"/>
        </w:rPr>
        <w:t>სხვა პროგრამებიც ხომ ვრცელდება, შევავსოთ ეს ნაწილი?</w:t>
      </w:r>
    </w:p>
  </w:comment>
  <w:comment w:id="258" w:author="Eka Adamia" w:date="2018-04-08T19:15:00Z" w:initials="EA">
    <w:p w:rsidR="00FD63E3" w:rsidRPr="00CB2467" w:rsidRDefault="00FD63E3">
      <w:pPr>
        <w:pStyle w:val="CommentText"/>
        <w:rPr>
          <w:rFonts w:ascii="Sylfaen" w:hAnsi="Sylfaen"/>
          <w:lang w:val="ka-GE"/>
        </w:rPr>
      </w:pPr>
      <w:r>
        <w:rPr>
          <w:rStyle w:val="CommentReference"/>
        </w:rPr>
        <w:annotationRef/>
      </w:r>
      <w:r>
        <w:rPr>
          <w:rFonts w:ascii="Sylfaen" w:hAnsi="Sylfaen"/>
          <w:lang w:val="ka-GE"/>
        </w:rPr>
        <w:t>?</w:t>
      </w:r>
    </w:p>
  </w:comment>
  <w:comment w:id="316" w:author="Eka Adamia" w:date="2018-04-08T19:30:00Z" w:initials="EA">
    <w:p w:rsidR="00FD63E3" w:rsidRPr="00E50715" w:rsidRDefault="00FD63E3">
      <w:pPr>
        <w:pStyle w:val="CommentText"/>
        <w:rPr>
          <w:rFonts w:ascii="Sylfaen" w:hAnsi="Sylfaen"/>
        </w:rPr>
      </w:pPr>
      <w:r>
        <w:rPr>
          <w:rStyle w:val="CommentReference"/>
        </w:rPr>
        <w:annotationRef/>
      </w:r>
      <w:r>
        <w:rPr>
          <w:rFonts w:ascii="Sylfaen" w:hAnsi="Sylfaen"/>
          <w:lang w:val="ka-GE"/>
        </w:rPr>
        <w:t>აკლია დაწესებულება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F58" w:rsidRDefault="004B7F58" w:rsidP="002C205D">
      <w:pPr>
        <w:spacing w:after="0" w:line="240" w:lineRule="auto"/>
      </w:pPr>
      <w:r>
        <w:separator/>
      </w:r>
    </w:p>
  </w:endnote>
  <w:endnote w:type="continuationSeparator" w:id="0">
    <w:p w:rsidR="004B7F58" w:rsidRDefault="004B7F58" w:rsidP="002C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874472"/>
      <w:docPartObj>
        <w:docPartGallery w:val="Page Numbers (Bottom of Page)"/>
        <w:docPartUnique/>
      </w:docPartObj>
    </w:sdtPr>
    <w:sdtEndPr>
      <w:rPr>
        <w:noProof/>
      </w:rPr>
    </w:sdtEndPr>
    <w:sdtContent>
      <w:p w:rsidR="00FD63E3" w:rsidRDefault="00FD63E3">
        <w:pPr>
          <w:pStyle w:val="Footer"/>
          <w:jc w:val="right"/>
        </w:pPr>
        <w:r>
          <w:fldChar w:fldCharType="begin"/>
        </w:r>
        <w:r>
          <w:instrText xml:space="preserve"> PAGE   \* MERGEFORMAT </w:instrText>
        </w:r>
        <w:r>
          <w:fldChar w:fldCharType="separate"/>
        </w:r>
        <w:r w:rsidR="00351820">
          <w:rPr>
            <w:noProof/>
          </w:rPr>
          <w:t>42</w:t>
        </w:r>
        <w:r>
          <w:rPr>
            <w:noProof/>
          </w:rPr>
          <w:fldChar w:fldCharType="end"/>
        </w:r>
      </w:p>
    </w:sdtContent>
  </w:sdt>
  <w:p w:rsidR="00FD63E3" w:rsidRDefault="00FD63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F58" w:rsidRDefault="004B7F58" w:rsidP="002C205D">
      <w:pPr>
        <w:spacing w:after="0" w:line="240" w:lineRule="auto"/>
      </w:pPr>
      <w:r>
        <w:separator/>
      </w:r>
    </w:p>
  </w:footnote>
  <w:footnote w:type="continuationSeparator" w:id="0">
    <w:p w:rsidR="004B7F58" w:rsidRDefault="004B7F58" w:rsidP="002C205D">
      <w:pPr>
        <w:spacing w:after="0" w:line="240" w:lineRule="auto"/>
      </w:pPr>
      <w:r>
        <w:continuationSeparator/>
      </w:r>
    </w:p>
  </w:footnote>
  <w:footnote w:id="1">
    <w:p w:rsidR="00FD63E3" w:rsidRPr="007B0AC9" w:rsidRDefault="00FD63E3">
      <w:pPr>
        <w:pStyle w:val="FootnoteText"/>
        <w:rPr>
          <w:rFonts w:ascii="Sylfaen" w:hAnsi="Sylfaen"/>
          <w:lang w:val="de-DE"/>
        </w:rPr>
      </w:pPr>
      <w:r>
        <w:rPr>
          <w:rStyle w:val="FootnoteReference"/>
        </w:rPr>
        <w:footnoteRef/>
      </w:r>
      <w:r w:rsidRPr="007B0AC9">
        <w:rPr>
          <w:lang w:val="de-DE"/>
        </w:rPr>
        <w:t xml:space="preserve"> </w:t>
      </w:r>
      <w:r>
        <w:rPr>
          <w:rFonts w:ascii="Sylfaen" w:hAnsi="Sylfaen"/>
          <w:lang w:val="ka-GE"/>
        </w:rPr>
        <w:t>ჩვენ მადლობას ვუხდით შვეიცარიის საელჩოს საქართველოში ამ ტექსტის განხილვისა და მასთან დაკავშირებით მათი კვლევებისთვის.</w:t>
      </w:r>
    </w:p>
  </w:footnote>
  <w:footnote w:id="2">
    <w:p w:rsidR="00FD63E3" w:rsidRPr="007B0AC9" w:rsidRDefault="00FD63E3">
      <w:pPr>
        <w:pStyle w:val="FootnoteText"/>
        <w:rPr>
          <w:rFonts w:ascii="Sylfaen" w:hAnsi="Sylfaen"/>
        </w:rPr>
      </w:pPr>
      <w:r>
        <w:rPr>
          <w:rStyle w:val="FootnoteReference"/>
        </w:rPr>
        <w:footnoteRef/>
      </w:r>
      <w:r w:rsidRPr="007B0AC9">
        <w:rPr>
          <w:lang w:val="de-DE"/>
        </w:rPr>
        <w:t xml:space="preserve"> </w:t>
      </w:r>
      <w:r w:rsidRPr="007B0AC9">
        <w:rPr>
          <w:lang w:val="de-DE" w:bidi="de-DE"/>
        </w:rPr>
        <w:t xml:space="preserve">Stiftung Wissenschaft und Politik (SWP), Berlin. Regierungswechsel in Georgien. Innen- und aussenpolitische Akzente. 31.12.2012. </w:t>
      </w:r>
      <w:hyperlink r:id="rId1">
        <w:r w:rsidRPr="007B0AC9">
          <w:rPr>
            <w:rStyle w:val="Hyperlink"/>
            <w:lang w:val="de-DE" w:bidi="de-DE"/>
          </w:rPr>
          <w:t>www.swp-berlin.org/fileadmin/contents/products/aktuell/2012A72_fhs_hlb.pdf</w:t>
        </w:r>
      </w:hyperlink>
      <w:r w:rsidRPr="007B0AC9">
        <w:rPr>
          <w:lang w:val="de-DE" w:bidi="de-DE"/>
        </w:rPr>
        <w:t xml:space="preserve"> (20.03.2018). / Lebanidze, B., Freiburg. </w:t>
      </w:r>
      <w:r w:rsidRPr="007B0AC9">
        <w:t xml:space="preserve">Popular Oligarchy: Why the Public Still Supports Georgian Dream, 31.07.2017. In: Georgian Institute of Politics, Tbilis. </w:t>
      </w:r>
      <w:hyperlink r:id="rId2">
        <w:proofErr w:type="gramStart"/>
        <w:r w:rsidRPr="007B0AC9">
          <w:rPr>
            <w:rStyle w:val="Hyperlink"/>
          </w:rPr>
          <w:t>http://gip.ge/popular-oligarchy-public-still-supports-</w:t>
        </w:r>
      </w:hyperlink>
      <w:r w:rsidRPr="007B0AC9">
        <w:t xml:space="preserve"> </w:t>
      </w:r>
      <w:hyperlink r:id="rId3">
        <w:r w:rsidRPr="007B0AC9">
          <w:rPr>
            <w:rStyle w:val="Hyperlink"/>
          </w:rPr>
          <w:t xml:space="preserve">georgian-dream/ </w:t>
        </w:r>
      </w:hyperlink>
      <w:r w:rsidRPr="007B0AC9">
        <w:t>(20.03.2018).</w:t>
      </w:r>
      <w:proofErr w:type="gramEnd"/>
    </w:p>
  </w:footnote>
  <w:footnote w:id="3">
    <w:p w:rsidR="00FD63E3" w:rsidRPr="007B0AC9" w:rsidRDefault="00FD63E3" w:rsidP="007B0AC9">
      <w:pPr>
        <w:pStyle w:val="FootnoteText"/>
        <w:rPr>
          <w:lang w:bidi="de-DE"/>
        </w:rPr>
      </w:pPr>
      <w:r>
        <w:rPr>
          <w:rStyle w:val="FootnoteReference"/>
        </w:rPr>
        <w:footnoteRef/>
      </w:r>
      <w:r w:rsidRPr="007B0AC9">
        <w:rPr>
          <w:lang w:val="de-DE" w:bidi="de-DE"/>
        </w:rPr>
        <w:t xml:space="preserve">D-A-CH Kooperation Asylwesen, Bern, Wien, Nürnberg. Das georgische Gesundheitswesen im Überblick - Struktur, Dienstleistungen und Zugang, 30.06.2011. </w:t>
      </w:r>
      <w:hyperlink r:id="rId4">
        <w:r w:rsidRPr="007B0AC9">
          <w:rPr>
            <w:rStyle w:val="Hyperlink"/>
            <w:lang w:val="de-DE" w:bidi="de-DE"/>
          </w:rPr>
          <w:t>www.sem.admin.ch/dam/data/sem/</w:t>
        </w:r>
      </w:hyperlink>
      <w:r w:rsidRPr="007B0AC9">
        <w:rPr>
          <w:lang w:val="de-DE" w:bidi="de-DE"/>
        </w:rPr>
        <w:t xml:space="preserve"> </w:t>
      </w:r>
      <w:hyperlink r:id="rId5">
        <w:r w:rsidRPr="007B0AC9">
          <w:rPr>
            <w:rStyle w:val="Hyperlink"/>
            <w:lang w:val="de-DE" w:bidi="de-DE"/>
          </w:rPr>
          <w:t xml:space="preserve">internationales/herkunftslaender/europa-gus/geo/GEO-gesundheitswesen-d.pdf; </w:t>
        </w:r>
      </w:hyperlink>
      <w:r w:rsidRPr="007B0AC9">
        <w:rPr>
          <w:lang w:val="de-DE" w:bidi="de-DE"/>
        </w:rPr>
        <w:t xml:space="preserve">Georgien: Medizinische Versorgung – Behandlungsmöglichkeiten, 30.06.2011. </w:t>
      </w:r>
      <w:hyperlink r:id="rId6">
        <w:r w:rsidRPr="007B0AC9">
          <w:rPr>
            <w:rStyle w:val="Hyperlink"/>
            <w:lang w:bidi="de-DE"/>
          </w:rPr>
          <w:t>www.sem.admin.ch/dam/data/sem</w:t>
        </w:r>
      </w:hyperlink>
    </w:p>
    <w:p w:rsidR="00FD63E3" w:rsidRPr="007B0AC9" w:rsidRDefault="00FD63E3" w:rsidP="007B0AC9">
      <w:pPr>
        <w:pStyle w:val="FootnoteText"/>
        <w:rPr>
          <w:lang w:bidi="de-DE"/>
        </w:rPr>
      </w:pPr>
      <w:hyperlink r:id="rId7">
        <w:proofErr w:type="gramStart"/>
        <w:r w:rsidRPr="007B0AC9">
          <w:rPr>
            <w:rStyle w:val="Hyperlink"/>
            <w:lang w:bidi="de-DE"/>
          </w:rPr>
          <w:t xml:space="preserve">/internationales/herkunftslaender/europa-gus/geo/GEO-med-versorgung-d.pdf </w:t>
        </w:r>
      </w:hyperlink>
      <w:r w:rsidRPr="007B0AC9">
        <w:rPr>
          <w:lang w:bidi="de-DE"/>
        </w:rPr>
        <w:t>(20.03.2018).</w:t>
      </w:r>
      <w:proofErr w:type="gramEnd"/>
    </w:p>
    <w:p w:rsidR="00FD63E3" w:rsidRPr="007B0AC9" w:rsidRDefault="00FD63E3">
      <w:pPr>
        <w:pStyle w:val="FootnoteText"/>
        <w:rPr>
          <w:rFonts w:ascii="Sylfaen" w:hAnsi="Sylfaen"/>
          <w:lang w:val="ka-GE"/>
        </w:rPr>
      </w:pPr>
      <w:r>
        <w:t xml:space="preserve"> </w:t>
      </w:r>
    </w:p>
  </w:footnote>
  <w:footnote w:id="4">
    <w:p w:rsidR="00FD63E3" w:rsidRPr="00EF18C1" w:rsidRDefault="00FD63E3">
      <w:pPr>
        <w:pStyle w:val="FootnoteText"/>
        <w:rPr>
          <w:rFonts w:ascii="Sylfaen" w:hAnsi="Sylfaen"/>
          <w:lang w:val="ka-GE"/>
        </w:rPr>
      </w:pPr>
      <w:r>
        <w:rPr>
          <w:rStyle w:val="FootnoteReference"/>
        </w:rPr>
        <w:footnoteRef/>
      </w:r>
      <w:r>
        <w:t xml:space="preserve"> </w:t>
      </w:r>
      <w:r w:rsidRPr="00EF18C1">
        <w:t xml:space="preserve">Lela Sehngelia, Maastricht. Impact of Healthcare Reform on Universal Coverage in Georgia: A Systematic Review, In: Diversity and Equality in Health and Care (2016) 13(5): 349-356. </w:t>
      </w:r>
      <w:hyperlink r:id="rId8">
        <w:r w:rsidRPr="00EF18C1">
          <w:rPr>
            <w:rStyle w:val="Hyperlink"/>
          </w:rPr>
          <w:t>http://diversityhealthcare.imedpub.com/impact-of-healthcare-reform-on-universalcoverage-in-georgia-a-</w:t>
        </w:r>
      </w:hyperlink>
      <w:r w:rsidRPr="00EF18C1">
        <w:t xml:space="preserve"> </w:t>
      </w:r>
      <w:hyperlink r:id="rId9">
        <w:r w:rsidRPr="00EF18C1">
          <w:rPr>
            <w:rStyle w:val="Hyperlink"/>
          </w:rPr>
          <w:t>systematic-review.php</w:t>
        </w:r>
        <w:proofErr w:type="gramStart"/>
        <w:r w:rsidRPr="00EF18C1">
          <w:rPr>
            <w:rStyle w:val="Hyperlink"/>
          </w:rPr>
          <w:t>?aid</w:t>
        </w:r>
        <w:proofErr w:type="gramEnd"/>
        <w:r w:rsidRPr="00EF18C1">
          <w:rPr>
            <w:rStyle w:val="Hyperlink"/>
          </w:rPr>
          <w:t xml:space="preserve">=17029 </w:t>
        </w:r>
      </w:hyperlink>
      <w:r w:rsidRPr="00EF18C1">
        <w:t>(20.03.2018).</w:t>
      </w:r>
    </w:p>
  </w:footnote>
  <w:footnote w:id="5">
    <w:p w:rsidR="00FD63E3" w:rsidRPr="00EF18C1" w:rsidRDefault="00FD63E3">
      <w:pPr>
        <w:pStyle w:val="FootnoteText"/>
        <w:rPr>
          <w:rFonts w:ascii="Sylfaen" w:hAnsi="Sylfaen"/>
        </w:rPr>
      </w:pPr>
      <w:r>
        <w:rPr>
          <w:rStyle w:val="FootnoteReference"/>
        </w:rPr>
        <w:footnoteRef/>
      </w:r>
      <w:r>
        <w:t xml:space="preserve"> </w:t>
      </w:r>
      <w:proofErr w:type="gramStart"/>
      <w:r w:rsidRPr="00EF18C1">
        <w:t>WHO/Europe, Copenhagen.</w:t>
      </w:r>
      <w:proofErr w:type="gramEnd"/>
      <w:r w:rsidRPr="00EF18C1">
        <w:t xml:space="preserve"> </w:t>
      </w:r>
      <w:proofErr w:type="gramStart"/>
      <w:r w:rsidRPr="00EF18C1">
        <w:t>Trends in health systems in the former Soviet countries, 2014.</w:t>
      </w:r>
      <w:proofErr w:type="gramEnd"/>
      <w:r w:rsidRPr="00EF18C1">
        <w:t xml:space="preserve"> S. 111-113. </w:t>
      </w:r>
      <w:hyperlink r:id="rId10">
        <w:r w:rsidRPr="00EF18C1">
          <w:rPr>
            <w:rStyle w:val="Hyperlink"/>
          </w:rPr>
          <w:t>www.euro.who.int/ data/assets/pdf_file/0019/261271/Trends-in-health-systems-in-the-former-Soviet-</w:t>
        </w:r>
      </w:hyperlink>
      <w:r w:rsidRPr="00EF18C1">
        <w:t xml:space="preserve"> </w:t>
      </w:r>
      <w:hyperlink r:id="rId11">
        <w:r w:rsidRPr="00EF18C1">
          <w:rPr>
            <w:rStyle w:val="Hyperlink"/>
          </w:rPr>
          <w:t>countries.pdf</w:t>
        </w:r>
        <w:proofErr w:type="gramStart"/>
        <w:r w:rsidRPr="00EF18C1">
          <w:rPr>
            <w:rStyle w:val="Hyperlink"/>
          </w:rPr>
          <w:t>?ua</w:t>
        </w:r>
        <w:proofErr w:type="gramEnd"/>
        <w:r w:rsidRPr="00EF18C1">
          <w:rPr>
            <w:rStyle w:val="Hyperlink"/>
          </w:rPr>
          <w:t xml:space="preserve">=1 </w:t>
        </w:r>
      </w:hyperlink>
      <w:r w:rsidRPr="00EF18C1">
        <w:t>(20.03.2018).</w:t>
      </w:r>
    </w:p>
  </w:footnote>
  <w:footnote w:id="6">
    <w:p w:rsidR="00FD63E3" w:rsidRPr="00EF18C1" w:rsidRDefault="00FD63E3" w:rsidP="00EF18C1">
      <w:pPr>
        <w:pStyle w:val="FootnoteText"/>
        <w:rPr>
          <w:lang w:val="de-DE" w:bidi="de-DE"/>
        </w:rPr>
      </w:pPr>
      <w:r>
        <w:rPr>
          <w:rStyle w:val="FootnoteReference"/>
        </w:rPr>
        <w:footnoteRef/>
      </w:r>
      <w:r>
        <w:t xml:space="preserve"> </w:t>
      </w:r>
      <w:r w:rsidRPr="00EF18C1">
        <w:t xml:space="preserve">National Centre for Disease Control and Public Health NCDP, Tbilisi; WHO/Europe, Copenhagen. </w:t>
      </w:r>
      <w:proofErr w:type="gramStart"/>
      <w:r w:rsidRPr="00EF18C1">
        <w:t>Assessment of NCD prevention and control in Primary Health Care.</w:t>
      </w:r>
      <w:proofErr w:type="gramEnd"/>
      <w:r w:rsidRPr="00EF18C1">
        <w:t xml:space="preserve"> 2009. </w:t>
      </w:r>
      <w:r w:rsidRPr="00EF18C1">
        <w:rPr>
          <w:lang w:val="de-DE" w:bidi="de-DE"/>
        </w:rPr>
        <w:t xml:space="preserve">S. 50. </w:t>
      </w:r>
      <w:hyperlink r:id="rId12">
        <w:r w:rsidRPr="00EF18C1">
          <w:rPr>
            <w:rStyle w:val="Hyperlink"/>
            <w:lang w:val="de-DE" w:bidi="de-DE"/>
          </w:rPr>
          <w:t>www.hipertenzia.ge</w:t>
        </w:r>
      </w:hyperlink>
    </w:p>
    <w:p w:rsidR="00FD63E3" w:rsidRPr="00EF18C1" w:rsidRDefault="00FD63E3" w:rsidP="00EF18C1">
      <w:pPr>
        <w:pStyle w:val="FootnoteText"/>
      </w:pPr>
      <w:hyperlink r:id="rId13">
        <w:r w:rsidRPr="00EF18C1">
          <w:rPr>
            <w:rStyle w:val="Hyperlink"/>
            <w:lang w:val="de-DE" w:bidi="de-DE"/>
          </w:rPr>
          <w:t xml:space="preserve">/admin/editor/uploads/files/NCD-PHC-Geo_2009.pdf </w:t>
        </w:r>
      </w:hyperlink>
      <w:r w:rsidRPr="00EF18C1">
        <w:rPr>
          <w:lang w:val="de-DE" w:bidi="de-DE"/>
        </w:rPr>
        <w:t xml:space="preserve">(20.03.2018). / Lela Sehngelia, Maastricht. </w:t>
      </w:r>
      <w:r w:rsidRPr="00EF18C1">
        <w:t xml:space="preserve">Impact of Healthcare Reform on Universal Coverage in Georgia: A Systematic Review, In: Diversity and Equality in Health and Care (2016) 13(5): 349-356 </w:t>
      </w:r>
      <w:hyperlink r:id="rId14">
        <w:r w:rsidRPr="00EF18C1">
          <w:rPr>
            <w:rStyle w:val="Hyperlink"/>
          </w:rPr>
          <w:t>http://diversityhealthcare.imedpub.com/impact-of-healthcare-reform-</w:t>
        </w:r>
      </w:hyperlink>
    </w:p>
    <w:p w:rsidR="00FD63E3" w:rsidRPr="00EF18C1" w:rsidRDefault="00FD63E3">
      <w:pPr>
        <w:pStyle w:val="FootnoteText"/>
        <w:rPr>
          <w:rFonts w:ascii="Sylfaen" w:hAnsi="Sylfaen"/>
        </w:rPr>
      </w:pPr>
      <w:hyperlink r:id="rId15">
        <w:proofErr w:type="gramStart"/>
        <w:r w:rsidRPr="00EF18C1">
          <w:rPr>
            <w:rStyle w:val="Hyperlink"/>
          </w:rPr>
          <w:t>on-universalcoverage-in-georgia-a-systematic-review.php?</w:t>
        </w:r>
        <w:proofErr w:type="gramEnd"/>
        <w:r w:rsidRPr="00EF18C1">
          <w:rPr>
            <w:rStyle w:val="Hyperlink"/>
          </w:rPr>
          <w:t xml:space="preserve">aid=17029 </w:t>
        </w:r>
      </w:hyperlink>
      <w:r w:rsidRPr="00EF18C1">
        <w:t>(20.03.2018).</w:t>
      </w:r>
    </w:p>
  </w:footnote>
  <w:footnote w:id="7">
    <w:p w:rsidR="00FD63E3" w:rsidRPr="00EF18C1" w:rsidRDefault="00FD63E3" w:rsidP="00EF18C1">
      <w:pPr>
        <w:pStyle w:val="FootnoteText"/>
      </w:pPr>
      <w:r>
        <w:rPr>
          <w:rStyle w:val="FootnoteReference"/>
        </w:rPr>
        <w:footnoteRef/>
      </w:r>
      <w:r>
        <w:t xml:space="preserve"> </w:t>
      </w:r>
      <w:proofErr w:type="gramStart"/>
      <w:r w:rsidRPr="00EF18C1">
        <w:t>European Observatory on Health Systems and Policies, WHO/Europe, Copenhagen.</w:t>
      </w:r>
      <w:proofErr w:type="gramEnd"/>
      <w:r w:rsidRPr="00EF18C1">
        <w:t xml:space="preserve"> </w:t>
      </w:r>
      <w:proofErr w:type="gramStart"/>
      <w:r w:rsidRPr="00EF18C1">
        <w:t>Health Systems in Transition, Vol. 11 No.8 2009.</w:t>
      </w:r>
      <w:proofErr w:type="gramEnd"/>
      <w:r w:rsidRPr="00EF18C1">
        <w:t xml:space="preserve"> Georgia. Health system review, 2009.</w:t>
      </w:r>
    </w:p>
    <w:p w:rsidR="00FD63E3" w:rsidRDefault="00FD63E3">
      <w:pPr>
        <w:pStyle w:val="FootnoteText"/>
        <w:rPr>
          <w:rFonts w:ascii="Sylfaen" w:hAnsi="Sylfaen"/>
          <w:lang w:val="ka-GE"/>
        </w:rPr>
      </w:pPr>
      <w:hyperlink r:id="rId16">
        <w:r w:rsidRPr="00CE0535">
          <w:rPr>
            <w:color w:val="0000FF"/>
          </w:rPr>
          <w:t>www.euro.who.int/</w:t>
        </w:r>
        <w:r w:rsidRPr="00CE0535">
          <w:rPr>
            <w:color w:val="0000FF"/>
            <w:u w:val="single" w:color="0000FE"/>
          </w:rPr>
          <w:t xml:space="preserve"> </w:t>
        </w:r>
        <w:r w:rsidRPr="00CE0535">
          <w:rPr>
            <w:color w:val="0000FF"/>
          </w:rPr>
          <w:t xml:space="preserve">data/assets/pdf_file/0003/85530/E93714.pdf?ua=1 </w:t>
        </w:r>
      </w:hyperlink>
      <w:r w:rsidRPr="00CE0535">
        <w:t xml:space="preserve">(20.03.2018). / WHO/Europe, Copenhagen. </w:t>
      </w:r>
      <w:proofErr w:type="gramStart"/>
      <w:r w:rsidRPr="00CE0535">
        <w:t>Trends in health systems in the former Soviet countries, 2014.</w:t>
      </w:r>
      <w:proofErr w:type="gramEnd"/>
      <w:r w:rsidRPr="00CE0535">
        <w:t xml:space="preserve"> S. 111-113.</w:t>
      </w:r>
    </w:p>
    <w:p w:rsidR="00FD63E3" w:rsidRPr="00EF18C1" w:rsidRDefault="00FD63E3">
      <w:pPr>
        <w:pStyle w:val="FootnoteText"/>
        <w:rPr>
          <w:rFonts w:ascii="Sylfaen" w:hAnsi="Sylfaen"/>
          <w:lang w:val="ka-GE"/>
        </w:rPr>
      </w:pPr>
      <w:hyperlink r:id="rId17">
        <w:r w:rsidRPr="00CE0535">
          <w:rPr>
            <w:color w:val="0000FF"/>
          </w:rPr>
          <w:t>www.euro.who.int/</w:t>
        </w:r>
        <w:r w:rsidRPr="00CE0535">
          <w:rPr>
            <w:color w:val="0000FF"/>
            <w:u w:val="single" w:color="0000FE"/>
          </w:rPr>
          <w:t xml:space="preserve"> </w:t>
        </w:r>
        <w:r w:rsidRPr="00CE0535">
          <w:rPr>
            <w:color w:val="0000FF"/>
          </w:rPr>
          <w:t>data/assets/pdf_file/0019/261271/Trends-in-health-systems-in-the-former-Soviet-</w:t>
        </w:r>
      </w:hyperlink>
      <w:r w:rsidRPr="00CE0535">
        <w:rPr>
          <w:color w:val="0000FF"/>
        </w:rPr>
        <w:t xml:space="preserve"> </w:t>
      </w:r>
      <w:hyperlink r:id="rId18">
        <w:r w:rsidRPr="00CE0535">
          <w:rPr>
            <w:color w:val="0000FF"/>
            <w:u w:val="single" w:color="0000FF"/>
          </w:rPr>
          <w:t>countries.pdf</w:t>
        </w:r>
        <w:proofErr w:type="gramStart"/>
        <w:r w:rsidRPr="00CE0535">
          <w:rPr>
            <w:color w:val="0000FF"/>
            <w:u w:val="single" w:color="0000FF"/>
          </w:rPr>
          <w:t>?ua</w:t>
        </w:r>
        <w:proofErr w:type="gramEnd"/>
        <w:r w:rsidRPr="00CE0535">
          <w:rPr>
            <w:color w:val="0000FF"/>
            <w:u w:val="single" w:color="0000FF"/>
          </w:rPr>
          <w:t>=1</w:t>
        </w:r>
        <w:r w:rsidRPr="00CE0535">
          <w:rPr>
            <w:color w:val="0000FF"/>
          </w:rPr>
          <w:t xml:space="preserve"> </w:t>
        </w:r>
      </w:hyperlink>
      <w:r w:rsidRPr="00CE0535">
        <w:t>(20.03.2018).</w:t>
      </w:r>
    </w:p>
  </w:footnote>
  <w:footnote w:id="8">
    <w:p w:rsidR="00FD63E3" w:rsidRPr="00EF18C1" w:rsidRDefault="00FD63E3" w:rsidP="00EF18C1">
      <w:pPr>
        <w:pStyle w:val="FootnoteText"/>
        <w:rPr>
          <w:rFonts w:cstheme="minorHAnsi"/>
        </w:rPr>
      </w:pPr>
      <w:r>
        <w:rPr>
          <w:rStyle w:val="FootnoteReference"/>
        </w:rPr>
        <w:footnoteRef/>
      </w:r>
      <w:r w:rsidRPr="00EF18C1">
        <w:t xml:space="preserve"> </w:t>
      </w:r>
      <w:proofErr w:type="gramStart"/>
      <w:r w:rsidRPr="00EF18C1">
        <w:t>European Observatory on Health Systems and Policies, WHO/Europe, Copenhagen.</w:t>
      </w:r>
      <w:proofErr w:type="gramEnd"/>
      <w:r w:rsidRPr="00EF18C1">
        <w:t xml:space="preserve"> </w:t>
      </w:r>
      <w:proofErr w:type="gramStart"/>
      <w:r w:rsidRPr="00EF18C1">
        <w:t xml:space="preserve">Health Systems in Transition, Vol. </w:t>
      </w:r>
      <w:r w:rsidRPr="00EF18C1">
        <w:rPr>
          <w:rFonts w:cstheme="minorHAnsi"/>
        </w:rPr>
        <w:t>11 No.8 2009.</w:t>
      </w:r>
      <w:proofErr w:type="gramEnd"/>
      <w:r w:rsidRPr="00EF18C1">
        <w:rPr>
          <w:rFonts w:cstheme="minorHAnsi"/>
        </w:rPr>
        <w:t xml:space="preserve"> Georgia. Health system review, 2009.</w:t>
      </w:r>
    </w:p>
    <w:p w:rsidR="00FD63E3" w:rsidRPr="00EF18C1" w:rsidRDefault="00FD63E3">
      <w:pPr>
        <w:pStyle w:val="FootnoteText"/>
        <w:rPr>
          <w:rFonts w:cstheme="minorHAnsi"/>
          <w:lang w:val="ka-GE"/>
        </w:rPr>
      </w:pPr>
      <w:hyperlink r:id="rId19">
        <w:r w:rsidRPr="00EF18C1">
          <w:rPr>
            <w:rStyle w:val="Hyperlink"/>
            <w:rFonts w:cstheme="minorHAnsi"/>
          </w:rPr>
          <w:t xml:space="preserve">www.euro.who.int/ data/assets/pdf_file/0003/85530/E93714.pdf?ua=1 </w:t>
        </w:r>
      </w:hyperlink>
      <w:r w:rsidRPr="00EF18C1">
        <w:rPr>
          <w:rFonts w:cstheme="minorHAnsi"/>
        </w:rPr>
        <w:t>(20.03.2018). / Lela Sehngelia, Maastricht. Impact of Healthcare Reform on Universal Coverage in Georgia: A Systematic Review, In: Diversity and Equality in Health and Care (2016) 13(5): 349-356</w:t>
      </w:r>
    </w:p>
    <w:p w:rsidR="00FD63E3" w:rsidRPr="00EF18C1" w:rsidRDefault="00FD63E3" w:rsidP="00EF18C1">
      <w:pPr>
        <w:pStyle w:val="FootnoteText"/>
        <w:rPr>
          <w:rFonts w:cstheme="minorHAnsi"/>
        </w:rPr>
      </w:pPr>
      <w:hyperlink r:id="rId20">
        <w:r w:rsidRPr="00EF18C1">
          <w:rPr>
            <w:rStyle w:val="Hyperlink"/>
            <w:rFonts w:cstheme="minorHAnsi"/>
          </w:rPr>
          <w:t>http://diversityhealthcare.imedpub.com/impact-of-healthcare-reform-on-universalcoverage-in-georgia-a-</w:t>
        </w:r>
      </w:hyperlink>
      <w:r w:rsidRPr="00EF18C1">
        <w:rPr>
          <w:rFonts w:cstheme="minorHAnsi"/>
        </w:rPr>
        <w:t xml:space="preserve"> </w:t>
      </w:r>
      <w:hyperlink r:id="rId21">
        <w:r w:rsidRPr="00EF18C1">
          <w:rPr>
            <w:rStyle w:val="Hyperlink"/>
            <w:rFonts w:cstheme="minorHAnsi"/>
          </w:rPr>
          <w:t xml:space="preserve">systematic-review.php?aid=17029 </w:t>
        </w:r>
      </w:hyperlink>
      <w:r w:rsidRPr="00EF18C1">
        <w:rPr>
          <w:rFonts w:cstheme="minorHAnsi"/>
        </w:rPr>
        <w:t xml:space="preserve">(20.03.2018). / Galt&amp;Taggart, Tbilisi. The First Wealth is Health - Georgia's Healthcare Sector, 04.02.2016, S. 17 </w:t>
      </w:r>
      <w:hyperlink r:id="rId22">
        <w:r w:rsidRPr="00EF18C1">
          <w:rPr>
            <w:rStyle w:val="Hyperlink"/>
            <w:rFonts w:cstheme="minorHAnsi"/>
          </w:rPr>
          <w:t>http://galtandtaggart.com/research/research-reports/all/2016-all/8/</w:t>
        </w:r>
      </w:hyperlink>
    </w:p>
    <w:p w:rsidR="00FD63E3" w:rsidRPr="00EF18C1" w:rsidRDefault="00FD63E3" w:rsidP="00EF18C1">
      <w:pPr>
        <w:pStyle w:val="FootnoteText"/>
        <w:rPr>
          <w:rFonts w:cstheme="minorHAnsi"/>
          <w:lang w:val="ka-GE" w:bidi="de-DE"/>
        </w:rPr>
      </w:pPr>
      <w:r w:rsidRPr="00EF18C1">
        <w:rPr>
          <w:rFonts w:cstheme="minorHAnsi"/>
          <w:lang w:val="ka-GE" w:bidi="de-DE"/>
        </w:rPr>
        <w:t>(20.03.2018).</w:t>
      </w:r>
    </w:p>
    <w:p w:rsidR="00FD63E3" w:rsidRPr="00EF18C1" w:rsidRDefault="00FD63E3">
      <w:pPr>
        <w:pStyle w:val="FootnoteText"/>
        <w:rPr>
          <w:rFonts w:ascii="Sylfaen" w:hAnsi="Sylfaen"/>
          <w:lang w:val="ka-GE"/>
        </w:rPr>
      </w:pPr>
    </w:p>
  </w:footnote>
  <w:footnote w:id="9">
    <w:p w:rsidR="00FD63E3" w:rsidRPr="007B0AC9" w:rsidRDefault="00FD63E3">
      <w:pPr>
        <w:pStyle w:val="FootnoteText"/>
        <w:rPr>
          <w:rFonts w:ascii="Calibri" w:hAnsi="Calibri" w:cs="Calibri"/>
        </w:rPr>
      </w:pPr>
      <w:r w:rsidRPr="007B0AC9">
        <w:rPr>
          <w:rStyle w:val="FootnoteReference"/>
          <w:rFonts w:ascii="Calibri" w:hAnsi="Calibri" w:cs="Calibri"/>
        </w:rPr>
        <w:footnoteRef/>
      </w:r>
      <w:r w:rsidRPr="007B0AC9">
        <w:rPr>
          <w:rFonts w:ascii="Calibri" w:hAnsi="Calibri" w:cs="Calibri"/>
          <w:lang w:val="de-DE"/>
        </w:rPr>
        <w:t xml:space="preserve"> </w:t>
      </w:r>
      <w:r w:rsidRPr="007B0AC9">
        <w:rPr>
          <w:rFonts w:ascii="Calibri" w:hAnsi="Calibri" w:cs="Calibri"/>
          <w:lang w:val="de-DE" w:bidi="de-DE"/>
        </w:rPr>
        <w:t xml:space="preserve">D-A-CH Kooperation Asylwesen, Bern, Wien, Nürnberg. Das georgische Gesundheitswesen im Überblick - Struktur, Dienstleistungen und Zugang, 30.06.2011. </w:t>
      </w:r>
      <w:r w:rsidRPr="007B0AC9">
        <w:rPr>
          <w:rFonts w:ascii="Calibri" w:hAnsi="Calibri" w:cs="Calibri"/>
        </w:rPr>
        <w:t xml:space="preserve">S. 4; 6-7. </w:t>
      </w:r>
      <w:hyperlink r:id="rId23">
        <w:proofErr w:type="gramStart"/>
        <w:r w:rsidRPr="007B0AC9">
          <w:rPr>
            <w:rStyle w:val="Hyperlink"/>
            <w:rFonts w:ascii="Calibri" w:hAnsi="Calibri" w:cs="Calibri"/>
          </w:rPr>
          <w:t>www.sem.admin.ch/dam/data/sem/internationales/herkunftslaender/europa-gus/geo/GEO-gesundheitswesen-</w:t>
        </w:r>
      </w:hyperlink>
      <w:r w:rsidRPr="007B0AC9">
        <w:rPr>
          <w:rFonts w:ascii="Calibri" w:hAnsi="Calibri" w:cs="Calibri"/>
        </w:rPr>
        <w:t xml:space="preserve"> </w:t>
      </w:r>
      <w:hyperlink r:id="rId24">
        <w:r w:rsidRPr="007B0AC9">
          <w:rPr>
            <w:rStyle w:val="Hyperlink"/>
            <w:rFonts w:ascii="Calibri" w:hAnsi="Calibri" w:cs="Calibri"/>
          </w:rPr>
          <w:t xml:space="preserve">d.pdf </w:t>
        </w:r>
      </w:hyperlink>
      <w:r w:rsidRPr="007B0AC9">
        <w:rPr>
          <w:rFonts w:ascii="Calibri" w:hAnsi="Calibri" w:cs="Calibri"/>
        </w:rPr>
        <w:t>(20.03.2018).</w:t>
      </w:r>
      <w:proofErr w:type="gramEnd"/>
      <w:r w:rsidRPr="007B0AC9">
        <w:rPr>
          <w:rFonts w:ascii="Calibri" w:hAnsi="Calibri" w:cs="Calibri"/>
        </w:rPr>
        <w:t xml:space="preserve"> / WHO/Europe, Copenhagen. </w:t>
      </w:r>
      <w:proofErr w:type="gramStart"/>
      <w:r w:rsidRPr="007B0AC9">
        <w:rPr>
          <w:rFonts w:ascii="Calibri" w:hAnsi="Calibri" w:cs="Calibri"/>
        </w:rPr>
        <w:t>Georgia Health System Performance Assessent, 2009.</w:t>
      </w:r>
      <w:proofErr w:type="gramEnd"/>
      <w:r w:rsidRPr="007B0AC9">
        <w:rPr>
          <w:rFonts w:ascii="Calibri" w:hAnsi="Calibri" w:cs="Calibri"/>
        </w:rPr>
        <w:t xml:space="preserve"> </w:t>
      </w:r>
      <w:hyperlink r:id="rId25">
        <w:r w:rsidRPr="007B0AC9">
          <w:rPr>
            <w:rStyle w:val="Hyperlink"/>
            <w:rFonts w:ascii="Calibri" w:hAnsi="Calibri" w:cs="Calibri"/>
          </w:rPr>
          <w:t xml:space="preserve">www.euro.who.int/ data/assets/pdf_file/0012/43311/E92960.pdf </w:t>
        </w:r>
      </w:hyperlink>
      <w:r w:rsidRPr="007B0AC9">
        <w:rPr>
          <w:rFonts w:ascii="Calibri" w:hAnsi="Calibri" w:cs="Calibri"/>
        </w:rPr>
        <w:t>(20.03.2018).</w:t>
      </w:r>
    </w:p>
  </w:footnote>
  <w:footnote w:id="10">
    <w:p w:rsidR="00FD63E3" w:rsidRPr="007B0AC9" w:rsidRDefault="00FD63E3">
      <w:pPr>
        <w:pStyle w:val="FootnoteText"/>
        <w:rPr>
          <w:rFonts w:ascii="Calibri" w:hAnsi="Calibri" w:cs="Calibri"/>
          <w:lang w:val="de-DE"/>
        </w:rPr>
      </w:pPr>
      <w:r w:rsidRPr="007B0AC9">
        <w:rPr>
          <w:rStyle w:val="FootnoteReference"/>
          <w:rFonts w:ascii="Calibri" w:hAnsi="Calibri" w:cs="Calibri"/>
        </w:rPr>
        <w:footnoteRef/>
      </w:r>
      <w:r w:rsidRPr="007B0AC9">
        <w:rPr>
          <w:rFonts w:ascii="Calibri" w:hAnsi="Calibri" w:cs="Calibri"/>
          <w:lang w:val="de-DE"/>
        </w:rPr>
        <w:t xml:space="preserve"> </w:t>
      </w:r>
      <w:r w:rsidRPr="007B0AC9">
        <w:rPr>
          <w:rFonts w:ascii="Calibri" w:hAnsi="Calibri" w:cs="Calibri"/>
          <w:lang w:val="de-DE" w:bidi="de-DE"/>
        </w:rPr>
        <w:t xml:space="preserve">D-A-CH Kooperation Asylwesen, Bern, Wien, Nürnberg. Das georgische Gesundheitswesen im Überblick - Struktur, Dienstleistungen und Zugang, 30.06.2011. S. 5. </w:t>
      </w:r>
      <w:hyperlink r:id="rId26">
        <w:r w:rsidRPr="007B0AC9">
          <w:rPr>
            <w:rStyle w:val="Hyperlink"/>
            <w:rFonts w:ascii="Calibri" w:hAnsi="Calibri" w:cs="Calibri"/>
            <w:lang w:val="de-DE" w:bidi="de-DE"/>
          </w:rPr>
          <w:t>www.sem.admin.ch/dam/data/sem/</w:t>
        </w:r>
      </w:hyperlink>
      <w:r w:rsidRPr="007B0AC9">
        <w:rPr>
          <w:rFonts w:ascii="Calibri" w:hAnsi="Calibri" w:cs="Calibri"/>
          <w:lang w:val="de-DE" w:bidi="de-DE"/>
        </w:rPr>
        <w:t xml:space="preserve"> </w:t>
      </w:r>
      <w:hyperlink r:id="rId27">
        <w:r w:rsidRPr="007B0AC9">
          <w:rPr>
            <w:rStyle w:val="Hyperlink"/>
            <w:rFonts w:ascii="Calibri" w:hAnsi="Calibri" w:cs="Calibri"/>
            <w:lang w:val="de-DE" w:bidi="de-DE"/>
          </w:rPr>
          <w:t xml:space="preserve">internationales/herkunftslaender/europa-gus/geo/GEO-gesundheitswesen-d.pdf </w:t>
        </w:r>
      </w:hyperlink>
      <w:r w:rsidRPr="007B0AC9">
        <w:rPr>
          <w:rFonts w:ascii="Calibri" w:hAnsi="Calibri" w:cs="Calibri"/>
          <w:lang w:val="de-DE" w:bidi="de-DE"/>
        </w:rPr>
        <w:t>(20.03.2018).</w:t>
      </w:r>
    </w:p>
  </w:footnote>
  <w:footnote w:id="11">
    <w:p w:rsidR="00FD63E3" w:rsidRPr="007B0AC9" w:rsidRDefault="00FD63E3" w:rsidP="007B0AC9">
      <w:pPr>
        <w:pStyle w:val="FootnoteText"/>
        <w:rPr>
          <w:rFonts w:ascii="Calibri" w:hAnsi="Calibri" w:cs="Calibri"/>
        </w:rPr>
      </w:pPr>
      <w:r w:rsidRPr="007B0AC9">
        <w:rPr>
          <w:rStyle w:val="FootnoteReference"/>
          <w:rFonts w:ascii="Calibri" w:hAnsi="Calibri" w:cs="Calibri"/>
        </w:rPr>
        <w:footnoteRef/>
      </w:r>
      <w:r w:rsidRPr="007B0AC9">
        <w:rPr>
          <w:rFonts w:ascii="Calibri" w:hAnsi="Calibri" w:cs="Calibri"/>
          <w:lang w:val="ka-GE" w:bidi="de-DE"/>
        </w:rPr>
        <w:t xml:space="preserve">D-A-CH Kooperation Asylwesen, Bern, Wien, Nürnberg. Das georgische Gesundheitswesen im Überblick - Struktur, Dienstleistungen und Zugang, 30.06.2011. </w:t>
      </w:r>
      <w:r w:rsidRPr="007B0AC9">
        <w:rPr>
          <w:rFonts w:ascii="Calibri" w:hAnsi="Calibri" w:cs="Calibri"/>
        </w:rPr>
        <w:t xml:space="preserve">S. 6. </w:t>
      </w:r>
      <w:hyperlink r:id="rId28">
        <w:r w:rsidRPr="007B0AC9">
          <w:rPr>
            <w:rStyle w:val="Hyperlink"/>
            <w:rFonts w:ascii="Calibri" w:hAnsi="Calibri" w:cs="Calibri"/>
          </w:rPr>
          <w:t>www.sem.admin.ch/dam/data/sem</w:t>
        </w:r>
      </w:hyperlink>
    </w:p>
    <w:p w:rsidR="00FD63E3" w:rsidRPr="007B0AC9" w:rsidRDefault="00FD63E3" w:rsidP="007B0AC9">
      <w:pPr>
        <w:pStyle w:val="FootnoteText"/>
        <w:rPr>
          <w:rFonts w:ascii="Calibri" w:hAnsi="Calibri" w:cs="Calibri"/>
          <w:lang w:val="ka-GE" w:bidi="de-DE"/>
        </w:rPr>
      </w:pPr>
      <w:hyperlink r:id="rId29">
        <w:proofErr w:type="gramStart"/>
        <w:r w:rsidRPr="007B0AC9">
          <w:rPr>
            <w:rStyle w:val="Hyperlink"/>
            <w:rFonts w:ascii="Calibri" w:hAnsi="Calibri" w:cs="Calibri"/>
          </w:rPr>
          <w:t xml:space="preserve">/internationales/herkunftslaender/europa-gus/geo/GEO-gesundheitswesen-d.pdf </w:t>
        </w:r>
      </w:hyperlink>
      <w:r w:rsidRPr="007B0AC9">
        <w:rPr>
          <w:rFonts w:ascii="Calibri" w:hAnsi="Calibri" w:cs="Calibri"/>
        </w:rPr>
        <w:t>(20.03.2018).</w:t>
      </w:r>
      <w:proofErr w:type="gramEnd"/>
      <w:r w:rsidRPr="007B0AC9">
        <w:rPr>
          <w:rFonts w:ascii="Calibri" w:hAnsi="Calibri" w:cs="Calibri"/>
        </w:rPr>
        <w:t xml:space="preserve"> / European Observatory on Health Systems and Policies, WHO/Europe, Copenhagen. </w:t>
      </w:r>
      <w:r w:rsidRPr="007B0AC9">
        <w:rPr>
          <w:rFonts w:ascii="Calibri" w:hAnsi="Calibri" w:cs="Calibri"/>
          <w:lang w:val="ka-GE" w:bidi="de-DE"/>
        </w:rPr>
        <w:t>Health Systems in Transition, Vol.</w:t>
      </w:r>
    </w:p>
    <w:p w:rsidR="00FD63E3" w:rsidRPr="007B0AC9" w:rsidRDefault="00FD63E3" w:rsidP="007B0AC9">
      <w:pPr>
        <w:pStyle w:val="FootnoteText"/>
        <w:rPr>
          <w:rFonts w:ascii="Calibri" w:hAnsi="Calibri" w:cs="Calibri"/>
          <w:lang w:bidi="de-DE"/>
        </w:rPr>
      </w:pPr>
      <w:proofErr w:type="gramStart"/>
      <w:r w:rsidRPr="007B0AC9">
        <w:rPr>
          <w:rFonts w:ascii="Calibri" w:hAnsi="Calibri" w:cs="Calibri"/>
          <w:lang w:bidi="de-DE"/>
        </w:rPr>
        <w:t>11 No.8 2009.</w:t>
      </w:r>
      <w:proofErr w:type="gramEnd"/>
      <w:r w:rsidRPr="007B0AC9">
        <w:rPr>
          <w:rFonts w:ascii="Calibri" w:hAnsi="Calibri" w:cs="Calibri"/>
          <w:lang w:bidi="de-DE"/>
        </w:rPr>
        <w:t xml:space="preserve"> Georgia. Health system review, 2009.</w:t>
      </w:r>
    </w:p>
    <w:p w:rsidR="00FD63E3" w:rsidRPr="007B0AC9" w:rsidRDefault="00FD63E3" w:rsidP="007B0AC9">
      <w:pPr>
        <w:pStyle w:val="FootnoteText"/>
        <w:rPr>
          <w:rFonts w:ascii="Calibri" w:hAnsi="Calibri" w:cs="Calibri"/>
          <w:lang w:val="ka-GE"/>
        </w:rPr>
      </w:pPr>
      <w:hyperlink r:id="rId30">
        <w:r w:rsidRPr="007B0AC9">
          <w:rPr>
            <w:rStyle w:val="Hyperlink"/>
            <w:rFonts w:ascii="Calibri" w:hAnsi="Calibri" w:cs="Calibri"/>
          </w:rPr>
          <w:t xml:space="preserve">www.euro.who.int/ data/assets/pdf_file/0003/85530/E93714.pdf?ua=1 </w:t>
        </w:r>
      </w:hyperlink>
      <w:r w:rsidRPr="007B0AC9">
        <w:rPr>
          <w:rFonts w:ascii="Calibri" w:hAnsi="Calibri" w:cs="Calibri"/>
        </w:rPr>
        <w:t>(20.03.2018)</w:t>
      </w:r>
      <w:r w:rsidRPr="007B0AC9">
        <w:rPr>
          <w:rFonts w:ascii="Calibri" w:hAnsi="Calibri" w:cs="Calibri"/>
          <w:lang w:val="ka-GE"/>
        </w:rPr>
        <w:t>.</w:t>
      </w:r>
    </w:p>
  </w:footnote>
  <w:footnote w:id="12">
    <w:p w:rsidR="00FD63E3" w:rsidRPr="007B0AC9" w:rsidRDefault="00FD63E3" w:rsidP="007B0AC9">
      <w:pPr>
        <w:pStyle w:val="FootnoteText"/>
        <w:rPr>
          <w:rFonts w:ascii="Calibri" w:hAnsi="Calibri" w:cs="Calibri"/>
          <w:lang w:val="de-DE" w:bidi="de-DE"/>
        </w:rPr>
      </w:pPr>
      <w:r w:rsidRPr="007B0AC9">
        <w:rPr>
          <w:rStyle w:val="FootnoteReference"/>
          <w:rFonts w:ascii="Calibri" w:hAnsi="Calibri" w:cs="Calibri"/>
        </w:rPr>
        <w:footnoteRef/>
      </w:r>
      <w:r w:rsidRPr="007B0AC9">
        <w:rPr>
          <w:rFonts w:ascii="Calibri" w:hAnsi="Calibri" w:cs="Calibri"/>
          <w:lang w:val="de-DE"/>
        </w:rPr>
        <w:t xml:space="preserve"> </w:t>
      </w:r>
      <w:r w:rsidRPr="007B0AC9">
        <w:rPr>
          <w:rFonts w:ascii="Calibri" w:hAnsi="Calibri" w:cs="Calibri"/>
          <w:lang w:val="de-DE" w:bidi="de-DE"/>
        </w:rPr>
        <w:t xml:space="preserve">D-A-CH Kooperation Asylwesen, Bern, Wien, Nürnberg. Das georgische Gesundheitswesen im Überblick - Struktur, Dienstleistungen und Zugang, 30.06.2011. S. 11. </w:t>
      </w:r>
      <w:r>
        <w:fldChar w:fldCharType="begin"/>
      </w:r>
      <w:r w:rsidRPr="00461CF1">
        <w:rPr>
          <w:lang w:val="de-DE"/>
          <w:rPrChange w:id="9" w:author="Eka Adamia" w:date="2018-04-07T14:29:00Z">
            <w:rPr/>
          </w:rPrChange>
        </w:rPr>
        <w:instrText xml:space="preserve"> HYPERLINK "http://www.sem.admin.ch/dam/data/sem/internationales/herkunftslaender/europa-gus/geo/GEO-gesundheitswesen-d.pdf" \h </w:instrText>
      </w:r>
      <w:r>
        <w:fldChar w:fldCharType="separate"/>
      </w:r>
      <w:r w:rsidRPr="007B0AC9">
        <w:rPr>
          <w:rStyle w:val="Hyperlink"/>
          <w:rFonts w:ascii="Calibri" w:hAnsi="Calibri" w:cs="Calibri"/>
          <w:lang w:val="de-DE" w:bidi="de-DE"/>
        </w:rPr>
        <w:t>www.sem.admin.ch/dam/data/sem</w:t>
      </w:r>
      <w:r>
        <w:rPr>
          <w:rStyle w:val="Hyperlink"/>
          <w:rFonts w:ascii="Calibri" w:hAnsi="Calibri" w:cs="Calibri"/>
          <w:lang w:val="de-DE" w:bidi="de-DE"/>
        </w:rPr>
        <w:fldChar w:fldCharType="end"/>
      </w:r>
    </w:p>
    <w:p w:rsidR="00FD63E3" w:rsidRPr="007B0AC9" w:rsidRDefault="00FD63E3">
      <w:pPr>
        <w:pStyle w:val="FootnoteText"/>
        <w:rPr>
          <w:rFonts w:ascii="Calibri" w:hAnsi="Calibri" w:cs="Calibri"/>
          <w:lang w:val="de-DE" w:bidi="de-DE"/>
        </w:rPr>
      </w:pPr>
      <w:r>
        <w:fldChar w:fldCharType="begin"/>
      </w:r>
      <w:r w:rsidRPr="00461CF1">
        <w:rPr>
          <w:lang w:val="de-DE"/>
          <w:rPrChange w:id="10" w:author="Eka Adamia" w:date="2018-04-07T14:29:00Z">
            <w:rPr/>
          </w:rPrChange>
        </w:rPr>
        <w:instrText xml:space="preserve"> HYPERLINK "http://www.sem.admin.ch/dam/data/sem/internationales/herkunftslaender/europa-gus/geo/GEO-gesundheitswesen-d.pdf" \h </w:instrText>
      </w:r>
      <w:r>
        <w:fldChar w:fldCharType="separate"/>
      </w:r>
      <w:r w:rsidRPr="007B0AC9">
        <w:rPr>
          <w:rStyle w:val="Hyperlink"/>
          <w:rFonts w:ascii="Calibri" w:hAnsi="Calibri" w:cs="Calibri"/>
          <w:lang w:val="de-DE" w:bidi="de-DE"/>
        </w:rPr>
        <w:t xml:space="preserve">/internationales/herkunftslaender/europa-gus/geo/GEO-gesundheitswesen-d.pdf </w:t>
      </w:r>
      <w:r>
        <w:rPr>
          <w:rStyle w:val="Hyperlink"/>
          <w:rFonts w:ascii="Calibri" w:hAnsi="Calibri" w:cs="Calibri"/>
          <w:lang w:val="de-DE" w:bidi="de-DE"/>
        </w:rPr>
        <w:fldChar w:fldCharType="end"/>
      </w:r>
      <w:r w:rsidRPr="007B0AC9">
        <w:rPr>
          <w:rFonts w:ascii="Calibri" w:hAnsi="Calibri" w:cs="Calibri"/>
          <w:lang w:val="de-DE" w:bidi="de-DE"/>
        </w:rPr>
        <w:t>(20.03.2018).</w:t>
      </w:r>
    </w:p>
  </w:footnote>
  <w:footnote w:id="13">
    <w:p w:rsidR="00FD63E3" w:rsidRPr="007B0AC9" w:rsidRDefault="00FD63E3">
      <w:pPr>
        <w:pStyle w:val="FootnoteText"/>
        <w:rPr>
          <w:rFonts w:ascii="Sylfaen" w:hAnsi="Sylfaen"/>
          <w:lang w:val="de-DE"/>
        </w:rPr>
      </w:pPr>
      <w:r w:rsidRPr="007B0AC9">
        <w:rPr>
          <w:rStyle w:val="FootnoteReference"/>
          <w:rFonts w:ascii="Calibri" w:hAnsi="Calibri" w:cs="Calibri"/>
        </w:rPr>
        <w:footnoteRef/>
      </w:r>
      <w:r w:rsidRPr="007B0AC9">
        <w:rPr>
          <w:rFonts w:ascii="Calibri" w:hAnsi="Calibri" w:cs="Calibri"/>
        </w:rPr>
        <w:t xml:space="preserve"> </w:t>
      </w:r>
      <w:proofErr w:type="gramStart"/>
      <w:r w:rsidRPr="007B0AC9">
        <w:rPr>
          <w:rFonts w:ascii="Calibri" w:hAnsi="Calibri" w:cs="Calibri"/>
        </w:rPr>
        <w:t>Global Initiative on Psychiatry; Public Defender of Georgia, Tbilisi.</w:t>
      </w:r>
      <w:proofErr w:type="gramEnd"/>
      <w:r w:rsidRPr="007B0AC9">
        <w:rPr>
          <w:rFonts w:ascii="Calibri" w:hAnsi="Calibri" w:cs="Calibri"/>
        </w:rPr>
        <w:t xml:space="preserve"> Privatization of Mental Health Care Facilities in Georgia – Assessment, Conclusions and Recommendations to the Georgian Government, </w:t>
      </w:r>
      <w:proofErr w:type="gramStart"/>
      <w:r w:rsidRPr="007B0AC9">
        <w:rPr>
          <w:rFonts w:ascii="Calibri" w:hAnsi="Calibri" w:cs="Calibri"/>
        </w:rPr>
        <w:t xml:space="preserve">05.2017 </w:t>
      </w:r>
      <w:hyperlink r:id="rId31">
        <w:r w:rsidRPr="007B0AC9">
          <w:rPr>
            <w:rStyle w:val="Hyperlink"/>
            <w:rFonts w:ascii="Calibri" w:hAnsi="Calibri" w:cs="Calibri"/>
          </w:rPr>
          <w:t xml:space="preserve">www.ombudsman.ge/uploads/other/4/4590.pdf </w:t>
        </w:r>
      </w:hyperlink>
      <w:r w:rsidRPr="007B0AC9">
        <w:rPr>
          <w:rFonts w:ascii="Calibri" w:hAnsi="Calibri" w:cs="Calibri"/>
        </w:rPr>
        <w:t>(20.03.2018)</w:t>
      </w:r>
      <w:proofErr w:type="gramEnd"/>
      <w:r w:rsidRPr="007B0AC9">
        <w:rPr>
          <w:rFonts w:ascii="Calibri" w:hAnsi="Calibri" w:cs="Calibri"/>
        </w:rPr>
        <w:t xml:space="preserve">. / D-A-CH Kooperation Asylwesen, Bern, Wien, Nürnberg. </w:t>
      </w:r>
      <w:r w:rsidRPr="007B0AC9">
        <w:rPr>
          <w:rFonts w:ascii="Calibri" w:hAnsi="Calibri" w:cs="Calibri"/>
          <w:lang w:val="de-DE" w:bidi="de-DE"/>
        </w:rPr>
        <w:t xml:space="preserve">Das georgische Gesundheitswesen im Überblick - Struktur, Dienstleistungen und Zugang, 30.06.2011. S. 6. </w:t>
      </w:r>
      <w:hyperlink r:id="rId32">
        <w:r w:rsidRPr="007B0AC9">
          <w:rPr>
            <w:rStyle w:val="Hyperlink"/>
            <w:rFonts w:ascii="Calibri" w:hAnsi="Calibri" w:cs="Calibri"/>
            <w:lang w:val="de-DE" w:bidi="de-DE"/>
          </w:rPr>
          <w:t>www.sem.admin.ch/dam/data/sem/internationales/herkunftslaender/europa-gus/geo/GEO-</w:t>
        </w:r>
      </w:hyperlink>
      <w:r w:rsidRPr="007B0AC9">
        <w:rPr>
          <w:rFonts w:ascii="Calibri" w:hAnsi="Calibri" w:cs="Calibri"/>
          <w:lang w:val="de-DE" w:bidi="de-DE"/>
        </w:rPr>
        <w:t xml:space="preserve"> </w:t>
      </w:r>
      <w:hyperlink r:id="rId33">
        <w:r w:rsidRPr="007B0AC9">
          <w:rPr>
            <w:rStyle w:val="Hyperlink"/>
            <w:rFonts w:ascii="Calibri" w:hAnsi="Calibri" w:cs="Calibri"/>
            <w:lang w:val="de-DE" w:bidi="de-DE"/>
          </w:rPr>
          <w:t xml:space="preserve">gesundheitswesen-d.pdf </w:t>
        </w:r>
      </w:hyperlink>
      <w:r w:rsidRPr="007B0AC9">
        <w:rPr>
          <w:rFonts w:ascii="Calibri" w:hAnsi="Calibri" w:cs="Calibri"/>
          <w:lang w:val="de-DE" w:bidi="de-DE"/>
        </w:rPr>
        <w:t>(20.03.2018).</w:t>
      </w:r>
    </w:p>
  </w:footnote>
  <w:footnote w:id="14">
    <w:p w:rsidR="00FD63E3" w:rsidRPr="00EF18C1" w:rsidRDefault="00FD63E3" w:rsidP="00EF18C1">
      <w:pPr>
        <w:pStyle w:val="FootnoteText"/>
      </w:pPr>
      <w:r>
        <w:rPr>
          <w:rStyle w:val="FootnoteReference"/>
        </w:rPr>
        <w:footnoteRef/>
      </w:r>
      <w:r w:rsidRPr="00EF18C1">
        <w:t xml:space="preserve">Lela Sehngelia, Maastricht. Impact of Healthcare Reform on Universal Coverage in Georgia: A Systematic Review, In: Diversity and Equality in Health and Care (2016) 13(5): 349-356 </w:t>
      </w:r>
      <w:hyperlink r:id="rId34">
        <w:r w:rsidRPr="00EF18C1">
          <w:rPr>
            <w:rStyle w:val="Hyperlink"/>
          </w:rPr>
          <w:t>http://diversityhealthcare.imedpub</w:t>
        </w:r>
      </w:hyperlink>
    </w:p>
    <w:p w:rsidR="00FD63E3" w:rsidRPr="00EF18C1" w:rsidRDefault="00FD63E3">
      <w:pPr>
        <w:pStyle w:val="FootnoteText"/>
        <w:rPr>
          <w:rFonts w:ascii="Sylfaen" w:hAnsi="Sylfaen"/>
          <w:lang w:val="ka-GE"/>
        </w:rPr>
      </w:pPr>
      <w:hyperlink r:id="rId35">
        <w:proofErr w:type="gramStart"/>
        <w:r w:rsidRPr="00EF18C1">
          <w:rPr>
            <w:rStyle w:val="Hyperlink"/>
          </w:rPr>
          <w:t>.com/impact-of-healthcare-reform-on-universalcoverage-in-georgia-a-systematic-review.php?aid=17029</w:t>
        </w:r>
      </w:hyperlink>
      <w:r w:rsidRPr="00EF18C1">
        <w:t xml:space="preserve"> (20.03.2018).</w:t>
      </w:r>
      <w:proofErr w:type="gramEnd"/>
      <w:r w:rsidRPr="00EF18C1">
        <w:t xml:space="preserve"> / Galt&amp;Taggart, Tbilisi. The First Wealth is Health - Georgia's Healthcare Sector, 04.02.2016, S. 17 </w:t>
      </w:r>
      <w:hyperlink r:id="rId36">
        <w:r w:rsidRPr="00EF18C1">
          <w:rPr>
            <w:rStyle w:val="Hyperlink"/>
          </w:rPr>
          <w:t xml:space="preserve">http://galtandtaggart.com/research/research-reports/all/2016-all/8/ </w:t>
        </w:r>
      </w:hyperlink>
      <w:r w:rsidRPr="00EF18C1">
        <w:t>(20.03.2018).</w:t>
      </w:r>
    </w:p>
  </w:footnote>
  <w:footnote w:id="15">
    <w:p w:rsidR="00FD63E3" w:rsidRPr="00EF18C1" w:rsidRDefault="00FD63E3">
      <w:pPr>
        <w:pStyle w:val="FootnoteText"/>
        <w:rPr>
          <w:rFonts w:ascii="Sylfaen" w:hAnsi="Sylfaen"/>
          <w:lang w:val="ka-GE"/>
        </w:rPr>
      </w:pPr>
      <w:r>
        <w:rPr>
          <w:rStyle w:val="FootnoteReference"/>
        </w:rPr>
        <w:footnoteRef/>
      </w:r>
      <w:r>
        <w:t xml:space="preserve"> </w:t>
      </w:r>
      <w:proofErr w:type="gramStart"/>
      <w:r w:rsidRPr="00EF18C1">
        <w:t>WHO/Europe, Copenhagen.</w:t>
      </w:r>
      <w:proofErr w:type="gramEnd"/>
      <w:r w:rsidRPr="00EF18C1">
        <w:t xml:space="preserve"> Georgia. </w:t>
      </w:r>
      <w:proofErr w:type="gramStart"/>
      <w:r w:rsidRPr="00EF18C1">
        <w:t>Highlights on Health and Well-being, 26.10.2017.</w:t>
      </w:r>
      <w:proofErr w:type="gramEnd"/>
      <w:r w:rsidRPr="00EF18C1">
        <w:t xml:space="preserve"> S. 9. </w:t>
      </w:r>
      <w:hyperlink r:id="rId37">
        <w:r w:rsidRPr="00EF18C1">
          <w:rPr>
            <w:rStyle w:val="Hyperlink"/>
          </w:rPr>
          <w:t>www.euro.who.int/ data/assets/pdf_file/0004/351697/WHO_GEORGIA_HIGHLIGHTS_EN.pdf?ua=1</w:t>
        </w:r>
      </w:hyperlink>
      <w:r w:rsidRPr="00EF18C1">
        <w:t xml:space="preserve"> (20.03.2018).</w:t>
      </w:r>
    </w:p>
  </w:footnote>
  <w:footnote w:id="16">
    <w:p w:rsidR="00FD63E3" w:rsidRPr="00EF18C1" w:rsidRDefault="00FD63E3">
      <w:pPr>
        <w:pStyle w:val="FootnoteText"/>
        <w:rPr>
          <w:rFonts w:ascii="Sylfaen" w:hAnsi="Sylfaen"/>
          <w:lang w:val="ka-GE"/>
        </w:rPr>
      </w:pPr>
      <w:r>
        <w:rPr>
          <w:rStyle w:val="FootnoteReference"/>
        </w:rPr>
        <w:footnoteRef/>
      </w:r>
      <w:r>
        <w:t xml:space="preserve"> </w:t>
      </w:r>
      <w:proofErr w:type="gramStart"/>
      <w:r w:rsidRPr="00EF18C1">
        <w:t>WHO/Europe, Copenhagen.</w:t>
      </w:r>
      <w:proofErr w:type="gramEnd"/>
      <w:r w:rsidRPr="00EF18C1">
        <w:t xml:space="preserve"> Georgia. </w:t>
      </w:r>
      <w:proofErr w:type="gramStart"/>
      <w:r w:rsidRPr="00EF18C1">
        <w:t>Highlights on Health and Well-being, 26.10.2017.</w:t>
      </w:r>
      <w:proofErr w:type="gramEnd"/>
      <w:r w:rsidRPr="00EF18C1">
        <w:t xml:space="preserve"> S. 9. </w:t>
      </w:r>
      <w:hyperlink r:id="rId38">
        <w:r w:rsidRPr="00EF18C1">
          <w:rPr>
            <w:rStyle w:val="Hyperlink"/>
          </w:rPr>
          <w:t>www.euro.who.int/ data/assets/pdf_file/0004/351697/WHO_GEORGIA_HIGHLIGHTS_EN.pdf?ua=1</w:t>
        </w:r>
      </w:hyperlink>
      <w:r w:rsidRPr="00EF18C1">
        <w:t xml:space="preserve"> (20.03.2018).</w:t>
      </w:r>
    </w:p>
  </w:footnote>
  <w:footnote w:id="17">
    <w:p w:rsidR="00FD63E3" w:rsidRPr="00EF18C1" w:rsidRDefault="00FD63E3">
      <w:pPr>
        <w:pStyle w:val="FootnoteText"/>
        <w:rPr>
          <w:rFonts w:ascii="Sylfaen" w:hAnsi="Sylfaen"/>
          <w:lang w:val="ka-GE"/>
        </w:rPr>
      </w:pPr>
      <w:r>
        <w:rPr>
          <w:rStyle w:val="FootnoteReference"/>
        </w:rPr>
        <w:footnoteRef/>
      </w:r>
      <w:r>
        <w:t xml:space="preserve"> </w:t>
      </w:r>
      <w:proofErr w:type="gramStart"/>
      <w:r w:rsidRPr="00EF18C1">
        <w:t>WHO/Europe, Copenhagen.</w:t>
      </w:r>
      <w:proofErr w:type="gramEnd"/>
      <w:r w:rsidRPr="00EF18C1">
        <w:t xml:space="preserve"> </w:t>
      </w:r>
      <w:proofErr w:type="gramStart"/>
      <w:r w:rsidRPr="00EF18C1">
        <w:t>Targets and indicators for Health 2020.</w:t>
      </w:r>
      <w:proofErr w:type="gramEnd"/>
      <w:r w:rsidRPr="00EF18C1">
        <w:t xml:space="preserve"> </w:t>
      </w:r>
      <w:proofErr w:type="gramStart"/>
      <w:r w:rsidRPr="00EF18C1">
        <w:t>Version 3, 2016.</w:t>
      </w:r>
      <w:proofErr w:type="gramEnd"/>
      <w:r w:rsidRPr="00EF18C1">
        <w:t xml:space="preserve"> </w:t>
      </w:r>
      <w:hyperlink r:id="rId39">
        <w:r w:rsidRPr="00EF18C1">
          <w:rPr>
            <w:rStyle w:val="Hyperlink"/>
          </w:rPr>
          <w:t>www.euro.who.int/en/health-topics/health-policy/health-2020-the-european-policy-for-health-and-well-</w:t>
        </w:r>
      </w:hyperlink>
      <w:r w:rsidRPr="00EF18C1">
        <w:t xml:space="preserve"> </w:t>
      </w:r>
      <w:hyperlink r:id="rId40">
        <w:r w:rsidRPr="00EF18C1">
          <w:rPr>
            <w:rStyle w:val="Hyperlink"/>
          </w:rPr>
          <w:t xml:space="preserve">being/publications/2016/targets-and-indicators-for-health-2020.-version-3-2016 </w:t>
        </w:r>
      </w:hyperlink>
      <w:r w:rsidRPr="00EF18C1">
        <w:t>(20.03.2018).</w:t>
      </w:r>
    </w:p>
  </w:footnote>
  <w:footnote w:id="18">
    <w:p w:rsidR="00FD63E3" w:rsidRPr="00EF18C1" w:rsidRDefault="00FD63E3">
      <w:pPr>
        <w:pStyle w:val="FootnoteText"/>
        <w:rPr>
          <w:rFonts w:ascii="Sylfaen" w:hAnsi="Sylfaen"/>
          <w:lang w:val="ka-GE"/>
        </w:rPr>
      </w:pPr>
      <w:r>
        <w:rPr>
          <w:rStyle w:val="FootnoteReference"/>
        </w:rPr>
        <w:footnoteRef/>
      </w:r>
      <w:r>
        <w:t xml:space="preserve"> </w:t>
      </w:r>
      <w:proofErr w:type="gramStart"/>
      <w:r w:rsidRPr="00EF18C1">
        <w:t>WHO/Europe, Copenhagen.</w:t>
      </w:r>
      <w:proofErr w:type="gramEnd"/>
      <w:r w:rsidRPr="00EF18C1">
        <w:t xml:space="preserve"> Georgia. </w:t>
      </w:r>
      <w:proofErr w:type="gramStart"/>
      <w:r w:rsidRPr="00EF18C1">
        <w:t>Highlights on Health and Well-being, 26.10.2017.</w:t>
      </w:r>
      <w:proofErr w:type="gramEnd"/>
      <w:r w:rsidRPr="00EF18C1">
        <w:t xml:space="preserve"> S. 9. </w:t>
      </w:r>
      <w:hyperlink r:id="rId41">
        <w:r w:rsidRPr="00EF18C1">
          <w:rPr>
            <w:rStyle w:val="Hyperlink"/>
          </w:rPr>
          <w:t>www.euro.who.int/ data/assets/pdf_file/0004/351697/WHO_GEORGIA_HIGHLIGHTS_EN.pdf?ua=1</w:t>
        </w:r>
      </w:hyperlink>
      <w:r w:rsidRPr="00EF18C1">
        <w:t xml:space="preserve"> (20.03.2018).</w:t>
      </w:r>
    </w:p>
  </w:footnote>
  <w:footnote w:id="19">
    <w:p w:rsidR="00FD63E3" w:rsidRPr="00EF18C1" w:rsidRDefault="00FD63E3">
      <w:pPr>
        <w:pStyle w:val="FootnoteText"/>
        <w:rPr>
          <w:rFonts w:ascii="Sylfaen" w:hAnsi="Sylfaen"/>
          <w:lang w:val="ka-GE"/>
        </w:rPr>
      </w:pPr>
      <w:r>
        <w:rPr>
          <w:rStyle w:val="FootnoteReference"/>
        </w:rPr>
        <w:footnoteRef/>
      </w:r>
      <w:r>
        <w:t xml:space="preserve"> </w:t>
      </w:r>
      <w:proofErr w:type="gramStart"/>
      <w:r w:rsidRPr="00EF18C1">
        <w:t>Council of Europe, Strasbourg.</w:t>
      </w:r>
      <w:proofErr w:type="gramEnd"/>
      <w:r w:rsidRPr="00EF18C1">
        <w:t xml:space="preserve"> Consolidated report on the conflict in Georgia (April 2017 – September 2017), 31.10.2017. S. 5 </w:t>
      </w:r>
      <w:hyperlink r:id="rId42">
        <w:r w:rsidRPr="00EF18C1">
          <w:rPr>
            <w:rStyle w:val="Hyperlink"/>
          </w:rPr>
          <w:t xml:space="preserve">https://rm.coe.int/1680763063 </w:t>
        </w:r>
      </w:hyperlink>
      <w:r w:rsidRPr="00EF18C1">
        <w:t>(20.03.2018).</w:t>
      </w:r>
    </w:p>
  </w:footnote>
  <w:footnote w:id="20">
    <w:p w:rsidR="00FD63E3" w:rsidRPr="00EF18C1" w:rsidRDefault="00FD63E3" w:rsidP="00EF18C1">
      <w:pPr>
        <w:pStyle w:val="FootnoteText"/>
      </w:pPr>
      <w:r>
        <w:rPr>
          <w:rStyle w:val="FootnoteReference"/>
        </w:rPr>
        <w:footnoteRef/>
      </w:r>
      <w:r>
        <w:t xml:space="preserve"> </w:t>
      </w:r>
      <w:proofErr w:type="gramStart"/>
      <w:r w:rsidRPr="00EF18C1">
        <w:t>Social Service Agency, Tbilisi.</w:t>
      </w:r>
      <w:proofErr w:type="gramEnd"/>
      <w:r w:rsidRPr="00EF18C1">
        <w:t xml:space="preserve"> </w:t>
      </w:r>
      <w:proofErr w:type="gramStart"/>
      <w:r w:rsidRPr="00EF18C1">
        <w:t xml:space="preserve">Referral service, [ohne Datum] </w:t>
      </w:r>
      <w:hyperlink r:id="rId43">
        <w:r w:rsidRPr="00EF18C1">
          <w:rPr>
            <w:rStyle w:val="Hyperlink"/>
          </w:rPr>
          <w:t xml:space="preserve">http://ssa.gov.ge/index.php?lang_id=ENG&amp;sec_id=828 </w:t>
        </w:r>
      </w:hyperlink>
      <w:r w:rsidRPr="00EF18C1">
        <w:t>(20.03.2018).</w:t>
      </w:r>
      <w:proofErr w:type="gramEnd"/>
      <w:r w:rsidRPr="00EF18C1">
        <w:t xml:space="preserve"> / Council of Europe, Strasbourg. Consolidated report on the conflict in Georgia (April 2017 – September 2017), 31.10.2017. </w:t>
      </w:r>
      <w:hyperlink r:id="rId44">
        <w:proofErr w:type="gramStart"/>
        <w:r w:rsidRPr="00EF18C1">
          <w:rPr>
            <w:rStyle w:val="Hyperlink"/>
          </w:rPr>
          <w:t xml:space="preserve">https://rm.coe.int/1680763063 </w:t>
        </w:r>
      </w:hyperlink>
      <w:r w:rsidRPr="00EF18C1">
        <w:t>(20.03.2018).</w:t>
      </w:r>
      <w:proofErr w:type="gramEnd"/>
      <w:r w:rsidRPr="00EF18C1">
        <w:t xml:space="preserve"> / Public Defender of Georgia, Tbilisi. </w:t>
      </w:r>
      <w:proofErr w:type="gramStart"/>
      <w:r w:rsidRPr="00EF18C1">
        <w:t>Special Report of the Public Defender of Georgia.</w:t>
      </w:r>
      <w:proofErr w:type="gramEnd"/>
      <w:r w:rsidRPr="00EF18C1">
        <w:t xml:space="preserve"> </w:t>
      </w:r>
      <w:proofErr w:type="gramStart"/>
      <w:r w:rsidRPr="00EF18C1">
        <w:t xml:space="preserve">On the Rights of Women and Children in Conflict-Affected Regions (Review of 2014- 2016), 10.02.2017 </w:t>
      </w:r>
      <w:hyperlink r:id="rId45">
        <w:r w:rsidRPr="00EF18C1">
          <w:rPr>
            <w:rStyle w:val="Hyperlink"/>
          </w:rPr>
          <w:t xml:space="preserve">www.ombudsman.ge/uploads/other/4/4459.pdf </w:t>
        </w:r>
      </w:hyperlink>
      <w:r w:rsidRPr="00EF18C1">
        <w:t>(20.03.2018).</w:t>
      </w:r>
      <w:proofErr w:type="gramEnd"/>
    </w:p>
    <w:p w:rsidR="00FD63E3" w:rsidRPr="00EF18C1" w:rsidRDefault="00FD63E3">
      <w:pPr>
        <w:pStyle w:val="FootnoteText"/>
        <w:rPr>
          <w:rFonts w:ascii="Sylfaen" w:hAnsi="Sylfaen"/>
        </w:rPr>
      </w:pPr>
    </w:p>
  </w:footnote>
  <w:footnote w:id="21">
    <w:p w:rsidR="00FD63E3" w:rsidRPr="00525F6A" w:rsidRDefault="00FD63E3">
      <w:pPr>
        <w:pStyle w:val="FootnoteText"/>
        <w:rPr>
          <w:rFonts w:ascii="Sylfaen" w:hAnsi="Sylfaen"/>
          <w:lang w:val="ka-GE"/>
        </w:rPr>
      </w:pPr>
      <w:r>
        <w:rPr>
          <w:rStyle w:val="FootnoteReference"/>
        </w:rPr>
        <w:footnoteRef/>
      </w:r>
      <w:r>
        <w:t xml:space="preserve"> </w:t>
      </w:r>
      <w:proofErr w:type="gramStart"/>
      <w:r w:rsidRPr="00525F6A">
        <w:t>Ministry of Labour, Health and Social Affairs of Georgia, Tbilisi.</w:t>
      </w:r>
      <w:proofErr w:type="gramEnd"/>
      <w:r w:rsidRPr="00525F6A">
        <w:t xml:space="preserve"> </w:t>
      </w:r>
      <w:proofErr w:type="gramStart"/>
      <w:r w:rsidRPr="00525F6A">
        <w:t>Strategic plan for the elimination of hepatitis C virus in Georgia, 2016–2020, 2015.</w:t>
      </w:r>
      <w:proofErr w:type="gramEnd"/>
      <w:r w:rsidRPr="00525F6A">
        <w:t xml:space="preserve"> </w:t>
      </w:r>
      <w:hyperlink r:id="rId46">
        <w:r w:rsidRPr="00525F6A">
          <w:rPr>
            <w:rStyle w:val="Hyperlink"/>
          </w:rPr>
          <w:t>http://moh.gov.ge/uploads/files/2017/akordeoni/failebi/Georgia_HCV_</w:t>
        </w:r>
      </w:hyperlink>
      <w:r w:rsidRPr="00525F6A">
        <w:t xml:space="preserve"> </w:t>
      </w:r>
      <w:hyperlink r:id="rId47">
        <w:r w:rsidRPr="00525F6A">
          <w:rPr>
            <w:rStyle w:val="Hyperlink"/>
          </w:rPr>
          <w:t xml:space="preserve">Elimination_Strategy_2016-2020.pdf </w:t>
        </w:r>
      </w:hyperlink>
      <w:r w:rsidRPr="00525F6A">
        <w:t>(20.03.2018).</w:t>
      </w:r>
    </w:p>
  </w:footnote>
  <w:footnote w:id="22">
    <w:p w:rsidR="00FD63E3" w:rsidRPr="00525F6A" w:rsidRDefault="00FD63E3">
      <w:pPr>
        <w:pStyle w:val="FootnoteText"/>
        <w:rPr>
          <w:rFonts w:ascii="Sylfaen" w:hAnsi="Sylfaen"/>
          <w:lang w:val="ka-GE"/>
        </w:rPr>
      </w:pPr>
      <w:r>
        <w:rPr>
          <w:rStyle w:val="FootnoteReference"/>
        </w:rPr>
        <w:footnoteRef/>
      </w:r>
      <w:r>
        <w:t xml:space="preserve"> </w:t>
      </w:r>
      <w:proofErr w:type="gramStart"/>
      <w:r w:rsidRPr="00525F6A">
        <w:t>Council of Europe - European Committee of Social Rights, Strasbourg.</w:t>
      </w:r>
      <w:proofErr w:type="gramEnd"/>
      <w:r w:rsidRPr="00525F6A">
        <w:t xml:space="preserve"> 9th National Report on the implementation of the European Social Charter submitted by the Government of Georgia; Articles 11, 12 and 13 for the period 01/01/2012 - 31/12/2015; Complementary information on Articles 7§5, 7§9, 8§5, 17§1, 19§1, 19§3, 19§4, 19§6, 19§11, 27§1 and 27§2 (Conclusions 2015) [RAP/RCha/GEO/10(2017)], 07.12.2016 </w:t>
      </w:r>
      <w:hyperlink r:id="rId48">
        <w:r w:rsidRPr="00525F6A">
          <w:rPr>
            <w:rStyle w:val="Hyperlink"/>
          </w:rPr>
          <w:t xml:space="preserve">www.ecoi.net/file_upload/1226_1486640845_georgia10-en-pdf.pdf </w:t>
        </w:r>
      </w:hyperlink>
      <w:r w:rsidRPr="00525F6A">
        <w:t>(20.03.2018).</w:t>
      </w:r>
    </w:p>
  </w:footnote>
  <w:footnote w:id="23">
    <w:p w:rsidR="00FD63E3" w:rsidRPr="00525F6A" w:rsidRDefault="00FD63E3">
      <w:pPr>
        <w:pStyle w:val="FootnoteText"/>
        <w:rPr>
          <w:rFonts w:ascii="Sylfaen" w:hAnsi="Sylfaen"/>
          <w:lang w:val="ka-GE"/>
        </w:rPr>
      </w:pPr>
      <w:r>
        <w:rPr>
          <w:rStyle w:val="FootnoteReference"/>
        </w:rPr>
        <w:footnoteRef/>
      </w:r>
      <w:r>
        <w:t xml:space="preserve"> </w:t>
      </w:r>
      <w:r w:rsidRPr="00525F6A">
        <w:t xml:space="preserve">AFEW International, Amsterdam. </w:t>
      </w:r>
      <w:proofErr w:type="gramStart"/>
      <w:r w:rsidRPr="00525F6A">
        <w:t>Georgia, [ohne Datum].</w:t>
      </w:r>
      <w:proofErr w:type="gramEnd"/>
      <w:r w:rsidRPr="00525F6A">
        <w:t xml:space="preserve"> </w:t>
      </w:r>
      <w:hyperlink r:id="rId49">
        <w:proofErr w:type="gramStart"/>
        <w:r w:rsidRPr="00525F6A">
          <w:rPr>
            <w:rStyle w:val="Hyperlink"/>
          </w:rPr>
          <w:t xml:space="preserve">www.afew.org/countries/georgia/ </w:t>
        </w:r>
      </w:hyperlink>
      <w:r w:rsidRPr="00525F6A">
        <w:t>(20.03.2018).</w:t>
      </w:r>
      <w:proofErr w:type="gramEnd"/>
    </w:p>
  </w:footnote>
  <w:footnote w:id="24">
    <w:p w:rsidR="00FD63E3" w:rsidRPr="00525F6A" w:rsidRDefault="00FD63E3">
      <w:pPr>
        <w:pStyle w:val="FootnoteText"/>
        <w:rPr>
          <w:rFonts w:ascii="Sylfaen" w:hAnsi="Sylfaen"/>
          <w:lang w:val="ka-GE"/>
        </w:rPr>
      </w:pPr>
      <w:r>
        <w:rPr>
          <w:rStyle w:val="FootnoteReference"/>
        </w:rPr>
        <w:footnoteRef/>
      </w:r>
      <w:r>
        <w:t xml:space="preserve"> </w:t>
      </w:r>
      <w:proofErr w:type="gramStart"/>
      <w:r w:rsidRPr="00525F6A">
        <w:t>Euraisanet.org, New York.</w:t>
      </w:r>
      <w:proofErr w:type="gramEnd"/>
      <w:r w:rsidRPr="00525F6A">
        <w:t xml:space="preserve"> Georgia Serves as Proving Ground for Experiment to Eradicate Hepatitis C, 08.05.2017. </w:t>
      </w:r>
      <w:hyperlink r:id="rId50">
        <w:proofErr w:type="gramStart"/>
        <w:r w:rsidRPr="00525F6A">
          <w:rPr>
            <w:rStyle w:val="Hyperlink"/>
          </w:rPr>
          <w:t xml:space="preserve">www.eurasianet.org/node/83501 </w:t>
        </w:r>
      </w:hyperlink>
      <w:r w:rsidRPr="00525F6A">
        <w:t>(20.03.2018).</w:t>
      </w:r>
      <w:proofErr w:type="gramEnd"/>
    </w:p>
  </w:footnote>
  <w:footnote w:id="25">
    <w:p w:rsidR="00FD63E3" w:rsidRPr="00525F6A" w:rsidRDefault="00FD63E3">
      <w:pPr>
        <w:pStyle w:val="FootnoteText"/>
        <w:rPr>
          <w:rFonts w:ascii="Sylfaen" w:hAnsi="Sylfaen"/>
          <w:lang w:val="ka-GE"/>
        </w:rPr>
      </w:pPr>
      <w:r>
        <w:rPr>
          <w:rStyle w:val="FootnoteReference"/>
        </w:rPr>
        <w:footnoteRef/>
      </w:r>
      <w:r>
        <w:t xml:space="preserve"> </w:t>
      </w:r>
      <w:proofErr w:type="gramStart"/>
      <w:r w:rsidRPr="00525F6A">
        <w:t>Ministry of Labour, Health and Social Affairs of Georgia, Tbilisi.</w:t>
      </w:r>
      <w:proofErr w:type="gramEnd"/>
      <w:r w:rsidRPr="00525F6A">
        <w:t xml:space="preserve"> </w:t>
      </w:r>
      <w:proofErr w:type="gramStart"/>
      <w:r w:rsidRPr="00525F6A">
        <w:t>Strategic plan for the elimination of hepatitis C virus in Georgia, 2016–2020, 2015.</w:t>
      </w:r>
      <w:proofErr w:type="gramEnd"/>
      <w:r w:rsidRPr="00525F6A">
        <w:t xml:space="preserve"> S. 52 </w:t>
      </w:r>
      <w:hyperlink r:id="rId51">
        <w:r w:rsidRPr="00525F6A">
          <w:rPr>
            <w:rStyle w:val="Hyperlink"/>
          </w:rPr>
          <w:t>http://moh.gov.ge/uploads/files/2017/akordeoni/failebi/Georgia_</w:t>
        </w:r>
      </w:hyperlink>
      <w:r w:rsidRPr="00525F6A">
        <w:t xml:space="preserve"> </w:t>
      </w:r>
      <w:hyperlink r:id="rId52">
        <w:r w:rsidRPr="00525F6A">
          <w:rPr>
            <w:rStyle w:val="Hyperlink"/>
          </w:rPr>
          <w:t xml:space="preserve">HCV_Elimination_Strategy_2016-2020.pdf </w:t>
        </w:r>
      </w:hyperlink>
      <w:r w:rsidRPr="00525F6A">
        <w:t>(20.03.2018).</w:t>
      </w:r>
    </w:p>
  </w:footnote>
  <w:footnote w:id="26">
    <w:p w:rsidR="00FD63E3" w:rsidRPr="00525F6A" w:rsidRDefault="00FD63E3">
      <w:pPr>
        <w:pStyle w:val="FootnoteText"/>
        <w:rPr>
          <w:rFonts w:ascii="Sylfaen" w:hAnsi="Sylfaen"/>
          <w:lang w:val="ka-GE" w:bidi="de-DE"/>
        </w:rPr>
      </w:pPr>
      <w:r>
        <w:rPr>
          <w:rStyle w:val="FootnoteReference"/>
        </w:rPr>
        <w:footnoteRef/>
      </w:r>
      <w:r>
        <w:t xml:space="preserve"> </w:t>
      </w:r>
      <w:proofErr w:type="gramStart"/>
      <w:r w:rsidRPr="00525F6A">
        <w:t>US Department of Health and Human Services/Centers for Disease Control and Prevention, Atlanta.</w:t>
      </w:r>
      <w:proofErr w:type="gramEnd"/>
      <w:r w:rsidRPr="00525F6A">
        <w:t xml:space="preserve"> Morbidity and Mortality Weekly Report Vol. 65 / No. 41. National Progress </w:t>
      </w:r>
      <w:proofErr w:type="gramStart"/>
      <w:r w:rsidRPr="00525F6A">
        <w:t>Toward</w:t>
      </w:r>
      <w:proofErr w:type="gramEnd"/>
      <w:r w:rsidRPr="00525F6A">
        <w:t xml:space="preserve"> Hepatitis C Elimination — Georgia, 2015–2016, 21.10.2016. </w:t>
      </w:r>
      <w:hyperlink r:id="rId53">
        <w:r w:rsidRPr="008A498A">
          <w:rPr>
            <w:rStyle w:val="Hyperlink"/>
            <w:lang w:val="de-DE" w:bidi="de-DE"/>
          </w:rPr>
          <w:t xml:space="preserve">www.cdc.gov/mmwr/volumes/65/wr/pdfs/mm6541a2.pdf </w:t>
        </w:r>
      </w:hyperlink>
      <w:r w:rsidRPr="008A498A">
        <w:rPr>
          <w:lang w:val="de-DE" w:bidi="de-DE"/>
        </w:rPr>
        <w:t>(20.03.2018).</w:t>
      </w:r>
    </w:p>
  </w:footnote>
  <w:footnote w:id="27">
    <w:p w:rsidR="00FD63E3" w:rsidRPr="00525F6A" w:rsidRDefault="00FD63E3">
      <w:pPr>
        <w:pStyle w:val="FootnoteText"/>
        <w:rPr>
          <w:rFonts w:ascii="Sylfaen" w:hAnsi="Sylfaen"/>
          <w:lang w:val="ka-GE"/>
        </w:rPr>
      </w:pPr>
      <w:r>
        <w:rPr>
          <w:rStyle w:val="FootnoteReference"/>
        </w:rPr>
        <w:footnoteRef/>
      </w:r>
      <w:r w:rsidRPr="009A11E6">
        <w:t xml:space="preserve"> </w:t>
      </w:r>
      <w:proofErr w:type="gramStart"/>
      <w:r w:rsidRPr="009A11E6">
        <w:rPr>
          <w:lang w:bidi="de-DE"/>
        </w:rPr>
        <w:t>Agenda.ge, Tbilisi.</w:t>
      </w:r>
      <w:proofErr w:type="gramEnd"/>
      <w:r w:rsidRPr="009A11E6">
        <w:rPr>
          <w:lang w:bidi="de-DE"/>
        </w:rPr>
        <w:t xml:space="preserve"> </w:t>
      </w:r>
      <w:r w:rsidRPr="00525F6A">
        <w:t xml:space="preserve">Georgia offers free Hepatitis C treatment to residents of occupied regions, 25.05.2017. </w:t>
      </w:r>
      <w:hyperlink r:id="rId54">
        <w:proofErr w:type="gramStart"/>
        <w:r w:rsidRPr="00525F6A">
          <w:rPr>
            <w:rStyle w:val="Hyperlink"/>
          </w:rPr>
          <w:t xml:space="preserve">http://agenda.ge/news/80107/eng </w:t>
        </w:r>
      </w:hyperlink>
      <w:r w:rsidRPr="00525F6A">
        <w:t>(20.03.2018).</w:t>
      </w:r>
      <w:proofErr w:type="gramEnd"/>
    </w:p>
  </w:footnote>
  <w:footnote w:id="28">
    <w:p w:rsidR="00FD63E3" w:rsidRPr="00525F6A" w:rsidDel="00D11A75" w:rsidRDefault="00FD63E3">
      <w:pPr>
        <w:pStyle w:val="FootnoteText"/>
        <w:rPr>
          <w:del w:id="59" w:author="Eka Adamia" w:date="2018-04-07T23:38:00Z"/>
          <w:rFonts w:ascii="Sylfaen" w:hAnsi="Sylfaen"/>
          <w:lang w:val="ka-GE"/>
        </w:rPr>
      </w:pPr>
      <w:del w:id="60" w:author="Eka Adamia" w:date="2018-04-07T23:38:00Z">
        <w:r w:rsidDel="00D11A75">
          <w:rPr>
            <w:rStyle w:val="FootnoteReference"/>
          </w:rPr>
          <w:footnoteRef/>
        </w:r>
        <w:r w:rsidDel="00D11A75">
          <w:delText xml:space="preserve"> </w:delText>
        </w:r>
        <w:r w:rsidRPr="00525F6A" w:rsidDel="00D11A75">
          <w:delText xml:space="preserve">International Organization for Migration IOM, Tbilisi. </w:delText>
        </w:r>
        <w:r w:rsidRPr="00525F6A" w:rsidDel="00D11A75">
          <w:rPr>
            <w:lang w:bidi="de-DE"/>
          </w:rPr>
          <w:delText>Auskunft per Email vom 31.01.2018.</w:delText>
        </w:r>
      </w:del>
    </w:p>
  </w:footnote>
  <w:footnote w:id="29">
    <w:p w:rsidR="00FD63E3" w:rsidRPr="00525F6A" w:rsidRDefault="00FD63E3">
      <w:pPr>
        <w:pStyle w:val="FootnoteText"/>
        <w:rPr>
          <w:rFonts w:ascii="Sylfaen" w:hAnsi="Sylfaen"/>
          <w:lang w:val="ka-GE"/>
        </w:rPr>
      </w:pPr>
      <w:r>
        <w:rPr>
          <w:rStyle w:val="FootnoteReference"/>
        </w:rPr>
        <w:footnoteRef/>
      </w:r>
      <w:r>
        <w:t xml:space="preserve"> </w:t>
      </w:r>
      <w:proofErr w:type="gramStart"/>
      <w:r w:rsidRPr="00525F6A">
        <w:t>Ministry of Labour, Health and Social Affairs of Georgia, Tbilisi.</w:t>
      </w:r>
      <w:proofErr w:type="gramEnd"/>
      <w:r w:rsidRPr="00525F6A">
        <w:t xml:space="preserve"> </w:t>
      </w:r>
      <w:proofErr w:type="gramStart"/>
      <w:r w:rsidRPr="00525F6A">
        <w:t>Strategic plan for the elimination of hepatitis C virus in Georgia, 2016–2020, 2015.</w:t>
      </w:r>
      <w:proofErr w:type="gramEnd"/>
      <w:r w:rsidRPr="00525F6A">
        <w:t xml:space="preserve"> </w:t>
      </w:r>
      <w:hyperlink r:id="rId55">
        <w:r w:rsidRPr="00525F6A">
          <w:rPr>
            <w:rStyle w:val="Hyperlink"/>
          </w:rPr>
          <w:t>http://moh.gov.ge/uploads/files/2017/akordeoni/failebi/Georgia_HCV_</w:t>
        </w:r>
      </w:hyperlink>
      <w:r w:rsidRPr="00525F6A">
        <w:t xml:space="preserve"> </w:t>
      </w:r>
      <w:hyperlink r:id="rId56">
        <w:r w:rsidRPr="00525F6A">
          <w:rPr>
            <w:rStyle w:val="Hyperlink"/>
          </w:rPr>
          <w:t xml:space="preserve">Elimination_Strategy_2016-2020.pdf </w:t>
        </w:r>
      </w:hyperlink>
      <w:r w:rsidRPr="00525F6A">
        <w:t xml:space="preserve">(02.02.2018) / International Organization for Migration IOM, Tbilisi. </w:t>
      </w:r>
      <w:proofErr w:type="gramStart"/>
      <w:r w:rsidRPr="00525F6A">
        <w:t>Auskunft per Email vom 31.01.2018.</w:t>
      </w:r>
      <w:proofErr w:type="gramEnd"/>
    </w:p>
  </w:footnote>
  <w:footnote w:id="30">
    <w:p w:rsidR="00FD63E3" w:rsidRPr="00525F6A" w:rsidDel="009840C1" w:rsidRDefault="00FD63E3">
      <w:pPr>
        <w:pStyle w:val="FootnoteText"/>
        <w:rPr>
          <w:del w:id="111" w:author="Eka Adamia" w:date="2018-04-08T15:41:00Z"/>
          <w:rFonts w:ascii="Sylfaen" w:hAnsi="Sylfaen"/>
          <w:lang w:val="ka-GE"/>
        </w:rPr>
      </w:pPr>
      <w:del w:id="112" w:author="Eka Adamia" w:date="2018-04-08T15:41:00Z">
        <w:r w:rsidDel="009840C1">
          <w:rPr>
            <w:rStyle w:val="FootnoteReference"/>
          </w:rPr>
          <w:footnoteRef/>
        </w:r>
        <w:r w:rsidDel="009840C1">
          <w:delText xml:space="preserve"> </w:delText>
        </w:r>
        <w:r w:rsidRPr="00525F6A" w:rsidDel="009840C1">
          <w:delText xml:space="preserve">US Department of Health and Human Services/Centers for Disease Control and Prevention, Atlanta. Morbidity and Mortality Weekly Report Vol. 65 / No. 41. National Progress Toward Hepatitis C Elimination — Georgia, 2015–2016, 21.10.2016. </w:delText>
        </w:r>
        <w:r w:rsidDel="009840C1">
          <w:fldChar w:fldCharType="begin"/>
        </w:r>
        <w:r w:rsidDel="009840C1">
          <w:delInstrText xml:space="preserve"> HYPERLINK "http://www.cdc.gov/mmwr/volumes/65/wr/pdfs/mm6541a2.pdf" \h </w:delInstrText>
        </w:r>
        <w:r w:rsidDel="009840C1">
          <w:fldChar w:fldCharType="separate"/>
        </w:r>
        <w:r w:rsidRPr="00525F6A" w:rsidDel="009840C1">
          <w:rPr>
            <w:rStyle w:val="Hyperlink"/>
          </w:rPr>
          <w:delText xml:space="preserve">www.cdc.gov/mmwr/volumes/65/wr/pdfs/mm6541a2.pdf </w:delText>
        </w:r>
        <w:r w:rsidDel="009840C1">
          <w:rPr>
            <w:rStyle w:val="Hyperlink"/>
          </w:rPr>
          <w:fldChar w:fldCharType="end"/>
        </w:r>
        <w:r w:rsidRPr="00525F6A" w:rsidDel="009840C1">
          <w:delText xml:space="preserve">(02.02.2018) / Morbidity and Mortality Weekly Report Vol. 66 / No. 29. The Role of Screening and Treatment in National Progress Toward Hepatitis C Elimination — Georgia, 2015–2016, 17.07.2017. </w:delText>
        </w:r>
        <w:r w:rsidDel="009840C1">
          <w:fldChar w:fldCharType="begin"/>
        </w:r>
        <w:r w:rsidDel="009840C1">
          <w:delInstrText xml:space="preserve"> HYPERLINK "http://www.cdc.gov/mmwr/volumes/66/wr/pdfs/mm6629a2.pdf" \h </w:delInstrText>
        </w:r>
        <w:r w:rsidDel="009840C1">
          <w:fldChar w:fldCharType="separate"/>
        </w:r>
        <w:r w:rsidRPr="00525F6A" w:rsidDel="009840C1">
          <w:rPr>
            <w:rStyle w:val="Hyperlink"/>
          </w:rPr>
          <w:delText xml:space="preserve">www.cdc.gov/mmwr/volumes/66/wr/pdfs/mm6629a2.pdf </w:delText>
        </w:r>
        <w:r w:rsidDel="009840C1">
          <w:rPr>
            <w:rStyle w:val="Hyperlink"/>
          </w:rPr>
          <w:fldChar w:fldCharType="end"/>
        </w:r>
        <w:r w:rsidRPr="00525F6A" w:rsidDel="009840C1">
          <w:delText>(20.03.2018).</w:delText>
        </w:r>
      </w:del>
    </w:p>
  </w:footnote>
  <w:footnote w:id="31">
    <w:p w:rsidR="00FD63E3" w:rsidRPr="00525F6A" w:rsidDel="009840C1" w:rsidRDefault="00FD63E3">
      <w:pPr>
        <w:pStyle w:val="FootnoteText"/>
        <w:rPr>
          <w:del w:id="113" w:author="Eka Adamia" w:date="2018-04-08T15:41:00Z"/>
          <w:rFonts w:ascii="Sylfaen" w:hAnsi="Sylfaen"/>
          <w:lang w:val="ka-GE"/>
        </w:rPr>
      </w:pPr>
      <w:del w:id="114" w:author="Eka Adamia" w:date="2018-04-08T15:41:00Z">
        <w:r w:rsidDel="009840C1">
          <w:rPr>
            <w:rStyle w:val="FootnoteReference"/>
          </w:rPr>
          <w:footnoteRef/>
        </w:r>
        <w:r w:rsidDel="009840C1">
          <w:delText xml:space="preserve"> </w:delText>
        </w:r>
        <w:r w:rsidRPr="00525F6A" w:rsidDel="009840C1">
          <w:delText>International Organization for Migration IOM, Tbilisi. Auskunft per Email vom 31.01.2018.</w:delText>
        </w:r>
      </w:del>
    </w:p>
  </w:footnote>
  <w:footnote w:id="32">
    <w:p w:rsidR="00FD63E3" w:rsidRPr="00525F6A" w:rsidRDefault="00FD63E3">
      <w:pPr>
        <w:pStyle w:val="FootnoteText"/>
        <w:rPr>
          <w:rFonts w:ascii="Sylfaen" w:hAnsi="Sylfaen"/>
          <w:lang w:val="ka-GE"/>
        </w:rPr>
      </w:pPr>
      <w:r>
        <w:rPr>
          <w:rStyle w:val="FootnoteReference"/>
        </w:rPr>
        <w:footnoteRef/>
      </w:r>
      <w:r>
        <w:t xml:space="preserve"> </w:t>
      </w:r>
      <w:proofErr w:type="gramStart"/>
      <w:r w:rsidRPr="00525F6A">
        <w:t>Ministry of Labour, Health and Social Affairs of Georgia, Tbilisi.</w:t>
      </w:r>
      <w:proofErr w:type="gramEnd"/>
      <w:r w:rsidRPr="00525F6A">
        <w:t xml:space="preserve"> </w:t>
      </w:r>
      <w:proofErr w:type="gramStart"/>
      <w:r w:rsidRPr="00525F6A">
        <w:t>Strategic plan for the elimination of hepatitis C virus in Georgia, 2016–2020.</w:t>
      </w:r>
      <w:proofErr w:type="gramEnd"/>
      <w:r w:rsidRPr="00525F6A">
        <w:t xml:space="preserve"> 2015, S. 51 </w:t>
      </w:r>
      <w:hyperlink r:id="rId57">
        <w:r w:rsidRPr="00525F6A">
          <w:rPr>
            <w:rStyle w:val="Hyperlink"/>
          </w:rPr>
          <w:t>http://moh.gov.ge/uploads/files/2017/akordeoni/failebi/Georgia_</w:t>
        </w:r>
      </w:hyperlink>
      <w:r w:rsidRPr="00525F6A">
        <w:t xml:space="preserve"> </w:t>
      </w:r>
      <w:hyperlink r:id="rId58">
        <w:r w:rsidRPr="00525F6A">
          <w:rPr>
            <w:rStyle w:val="Hyperlink"/>
          </w:rPr>
          <w:t xml:space="preserve">HCV_Elimination_Strategy_2016-2020.pdf </w:t>
        </w:r>
      </w:hyperlink>
      <w:r w:rsidRPr="00525F6A">
        <w:t>(20.03.2018).</w:t>
      </w:r>
    </w:p>
  </w:footnote>
  <w:footnote w:id="33">
    <w:p w:rsidR="00FD63E3" w:rsidRPr="00525F6A" w:rsidRDefault="00FD63E3">
      <w:pPr>
        <w:pStyle w:val="FootnoteText"/>
        <w:rPr>
          <w:rFonts w:ascii="Sylfaen" w:hAnsi="Sylfaen"/>
          <w:lang w:val="ka-GE"/>
        </w:rPr>
      </w:pPr>
      <w:r>
        <w:rPr>
          <w:rStyle w:val="FootnoteReference"/>
        </w:rPr>
        <w:footnoteRef/>
      </w:r>
      <w:r>
        <w:t xml:space="preserve"> </w:t>
      </w:r>
      <w:proofErr w:type="gramStart"/>
      <w:r w:rsidRPr="00525F6A">
        <w:t>US Department of Health and Human Services/Centers for Disease Control and Prevention, Atlanta.</w:t>
      </w:r>
      <w:proofErr w:type="gramEnd"/>
      <w:r w:rsidRPr="00525F6A">
        <w:t xml:space="preserve"> Morbidity and Mortality Weekly Report Vol. 66 / No. 29. The Role of Screening and Treatment in National Progress </w:t>
      </w:r>
      <w:proofErr w:type="gramStart"/>
      <w:r w:rsidRPr="00525F6A">
        <w:t>Toward</w:t>
      </w:r>
      <w:proofErr w:type="gramEnd"/>
      <w:r w:rsidRPr="00525F6A">
        <w:t xml:space="preserve"> Hepatitis C Elimination — Georgia, 2015–2016, 17.07.2017. </w:t>
      </w:r>
      <w:hyperlink r:id="rId59">
        <w:proofErr w:type="gramStart"/>
        <w:r w:rsidRPr="00525F6A">
          <w:rPr>
            <w:rStyle w:val="Hyperlink"/>
          </w:rPr>
          <w:t>www.cdc.gov/mmwr/volumes/</w:t>
        </w:r>
      </w:hyperlink>
      <w:r w:rsidRPr="00525F6A">
        <w:t xml:space="preserve"> </w:t>
      </w:r>
      <w:hyperlink r:id="rId60">
        <w:r w:rsidRPr="00525F6A">
          <w:rPr>
            <w:rStyle w:val="Hyperlink"/>
          </w:rPr>
          <w:t xml:space="preserve">66/wr/pdfs/mm6629a2.pdf </w:t>
        </w:r>
      </w:hyperlink>
      <w:r w:rsidRPr="00525F6A">
        <w:t>(02.02.2018); Vol. 65 / No. 41.</w:t>
      </w:r>
      <w:proofErr w:type="gramEnd"/>
      <w:r w:rsidRPr="00525F6A">
        <w:t xml:space="preserve"> National Progress </w:t>
      </w:r>
      <w:proofErr w:type="gramStart"/>
      <w:r w:rsidRPr="00525F6A">
        <w:t>Toward</w:t>
      </w:r>
      <w:proofErr w:type="gramEnd"/>
      <w:r w:rsidRPr="00525F6A">
        <w:t xml:space="preserve"> Hepatitis C Elimination — Georgia, 2015–2016, 21.10.2016. </w:t>
      </w:r>
      <w:hyperlink r:id="rId61">
        <w:r w:rsidRPr="00525F6A">
          <w:rPr>
            <w:rStyle w:val="Hyperlink"/>
          </w:rPr>
          <w:t>www.cdc.gov/mmwr/volumes/65/wr/pdfs/mm6541a2.pdf</w:t>
        </w:r>
        <w:proofErr w:type="gramStart"/>
        <w:r w:rsidRPr="00525F6A">
          <w:rPr>
            <w:rStyle w:val="Hyperlink"/>
          </w:rPr>
          <w:t xml:space="preserve"> </w:t>
        </w:r>
      </w:hyperlink>
      <w:r w:rsidRPr="00525F6A">
        <w:t>(20.03.2018).</w:t>
      </w:r>
      <w:proofErr w:type="gramEnd"/>
    </w:p>
  </w:footnote>
  <w:footnote w:id="34">
    <w:p w:rsidR="00FD63E3" w:rsidRPr="00525F6A" w:rsidRDefault="00FD63E3">
      <w:pPr>
        <w:pStyle w:val="FootnoteText"/>
        <w:rPr>
          <w:rFonts w:ascii="Sylfaen" w:hAnsi="Sylfaen"/>
          <w:lang w:val="ka-GE"/>
        </w:rPr>
      </w:pPr>
      <w:r>
        <w:rPr>
          <w:rStyle w:val="FootnoteReference"/>
        </w:rPr>
        <w:footnoteRef/>
      </w:r>
      <w:r>
        <w:t xml:space="preserve"> </w:t>
      </w:r>
      <w:proofErr w:type="gramStart"/>
      <w:r w:rsidRPr="00525F6A">
        <w:t>Ministry of Labour, Health and Social Affairs of Georgia, Tbilisi.</w:t>
      </w:r>
      <w:proofErr w:type="gramEnd"/>
      <w:r w:rsidRPr="00525F6A">
        <w:t xml:space="preserve"> </w:t>
      </w:r>
      <w:proofErr w:type="gramStart"/>
      <w:r w:rsidRPr="00525F6A">
        <w:t>Strategic plan for the elimination of hepatitis C virus in Georgia, 2016–2020, 2015.</w:t>
      </w:r>
      <w:proofErr w:type="gramEnd"/>
      <w:r w:rsidRPr="00525F6A">
        <w:t xml:space="preserve"> S. 51 </w:t>
      </w:r>
      <w:hyperlink r:id="rId62">
        <w:r w:rsidRPr="00525F6A">
          <w:rPr>
            <w:rStyle w:val="Hyperlink"/>
          </w:rPr>
          <w:t>http://moh.gov.ge/uploads/files/2017/akordeoni/failebi/Georgia_</w:t>
        </w:r>
      </w:hyperlink>
      <w:r w:rsidRPr="00525F6A">
        <w:t xml:space="preserve"> </w:t>
      </w:r>
      <w:hyperlink r:id="rId63">
        <w:r w:rsidRPr="00525F6A">
          <w:rPr>
            <w:rStyle w:val="Hyperlink"/>
          </w:rPr>
          <w:t xml:space="preserve">HCV_Elimination_Strategy_2016-2020.pdf </w:t>
        </w:r>
      </w:hyperlink>
      <w:r w:rsidRPr="00525F6A">
        <w:t>(20.03.2018).</w:t>
      </w:r>
    </w:p>
  </w:footnote>
  <w:footnote w:id="35">
    <w:p w:rsidR="00FD63E3" w:rsidRPr="00525F6A" w:rsidRDefault="00FD63E3">
      <w:pPr>
        <w:pStyle w:val="FootnoteText"/>
        <w:rPr>
          <w:rFonts w:ascii="Sylfaen" w:hAnsi="Sylfaen"/>
          <w:lang w:val="ka-GE"/>
        </w:rPr>
      </w:pPr>
      <w:r>
        <w:rPr>
          <w:rStyle w:val="FootnoteReference"/>
        </w:rPr>
        <w:footnoteRef/>
      </w:r>
      <w:r>
        <w:t xml:space="preserve"> </w:t>
      </w:r>
      <w:r w:rsidRPr="00525F6A">
        <w:t xml:space="preserve">International Organization for Migration IOM, Tbilisi. </w:t>
      </w:r>
      <w:proofErr w:type="gramStart"/>
      <w:r w:rsidRPr="00525F6A">
        <w:t>Auskunft per Email vom 05.02.2018.</w:t>
      </w:r>
      <w:proofErr w:type="gramEnd"/>
    </w:p>
  </w:footnote>
  <w:footnote w:id="36">
    <w:p w:rsidR="00FD63E3" w:rsidRPr="00525F6A" w:rsidRDefault="00FD63E3">
      <w:pPr>
        <w:pStyle w:val="FootnoteText"/>
        <w:rPr>
          <w:rFonts w:ascii="Sylfaen" w:hAnsi="Sylfaen"/>
          <w:lang w:val="ka-GE"/>
        </w:rPr>
      </w:pPr>
      <w:r>
        <w:rPr>
          <w:rStyle w:val="FootnoteReference"/>
        </w:rPr>
        <w:footnoteRef/>
      </w:r>
      <w:r>
        <w:t xml:space="preserve"> </w:t>
      </w:r>
      <w:proofErr w:type="gramStart"/>
      <w:r w:rsidRPr="00525F6A">
        <w:t>US Department of Health and Human Services/Centers for Disease Control and Prevention, Atlanta.</w:t>
      </w:r>
      <w:proofErr w:type="gramEnd"/>
      <w:r w:rsidRPr="00525F6A">
        <w:t xml:space="preserve"> Morbidity and Mortality Weekly Report Vol. 65 / No. 41. National Progress </w:t>
      </w:r>
      <w:proofErr w:type="gramStart"/>
      <w:r w:rsidRPr="00525F6A">
        <w:t>Toward</w:t>
      </w:r>
      <w:proofErr w:type="gramEnd"/>
      <w:r w:rsidRPr="00525F6A">
        <w:t xml:space="preserve"> Hepatitis C Elimination — Georgia, 2015–2016, 21.10.2016. </w:t>
      </w:r>
      <w:hyperlink r:id="rId64">
        <w:r w:rsidRPr="008A498A">
          <w:rPr>
            <w:rStyle w:val="Hyperlink"/>
            <w:lang w:val="de-DE" w:bidi="de-DE"/>
          </w:rPr>
          <w:t xml:space="preserve">www.cdc.gov/mmwr/volumes/65/wr/pdfs/mm6541a2.pdf </w:t>
        </w:r>
      </w:hyperlink>
      <w:r w:rsidRPr="008A498A">
        <w:rPr>
          <w:lang w:val="de-DE" w:bidi="de-DE"/>
        </w:rPr>
        <w:t>(20.03.2018).</w:t>
      </w:r>
    </w:p>
  </w:footnote>
  <w:footnote w:id="37">
    <w:p w:rsidR="00FD63E3" w:rsidRPr="00A0518A" w:rsidDel="00C65167" w:rsidRDefault="00FD63E3">
      <w:pPr>
        <w:pStyle w:val="FootnoteText"/>
        <w:rPr>
          <w:del w:id="174" w:author="Eka Adamia" w:date="2018-04-08T18:43:00Z"/>
          <w:rFonts w:ascii="Sylfaen" w:hAnsi="Sylfaen"/>
          <w:lang w:val="ka-GE"/>
        </w:rPr>
      </w:pPr>
      <w:del w:id="175" w:author="Eka Adamia" w:date="2018-04-08T18:43:00Z">
        <w:r w:rsidDel="00C65167">
          <w:rPr>
            <w:rStyle w:val="FootnoteReference"/>
          </w:rPr>
          <w:footnoteRef/>
        </w:r>
        <w:r w:rsidRPr="009A11E6" w:rsidDel="00C65167">
          <w:delText xml:space="preserve"> Agenda.ge, Tbilisi. </w:delText>
        </w:r>
        <w:r w:rsidRPr="00A0518A" w:rsidDel="00C65167">
          <w:delText xml:space="preserve">New Hepatitis C centre to serve Georgians and Abkhazians, 22.03.2017. </w:delText>
        </w:r>
        <w:r w:rsidDel="00C65167">
          <w:fldChar w:fldCharType="begin"/>
        </w:r>
        <w:r w:rsidDel="00C65167">
          <w:delInstrText xml:space="preserve"> HYPERLINK "http://agenda.ge/news/76452/eng" \h </w:delInstrText>
        </w:r>
        <w:r w:rsidDel="00C65167">
          <w:fldChar w:fldCharType="separate"/>
        </w:r>
        <w:r w:rsidRPr="00A0518A" w:rsidDel="00C65167">
          <w:rPr>
            <w:rStyle w:val="Hyperlink"/>
          </w:rPr>
          <w:delText xml:space="preserve">http://agenda.ge/news/76452/eng </w:delText>
        </w:r>
        <w:r w:rsidDel="00C65167">
          <w:rPr>
            <w:rStyle w:val="Hyperlink"/>
          </w:rPr>
          <w:fldChar w:fldCharType="end"/>
        </w:r>
        <w:r w:rsidRPr="00A0518A" w:rsidDel="00C65167">
          <w:delText>(20.03.2018).</w:delText>
        </w:r>
      </w:del>
    </w:p>
  </w:footnote>
  <w:footnote w:id="38">
    <w:p w:rsidR="00FD63E3" w:rsidRPr="00A0518A" w:rsidRDefault="00FD63E3">
      <w:pPr>
        <w:pStyle w:val="FootnoteText"/>
        <w:rPr>
          <w:rFonts w:ascii="Sylfaen" w:hAnsi="Sylfaen"/>
          <w:lang w:val="ka-GE"/>
        </w:rPr>
      </w:pPr>
      <w:r>
        <w:rPr>
          <w:rStyle w:val="FootnoteReference"/>
        </w:rPr>
        <w:footnoteRef/>
      </w:r>
      <w:r>
        <w:t xml:space="preserve"> </w:t>
      </w:r>
      <w:proofErr w:type="gramStart"/>
      <w:r w:rsidRPr="00A0518A">
        <w:t>WHO, Copenhagen.</w:t>
      </w:r>
      <w:proofErr w:type="gramEnd"/>
      <w:r w:rsidRPr="00A0518A">
        <w:t xml:space="preserve"> </w:t>
      </w:r>
      <w:proofErr w:type="gramStart"/>
      <w:r w:rsidRPr="00A0518A">
        <w:t>Georgia's hepatitis C elimination program setting an example in Europe, 25.08.2017.</w:t>
      </w:r>
      <w:proofErr w:type="gramEnd"/>
      <w:r w:rsidRPr="00A0518A">
        <w:t xml:space="preserve"> </w:t>
      </w:r>
      <w:hyperlink r:id="rId65">
        <w:proofErr w:type="gramStart"/>
        <w:r w:rsidRPr="00A0518A">
          <w:rPr>
            <w:rStyle w:val="Hyperlink"/>
          </w:rPr>
          <w:t>www.euro.who.int/en/health-topics/communicable-diseases/hepatitis/news/news/2017/08/georgias-hepatitis-c-</w:t>
        </w:r>
      </w:hyperlink>
      <w:r w:rsidRPr="00A0518A">
        <w:t xml:space="preserve"> </w:t>
      </w:r>
      <w:hyperlink r:id="rId66">
        <w:r w:rsidRPr="00A0518A">
          <w:rPr>
            <w:rStyle w:val="Hyperlink"/>
          </w:rPr>
          <w:t xml:space="preserve">elimination-programme-setting-an-example-in-europe </w:t>
        </w:r>
      </w:hyperlink>
      <w:r w:rsidRPr="00A0518A">
        <w:t>(20.03.2018).</w:t>
      </w:r>
      <w:proofErr w:type="gramEnd"/>
    </w:p>
  </w:footnote>
  <w:footnote w:id="39">
    <w:p w:rsidR="00FD63E3" w:rsidRPr="00A0518A" w:rsidDel="00672A0F" w:rsidRDefault="00FD63E3">
      <w:pPr>
        <w:pStyle w:val="FootnoteText"/>
        <w:rPr>
          <w:del w:id="192" w:author="Eka Adamia" w:date="2018-04-08T18:51:00Z"/>
          <w:rFonts w:ascii="Sylfaen" w:hAnsi="Sylfaen"/>
          <w:lang w:val="ka-GE"/>
        </w:rPr>
      </w:pPr>
      <w:del w:id="193" w:author="Eka Adamia" w:date="2018-04-08T18:51:00Z">
        <w:r w:rsidDel="00672A0F">
          <w:rPr>
            <w:rStyle w:val="FootnoteReference"/>
          </w:rPr>
          <w:footnoteRef/>
        </w:r>
        <w:r w:rsidDel="00672A0F">
          <w:delText xml:space="preserve"> </w:delText>
        </w:r>
        <w:r w:rsidRPr="00A0518A" w:rsidDel="00672A0F">
          <w:delText xml:space="preserve">Eurasianet.org, New York. Georgia Serves as Proving Ground for Experiment to Eradicate Hepatitis C, 08.05.2017. </w:delText>
        </w:r>
        <w:r w:rsidDel="00672A0F">
          <w:fldChar w:fldCharType="begin"/>
        </w:r>
        <w:r w:rsidDel="00672A0F">
          <w:delInstrText xml:space="preserve"> HYPERLINK "http://www.eurasianet.org/node/75446" \h </w:delInstrText>
        </w:r>
        <w:r w:rsidDel="00672A0F">
          <w:fldChar w:fldCharType="separate"/>
        </w:r>
        <w:r w:rsidRPr="008A498A" w:rsidDel="00672A0F">
          <w:rPr>
            <w:rStyle w:val="Hyperlink"/>
            <w:lang w:val="de-DE" w:bidi="de-DE"/>
          </w:rPr>
          <w:delText xml:space="preserve">www.eurasianet.org/node/75446 </w:delText>
        </w:r>
        <w:r w:rsidDel="00672A0F">
          <w:rPr>
            <w:rStyle w:val="Hyperlink"/>
            <w:lang w:val="de-DE" w:bidi="de-DE"/>
          </w:rPr>
          <w:fldChar w:fldCharType="end"/>
        </w:r>
        <w:r w:rsidRPr="008A498A" w:rsidDel="00672A0F">
          <w:rPr>
            <w:lang w:val="de-DE" w:bidi="de-DE"/>
          </w:rPr>
          <w:delText>(20.03.2018).</w:delText>
        </w:r>
      </w:del>
    </w:p>
  </w:footnote>
  <w:footnote w:id="40">
    <w:p w:rsidR="00FD63E3" w:rsidRPr="00A0518A" w:rsidRDefault="00FD63E3">
      <w:pPr>
        <w:pStyle w:val="FootnoteText"/>
        <w:rPr>
          <w:rFonts w:ascii="Sylfaen" w:hAnsi="Sylfaen"/>
          <w:lang w:val="ka-GE"/>
        </w:rPr>
      </w:pPr>
      <w:r>
        <w:rPr>
          <w:rStyle w:val="FootnoteReference"/>
        </w:rPr>
        <w:footnoteRef/>
      </w:r>
      <w:r w:rsidRPr="00A0518A">
        <w:rPr>
          <w:lang w:val="de-DE"/>
        </w:rPr>
        <w:t xml:space="preserve"> </w:t>
      </w:r>
      <w:r w:rsidRPr="00A0518A">
        <w:rPr>
          <w:lang w:val="de-DE" w:bidi="de-DE"/>
        </w:rPr>
        <w:t xml:space="preserve">WHO/Europa, Copenhagen. Welt-Hepatitis-Tag: Eliminierung der Hepatitis verwirklichen, 27.07.2017. </w:t>
      </w:r>
      <w:hyperlink r:id="rId67">
        <w:proofErr w:type="gramStart"/>
        <w:r w:rsidRPr="00A0518A">
          <w:rPr>
            <w:rStyle w:val="Hyperlink"/>
          </w:rPr>
          <w:t>www.euro.who.int/de/countries/georgia/news/news/2017/07/world-hepatitis-day-making-hepatitis-elimination-</w:t>
        </w:r>
      </w:hyperlink>
      <w:r w:rsidRPr="00A0518A">
        <w:t xml:space="preserve"> </w:t>
      </w:r>
      <w:hyperlink r:id="rId68">
        <w:r w:rsidRPr="00A0518A">
          <w:rPr>
            <w:rStyle w:val="Hyperlink"/>
          </w:rPr>
          <w:t xml:space="preserve">a-reality </w:t>
        </w:r>
      </w:hyperlink>
      <w:r w:rsidRPr="00A0518A">
        <w:t>(20.03.2018).</w:t>
      </w:r>
      <w:proofErr w:type="gramEnd"/>
    </w:p>
  </w:footnote>
  <w:footnote w:id="41">
    <w:p w:rsidR="00FD63E3" w:rsidRPr="007E2F97" w:rsidRDefault="00FD63E3">
      <w:pPr>
        <w:pStyle w:val="FootnoteText"/>
        <w:rPr>
          <w:rFonts w:ascii="Sylfaen" w:hAnsi="Sylfaen"/>
          <w:lang w:val="ka-GE"/>
        </w:rPr>
      </w:pPr>
      <w:r>
        <w:rPr>
          <w:rStyle w:val="FootnoteReference"/>
        </w:rPr>
        <w:footnoteRef/>
      </w:r>
      <w:r>
        <w:t xml:space="preserve"> </w:t>
      </w:r>
      <w:proofErr w:type="gramStart"/>
      <w:r w:rsidRPr="007E2F97">
        <w:t>Eurasianet.org, New York.</w:t>
      </w:r>
      <w:proofErr w:type="gramEnd"/>
      <w:r w:rsidRPr="007E2F97">
        <w:t xml:space="preserve"> Georgia Serves as Proving Ground for Experiment to Eradicate Hepatitis C, 08.05.2017. </w:t>
      </w:r>
      <w:hyperlink r:id="rId69">
        <w:r w:rsidRPr="008A498A">
          <w:rPr>
            <w:rStyle w:val="Hyperlink"/>
            <w:lang w:val="de-DE" w:bidi="de-DE"/>
          </w:rPr>
          <w:t xml:space="preserve">www.eurasianet.org/node/75446 </w:t>
        </w:r>
      </w:hyperlink>
      <w:r w:rsidRPr="008A498A">
        <w:rPr>
          <w:lang w:val="de-DE" w:bidi="de-DE"/>
        </w:rPr>
        <w:t>(20.03.2018).</w:t>
      </w:r>
    </w:p>
  </w:footnote>
  <w:footnote w:id="42">
    <w:p w:rsidR="00FD63E3" w:rsidRPr="007E2F97" w:rsidRDefault="00FD63E3">
      <w:pPr>
        <w:pStyle w:val="FootnoteText"/>
        <w:rPr>
          <w:rFonts w:ascii="Sylfaen" w:hAnsi="Sylfaen"/>
          <w:lang w:val="ka-GE" w:bidi="de-DE"/>
        </w:rPr>
      </w:pPr>
      <w:r>
        <w:rPr>
          <w:rStyle w:val="FootnoteReference"/>
        </w:rPr>
        <w:footnoteRef/>
      </w:r>
      <w:r w:rsidRPr="007E2F97">
        <w:rPr>
          <w:lang w:val="de-DE"/>
        </w:rPr>
        <w:t xml:space="preserve"> </w:t>
      </w:r>
      <w:r w:rsidRPr="007E2F97">
        <w:rPr>
          <w:lang w:val="de-DE" w:bidi="de-DE"/>
        </w:rPr>
        <w:t xml:space="preserve">Schweizerische Botschaft in Georgien, Tbilisi. </w:t>
      </w:r>
      <w:r w:rsidRPr="008A498A">
        <w:rPr>
          <w:lang w:val="de-DE" w:bidi="de-DE"/>
        </w:rPr>
        <w:t>Auskunft per Email vom 21.02.2018.</w:t>
      </w:r>
    </w:p>
  </w:footnote>
  <w:footnote w:id="43">
    <w:p w:rsidR="00FD63E3" w:rsidRPr="007E2F97" w:rsidRDefault="00FD63E3">
      <w:pPr>
        <w:pStyle w:val="FootnoteText"/>
        <w:rPr>
          <w:rFonts w:ascii="Sylfaen" w:hAnsi="Sylfaen"/>
          <w:lang w:val="ka-GE"/>
        </w:rPr>
      </w:pPr>
      <w:r>
        <w:rPr>
          <w:rStyle w:val="FootnoteReference"/>
        </w:rPr>
        <w:footnoteRef/>
      </w:r>
      <w:r>
        <w:t xml:space="preserve"> </w:t>
      </w:r>
      <w:proofErr w:type="gramStart"/>
      <w:r w:rsidRPr="007E2F97">
        <w:t>Eurasianet.org, New York.</w:t>
      </w:r>
      <w:proofErr w:type="gramEnd"/>
      <w:r w:rsidRPr="007E2F97">
        <w:t xml:space="preserve"> Georgia Serves as Proving Ground for Experiment to Eradicate Hepatitis C, 08.05.2017. </w:t>
      </w:r>
      <w:hyperlink r:id="rId70">
        <w:proofErr w:type="gramStart"/>
        <w:r w:rsidRPr="007E2F97">
          <w:rPr>
            <w:rStyle w:val="Hyperlink"/>
            <w:lang w:bidi="de-DE"/>
          </w:rPr>
          <w:t xml:space="preserve">www.eurasianet.org/node/75446 </w:t>
        </w:r>
      </w:hyperlink>
      <w:r w:rsidRPr="007E2F97">
        <w:rPr>
          <w:lang w:bidi="de-DE"/>
        </w:rPr>
        <w:t>(20.03.2018).</w:t>
      </w:r>
      <w:proofErr w:type="gramEnd"/>
    </w:p>
  </w:footnote>
  <w:footnote w:id="44">
    <w:p w:rsidR="00FD63E3" w:rsidRPr="007E2F97" w:rsidRDefault="00FD63E3">
      <w:pPr>
        <w:pStyle w:val="FootnoteText"/>
        <w:rPr>
          <w:rFonts w:ascii="Sylfaen" w:hAnsi="Sylfaen"/>
        </w:rPr>
      </w:pPr>
      <w:r>
        <w:rPr>
          <w:rStyle w:val="FootnoteReference"/>
        </w:rPr>
        <w:footnoteRef/>
      </w:r>
      <w:r>
        <w:t xml:space="preserve"> </w:t>
      </w:r>
      <w:proofErr w:type="gramStart"/>
      <w:r w:rsidRPr="007E2F97">
        <w:t>Ministry of Labour, Health and Social Affairs of Georgia, Tbilisi.</w:t>
      </w:r>
      <w:proofErr w:type="gramEnd"/>
      <w:r w:rsidRPr="007E2F97">
        <w:t xml:space="preserve"> </w:t>
      </w:r>
      <w:proofErr w:type="gramStart"/>
      <w:r w:rsidRPr="007E2F97">
        <w:t>Georgian national HIV/AIDS strategy for 2016–2018, 2017.</w:t>
      </w:r>
      <w:proofErr w:type="gramEnd"/>
      <w:r w:rsidRPr="007E2F97">
        <w:t xml:space="preserve"> S. 11. </w:t>
      </w:r>
      <w:hyperlink r:id="rId71">
        <w:proofErr w:type="gramStart"/>
        <w:r w:rsidRPr="007E2F97">
          <w:rPr>
            <w:rStyle w:val="Hyperlink"/>
          </w:rPr>
          <w:t xml:space="preserve">www.georgia-ccm.ge/wp-content/uploads/HIV-NSP-2016-20181.pdf </w:t>
        </w:r>
      </w:hyperlink>
      <w:r w:rsidRPr="007E2F97">
        <w:t>(20.03.2018).</w:t>
      </w:r>
      <w:proofErr w:type="gramEnd"/>
    </w:p>
  </w:footnote>
  <w:footnote w:id="45">
    <w:p w:rsidR="00FD63E3" w:rsidRPr="007E2F97" w:rsidRDefault="00FD63E3">
      <w:pPr>
        <w:pStyle w:val="FootnoteText"/>
        <w:rPr>
          <w:rFonts w:ascii="Sylfaen" w:hAnsi="Sylfaen"/>
          <w:lang w:val="ka-GE"/>
        </w:rPr>
      </w:pPr>
      <w:r>
        <w:rPr>
          <w:rStyle w:val="FootnoteReference"/>
        </w:rPr>
        <w:footnoteRef/>
      </w:r>
      <w:r w:rsidRPr="007E2F97">
        <w:rPr>
          <w:lang w:val="de-DE"/>
        </w:rPr>
        <w:t xml:space="preserve"> </w:t>
      </w:r>
      <w:r w:rsidRPr="007E2F97">
        <w:rPr>
          <w:lang w:val="de-DE" w:bidi="de-DE"/>
        </w:rPr>
        <w:t xml:space="preserve">Schweizerische Botschaft in Georgien, Tbilisi. </w:t>
      </w:r>
      <w:proofErr w:type="gramStart"/>
      <w:r w:rsidRPr="007E2F97">
        <w:t>Auskunft per Email vom 21.02.2018.</w:t>
      </w:r>
      <w:proofErr w:type="gramEnd"/>
    </w:p>
  </w:footnote>
  <w:footnote w:id="46">
    <w:p w:rsidR="00FD63E3" w:rsidRPr="007E2F97" w:rsidRDefault="00FD63E3">
      <w:pPr>
        <w:pStyle w:val="FootnoteText"/>
        <w:rPr>
          <w:rFonts w:ascii="Sylfaen" w:hAnsi="Sylfaen"/>
          <w:lang w:val="ka-GE"/>
        </w:rPr>
      </w:pPr>
      <w:r>
        <w:rPr>
          <w:rStyle w:val="FootnoteReference"/>
        </w:rPr>
        <w:footnoteRef/>
      </w:r>
      <w:r>
        <w:t xml:space="preserve"> </w:t>
      </w:r>
      <w:proofErr w:type="gramStart"/>
      <w:r w:rsidRPr="007E2F97">
        <w:t>Social Service Agency, Tbilisi.</w:t>
      </w:r>
      <w:proofErr w:type="gramEnd"/>
      <w:r w:rsidRPr="007E2F97">
        <w:t xml:space="preserve"> </w:t>
      </w:r>
      <w:proofErr w:type="gramStart"/>
      <w:r w:rsidRPr="007E2F97">
        <w:t>HIV-infection / AIDS, [ohne Datum].</w:t>
      </w:r>
      <w:proofErr w:type="gramEnd"/>
      <w:r w:rsidRPr="007E2F97">
        <w:t xml:space="preserve"> </w:t>
      </w:r>
      <w:hyperlink r:id="rId72">
        <w:proofErr w:type="gramStart"/>
        <w:r w:rsidRPr="007E2F97">
          <w:rPr>
            <w:rStyle w:val="Hyperlink"/>
          </w:rPr>
          <w:t xml:space="preserve">http://ssa.gov.ge/index.php?lang_id=ENG&amp;sec_id=811 </w:t>
        </w:r>
      </w:hyperlink>
      <w:r w:rsidRPr="007E2F97">
        <w:t>(20.03.2018).</w:t>
      </w:r>
      <w:proofErr w:type="gramEnd"/>
    </w:p>
  </w:footnote>
  <w:footnote w:id="47">
    <w:p w:rsidR="00FD63E3" w:rsidRPr="007E2F97" w:rsidRDefault="00FD63E3">
      <w:pPr>
        <w:pStyle w:val="FootnoteText"/>
        <w:rPr>
          <w:rFonts w:ascii="Sylfaen" w:hAnsi="Sylfaen"/>
          <w:lang w:val="ka-GE"/>
        </w:rPr>
      </w:pPr>
      <w:r>
        <w:rPr>
          <w:rStyle w:val="FootnoteReference"/>
        </w:rPr>
        <w:footnoteRef/>
      </w:r>
      <w:r>
        <w:t xml:space="preserve"> </w:t>
      </w:r>
      <w:proofErr w:type="gramStart"/>
      <w:r w:rsidRPr="007E2F97">
        <w:t>WHO, Copenhagen.</w:t>
      </w:r>
      <w:proofErr w:type="gramEnd"/>
      <w:r w:rsidRPr="007E2F97">
        <w:t xml:space="preserve"> 2017. Zitiert in: UNAIDS, Geneva. Data 2017, 2017 S. 22 </w:t>
      </w:r>
      <w:hyperlink r:id="rId73">
        <w:r w:rsidRPr="007E2F97">
          <w:rPr>
            <w:rStyle w:val="Hyperlink"/>
          </w:rPr>
          <w:t xml:space="preserve">www.unaids.org/sites/default/files/media_asset/20170720_Data_book_2017_en.pdf </w:t>
        </w:r>
      </w:hyperlink>
      <w:r w:rsidRPr="007E2F97">
        <w:t>(20.03.2018).</w:t>
      </w:r>
    </w:p>
  </w:footnote>
  <w:footnote w:id="48">
    <w:p w:rsidR="00FD63E3" w:rsidRPr="007E2F97" w:rsidRDefault="00FD63E3">
      <w:pPr>
        <w:pStyle w:val="FootnoteText"/>
        <w:rPr>
          <w:rFonts w:ascii="Sylfaen" w:hAnsi="Sylfaen"/>
          <w:lang w:val="ka-GE"/>
        </w:rPr>
      </w:pPr>
      <w:r>
        <w:rPr>
          <w:rStyle w:val="FootnoteReference"/>
        </w:rPr>
        <w:footnoteRef/>
      </w:r>
      <w:r>
        <w:t xml:space="preserve"> </w:t>
      </w:r>
      <w:proofErr w:type="gramStart"/>
      <w:r w:rsidRPr="007E2F97">
        <w:t>WHO, Genf.</w:t>
      </w:r>
      <w:proofErr w:type="gramEnd"/>
      <w:r w:rsidRPr="007E2F97">
        <w:t xml:space="preserve"> </w:t>
      </w:r>
      <w:proofErr w:type="gramStart"/>
      <w:r w:rsidRPr="007E2F97">
        <w:t>Consolidated guidelines on the use of antiretroviral drugs for treating and preventing HIV infection.</w:t>
      </w:r>
      <w:proofErr w:type="gramEnd"/>
      <w:r w:rsidRPr="007E2F97">
        <w:t xml:space="preserve"> Recommendations for a public health approach. </w:t>
      </w:r>
      <w:proofErr w:type="gramStart"/>
      <w:r w:rsidRPr="007E2F97">
        <w:t>Second edition.</w:t>
      </w:r>
      <w:proofErr w:type="gramEnd"/>
      <w:r w:rsidRPr="007E2F97">
        <w:t xml:space="preserve"> 06.2016. S. 74–75. </w:t>
      </w:r>
      <w:hyperlink r:id="rId74">
        <w:proofErr w:type="gramStart"/>
        <w:r w:rsidRPr="007E2F97">
          <w:rPr>
            <w:rStyle w:val="Hyperlink"/>
          </w:rPr>
          <w:t xml:space="preserve">www.who.int/hiv/pub/arv/arv-2016/en/ </w:t>
        </w:r>
      </w:hyperlink>
      <w:r w:rsidRPr="007E2F97">
        <w:t>(20.03.2018).</w:t>
      </w:r>
      <w:proofErr w:type="gramEnd"/>
    </w:p>
  </w:footnote>
  <w:footnote w:id="49">
    <w:p w:rsidR="00FD63E3" w:rsidRPr="007E2F97" w:rsidRDefault="00FD63E3">
      <w:pPr>
        <w:pStyle w:val="FootnoteText"/>
        <w:rPr>
          <w:rFonts w:ascii="Sylfaen" w:hAnsi="Sylfaen"/>
          <w:lang w:val="ka-GE" w:bidi="de-DE"/>
        </w:rPr>
      </w:pPr>
      <w:r>
        <w:rPr>
          <w:rStyle w:val="FootnoteReference"/>
        </w:rPr>
        <w:footnoteRef/>
      </w:r>
      <w:r>
        <w:t xml:space="preserve"> </w:t>
      </w:r>
      <w:proofErr w:type="gramStart"/>
      <w:r w:rsidRPr="007E2F97">
        <w:t>Social Service Agency, Tbilisi.</w:t>
      </w:r>
      <w:proofErr w:type="gramEnd"/>
      <w:r w:rsidRPr="007E2F97">
        <w:t xml:space="preserve"> </w:t>
      </w:r>
      <w:proofErr w:type="gramStart"/>
      <w:r w:rsidRPr="007E2F97">
        <w:t>HIV-infection / AIDS, [ohne Datum].</w:t>
      </w:r>
      <w:proofErr w:type="gramEnd"/>
      <w:r w:rsidRPr="007E2F97">
        <w:t xml:space="preserve"> </w:t>
      </w:r>
      <w:hyperlink r:id="rId75">
        <w:proofErr w:type="gramStart"/>
        <w:r w:rsidRPr="007E2F97">
          <w:rPr>
            <w:rStyle w:val="Hyperlink"/>
            <w:lang w:bidi="de-DE"/>
          </w:rPr>
          <w:t xml:space="preserve">http://ssa.gov.ge/index.php?lang_id=ENG&amp;sec_id=811 </w:t>
        </w:r>
      </w:hyperlink>
      <w:r w:rsidRPr="007E2F97">
        <w:rPr>
          <w:lang w:bidi="de-DE"/>
        </w:rPr>
        <w:t>(20.03.2018).</w:t>
      </w:r>
      <w:proofErr w:type="gramEnd"/>
    </w:p>
  </w:footnote>
  <w:footnote w:id="50">
    <w:p w:rsidR="00FD63E3" w:rsidRDefault="00FD63E3">
      <w:pPr>
        <w:pStyle w:val="FootnoteText"/>
        <w:rPr>
          <w:rFonts w:ascii="Sylfaen" w:hAnsi="Sylfaen"/>
          <w:lang w:val="ka-GE"/>
        </w:rPr>
      </w:pPr>
      <w:r>
        <w:rPr>
          <w:rStyle w:val="FootnoteReference"/>
        </w:rPr>
        <w:footnoteRef/>
      </w:r>
      <w:r>
        <w:t xml:space="preserve"> </w:t>
      </w:r>
      <w:proofErr w:type="gramStart"/>
      <w:r w:rsidRPr="007E2F97">
        <w:t>Infectious Diseases, AIDS and Clinical Immunology Research Center, Tbilisi.</w:t>
      </w:r>
      <w:proofErr w:type="gramEnd"/>
      <w:r w:rsidRPr="007E2F97">
        <w:t xml:space="preserve"> </w:t>
      </w:r>
      <w:proofErr w:type="gramStart"/>
      <w:r w:rsidRPr="007E2F97">
        <w:t xml:space="preserve">Contact, [ohne Datum] </w:t>
      </w:r>
      <w:hyperlink r:id="rId76">
        <w:r w:rsidRPr="007E2F97">
          <w:rPr>
            <w:rStyle w:val="Hyperlink"/>
          </w:rPr>
          <w:t xml:space="preserve">https://aidscenter.ge/contact_eng.html </w:t>
        </w:r>
      </w:hyperlink>
      <w:r w:rsidRPr="007E2F97">
        <w:t>(20.03.2018).</w:t>
      </w:r>
      <w:proofErr w:type="gramEnd"/>
    </w:p>
    <w:p w:rsidR="00FD63E3" w:rsidRPr="007E2F97" w:rsidRDefault="00FD63E3">
      <w:pPr>
        <w:pStyle w:val="FootnoteText"/>
        <w:rPr>
          <w:rFonts w:ascii="Sylfaen" w:hAnsi="Sylfaen"/>
          <w:lang w:val="ka-GE"/>
        </w:rPr>
      </w:pPr>
    </w:p>
  </w:footnote>
  <w:footnote w:id="51">
    <w:p w:rsidR="00FD63E3" w:rsidRPr="007E2F97" w:rsidRDefault="00FD63E3">
      <w:pPr>
        <w:pStyle w:val="FootnoteText"/>
        <w:rPr>
          <w:rFonts w:ascii="Sylfaen" w:hAnsi="Sylfaen"/>
          <w:lang w:val="ka-GE"/>
        </w:rPr>
      </w:pPr>
      <w:r>
        <w:rPr>
          <w:rStyle w:val="FootnoteReference"/>
        </w:rPr>
        <w:footnoteRef/>
      </w:r>
      <w:r>
        <w:t xml:space="preserve"> </w:t>
      </w:r>
      <w:proofErr w:type="gramStart"/>
      <w:r w:rsidRPr="007E2F97">
        <w:t>Social Service Agency, Tbilisi.</w:t>
      </w:r>
      <w:proofErr w:type="gramEnd"/>
      <w:r w:rsidRPr="007E2F97">
        <w:t xml:space="preserve"> </w:t>
      </w:r>
      <w:r w:rsidRPr="008A498A">
        <w:rPr>
          <w:lang w:val="de-DE" w:bidi="de-DE"/>
        </w:rPr>
        <w:t xml:space="preserve">HIV-infection / AIDS, [ohne Datum]. </w:t>
      </w:r>
      <w:hyperlink r:id="rId77">
        <w:r w:rsidRPr="008A498A">
          <w:rPr>
            <w:rStyle w:val="Hyperlink"/>
            <w:lang w:val="de-DE" w:bidi="de-DE"/>
          </w:rPr>
          <w:t xml:space="preserve">http://ssa.gov.ge/index.php?lang_id=ENG&amp;sec_id=811 </w:t>
        </w:r>
      </w:hyperlink>
      <w:r w:rsidRPr="008A498A">
        <w:rPr>
          <w:lang w:val="de-DE" w:bidi="de-DE"/>
        </w:rPr>
        <w:t>(20.03.2018).</w:t>
      </w:r>
    </w:p>
  </w:footnote>
  <w:footnote w:id="52">
    <w:p w:rsidR="00FD63E3" w:rsidRPr="007E2F97" w:rsidRDefault="00FD63E3" w:rsidP="007E2F97">
      <w:pPr>
        <w:pStyle w:val="FootnoteText"/>
        <w:rPr>
          <w:lang w:val="de-DE" w:bidi="de-DE"/>
        </w:rPr>
      </w:pPr>
      <w:r>
        <w:rPr>
          <w:rStyle w:val="FootnoteReference"/>
        </w:rPr>
        <w:footnoteRef/>
      </w:r>
      <w:r w:rsidRPr="007E2F97">
        <w:rPr>
          <w:lang w:val="de-DE"/>
        </w:rPr>
        <w:t xml:space="preserve"> </w:t>
      </w:r>
      <w:r w:rsidRPr="007E2F97">
        <w:rPr>
          <w:lang w:val="de-DE" w:bidi="de-DE"/>
        </w:rPr>
        <w:t>Unter opportunistischen Infektionen versteht man Infektionen, die durch den HIV-Virus begünstigt werden, so</w:t>
      </w:r>
    </w:p>
    <w:p w:rsidR="00FD63E3" w:rsidRPr="007E2F97" w:rsidRDefault="00FD63E3">
      <w:pPr>
        <w:pStyle w:val="FootnoteText"/>
        <w:rPr>
          <w:rFonts w:ascii="Sylfaen" w:hAnsi="Sylfaen"/>
          <w:lang w:val="ka-GE" w:bidi="de-DE"/>
        </w:rPr>
      </w:pPr>
      <w:proofErr w:type="gramStart"/>
      <w:r w:rsidRPr="007E2F97">
        <w:rPr>
          <w:lang w:bidi="de-DE"/>
        </w:rPr>
        <w:t>u.a</w:t>
      </w:r>
      <w:proofErr w:type="gramEnd"/>
      <w:r w:rsidRPr="007E2F97">
        <w:rPr>
          <w:lang w:bidi="de-DE"/>
        </w:rPr>
        <w:t>. Hepatitis C.</w:t>
      </w:r>
    </w:p>
  </w:footnote>
  <w:footnote w:id="53">
    <w:p w:rsidR="00FD63E3" w:rsidRPr="007E2F97" w:rsidRDefault="00FD63E3">
      <w:pPr>
        <w:pStyle w:val="FootnoteText"/>
        <w:rPr>
          <w:rFonts w:ascii="Sylfaen" w:hAnsi="Sylfaen"/>
          <w:lang w:val="ka-GE"/>
        </w:rPr>
      </w:pPr>
      <w:r>
        <w:rPr>
          <w:rStyle w:val="FootnoteReference"/>
        </w:rPr>
        <w:footnoteRef/>
      </w:r>
      <w:r>
        <w:t xml:space="preserve"> </w:t>
      </w:r>
      <w:proofErr w:type="gramStart"/>
      <w:r w:rsidRPr="007E2F97">
        <w:t>Ministry of Labour, Health and Social Affairs of Georgia, Tbilisi.</w:t>
      </w:r>
      <w:proofErr w:type="gramEnd"/>
      <w:r w:rsidRPr="007E2F97">
        <w:t xml:space="preserve"> </w:t>
      </w:r>
      <w:proofErr w:type="gramStart"/>
      <w:r w:rsidRPr="007E2F97">
        <w:t>Georgian national HIV/AIDS strategy for 2016–2018, 15.04.2015.</w:t>
      </w:r>
      <w:proofErr w:type="gramEnd"/>
      <w:r w:rsidRPr="007E2F97">
        <w:t xml:space="preserve"> S. 11 </w:t>
      </w:r>
      <w:hyperlink r:id="rId78">
        <w:r w:rsidRPr="007E2F97">
          <w:rPr>
            <w:rStyle w:val="Hyperlink"/>
          </w:rPr>
          <w:t>www.georgia-ccm.ge/wp-content/uploads/HIV-NSP-2016-20181.pdf</w:t>
        </w:r>
      </w:hyperlink>
      <w:r w:rsidRPr="007E2F97">
        <w:t xml:space="preserve"> (20.03.2018). / WHO, Copenhagen. </w:t>
      </w:r>
      <w:proofErr w:type="gramStart"/>
      <w:r w:rsidRPr="007E2F97">
        <w:t>HIV Programme Review in Georgia, 03.2015.</w:t>
      </w:r>
      <w:proofErr w:type="gramEnd"/>
      <w:r w:rsidRPr="007E2F97">
        <w:t xml:space="preserve"> S. 13. </w:t>
      </w:r>
      <w:hyperlink r:id="rId79">
        <w:r w:rsidRPr="007E2F97">
          <w:rPr>
            <w:rStyle w:val="Hyperlink"/>
          </w:rPr>
          <w:t>www.euro.who.int/ data/assets/pdf_file/0008/288377/HIV-Programme-Review-in-Georgia.pdf?ua=1</w:t>
        </w:r>
      </w:hyperlink>
      <w:r w:rsidRPr="007E2F97">
        <w:t xml:space="preserve"> (20.03.2018).</w:t>
      </w:r>
    </w:p>
  </w:footnote>
  <w:footnote w:id="54">
    <w:p w:rsidR="00FD63E3" w:rsidRPr="007E2F97" w:rsidRDefault="00FD63E3">
      <w:pPr>
        <w:pStyle w:val="FootnoteText"/>
        <w:rPr>
          <w:rFonts w:ascii="Sylfaen" w:hAnsi="Sylfaen"/>
          <w:lang w:val="ka-GE"/>
        </w:rPr>
      </w:pPr>
      <w:r>
        <w:rPr>
          <w:rStyle w:val="FootnoteReference"/>
        </w:rPr>
        <w:footnoteRef/>
      </w:r>
      <w:r>
        <w:rPr>
          <w:rFonts w:ascii="Sylfaen" w:hAnsi="Sylfaen"/>
          <w:lang w:val="ka-GE"/>
        </w:rPr>
        <w:t xml:space="preserve"> </w:t>
      </w:r>
      <w:proofErr w:type="gramStart"/>
      <w:r w:rsidRPr="007E2F97">
        <w:t>National Center for Disease Control and Public Health of Georgia, Tbilis.</w:t>
      </w:r>
      <w:proofErr w:type="gramEnd"/>
      <w:r w:rsidRPr="007E2F97">
        <w:t xml:space="preserve"> </w:t>
      </w:r>
      <w:proofErr w:type="gramStart"/>
      <w:r w:rsidRPr="007E2F97">
        <w:t>Annual Report 2016, 2017.</w:t>
      </w:r>
      <w:proofErr w:type="gramEnd"/>
      <w:r w:rsidRPr="007E2F97">
        <w:t xml:space="preserve"> S. 41. </w:t>
      </w:r>
      <w:hyperlink r:id="rId80">
        <w:proofErr w:type="gramStart"/>
        <w:r w:rsidRPr="007E2F97">
          <w:rPr>
            <w:rStyle w:val="Hyperlink"/>
          </w:rPr>
          <w:t>http://ncdc.ge/AttachedFiles/Report%202016%20-%20Final%20-%20ENG_1200e9b4-b7e1-4067-9f09-</w:t>
        </w:r>
      </w:hyperlink>
      <w:r w:rsidRPr="007E2F97">
        <w:t xml:space="preserve"> </w:t>
      </w:r>
      <w:hyperlink r:id="rId81">
        <w:r w:rsidRPr="007E2F97">
          <w:rPr>
            <w:rStyle w:val="Hyperlink"/>
          </w:rPr>
          <w:t xml:space="preserve">4246e6bfa641.pdf </w:t>
        </w:r>
      </w:hyperlink>
      <w:r w:rsidRPr="007E2F97">
        <w:t>(20.03.2018).</w:t>
      </w:r>
      <w:proofErr w:type="gramEnd"/>
      <w:r w:rsidRPr="007E2F97">
        <w:t xml:space="preserve"> / Ministry of Labour, Health and Social Affairs of Georgia, Tbilisi. </w:t>
      </w:r>
      <w:proofErr w:type="gramStart"/>
      <w:r w:rsidRPr="007E2F97">
        <w:t>Georgian national HIV/AIDS strategy for 2016–2018, 15.04.2015.</w:t>
      </w:r>
      <w:proofErr w:type="gramEnd"/>
      <w:r w:rsidRPr="007E2F97">
        <w:t xml:space="preserve"> S. 11. </w:t>
      </w:r>
      <w:hyperlink r:id="rId82">
        <w:r w:rsidRPr="007E2F97">
          <w:rPr>
            <w:rStyle w:val="Hyperlink"/>
          </w:rPr>
          <w:t>www.georgia-ccm.ge/wp-content/uploads/HIV-</w:t>
        </w:r>
      </w:hyperlink>
      <w:r w:rsidRPr="007E2F97">
        <w:t xml:space="preserve"> </w:t>
      </w:r>
      <w:hyperlink r:id="rId83">
        <w:r w:rsidRPr="007E2F97">
          <w:rPr>
            <w:rStyle w:val="Hyperlink"/>
          </w:rPr>
          <w:t xml:space="preserve">NSP-2016-20181.pdf </w:t>
        </w:r>
      </w:hyperlink>
      <w:r w:rsidRPr="007E2F97">
        <w:t>(20.03.2018).</w:t>
      </w:r>
      <w:r>
        <w:t xml:space="preserve"> </w:t>
      </w:r>
    </w:p>
  </w:footnote>
  <w:footnote w:id="55">
    <w:p w:rsidR="00FD63E3" w:rsidRPr="007E2F97" w:rsidRDefault="00FD63E3">
      <w:pPr>
        <w:pStyle w:val="FootnoteText"/>
        <w:rPr>
          <w:rFonts w:ascii="Sylfaen" w:hAnsi="Sylfaen"/>
          <w:lang w:val="ka-GE"/>
        </w:rPr>
      </w:pPr>
      <w:r>
        <w:rPr>
          <w:rStyle w:val="FootnoteReference"/>
        </w:rPr>
        <w:footnoteRef/>
      </w:r>
      <w:r>
        <w:t xml:space="preserve"> </w:t>
      </w:r>
      <w:r w:rsidRPr="007E2F97">
        <w:t xml:space="preserve">The Global Fund, Geneva, Standard Concept Note, 10.03.2014. </w:t>
      </w:r>
      <w:hyperlink r:id="rId84">
        <w:r w:rsidRPr="007E2F97">
          <w:rPr>
            <w:rStyle w:val="Hyperlink"/>
          </w:rPr>
          <w:t>www.theglobalfund.org/en/portfolio/</w:t>
        </w:r>
      </w:hyperlink>
      <w:r w:rsidRPr="007E2F97">
        <w:t xml:space="preserve"> </w:t>
      </w:r>
      <w:hyperlink r:id="rId85">
        <w:r w:rsidRPr="007E2F97">
          <w:rPr>
            <w:rStyle w:val="Hyperlink"/>
          </w:rPr>
          <w:t>country/</w:t>
        </w:r>
        <w:proofErr w:type="gramStart"/>
        <w:r w:rsidRPr="007E2F97">
          <w:rPr>
            <w:rStyle w:val="Hyperlink"/>
          </w:rPr>
          <w:t>?loc</w:t>
        </w:r>
        <w:proofErr w:type="gramEnd"/>
        <w:r w:rsidRPr="007E2F97">
          <w:rPr>
            <w:rStyle w:val="Hyperlink"/>
          </w:rPr>
          <w:t xml:space="preserve">=GEO&amp;k=1a011619-1610-46be-a1ac-4cbafe3e6a42 </w:t>
        </w:r>
      </w:hyperlink>
      <w:r w:rsidRPr="007E2F97">
        <w:t>(20.03.2018).</w:t>
      </w:r>
    </w:p>
  </w:footnote>
  <w:footnote w:id="56">
    <w:p w:rsidR="00FD63E3" w:rsidRPr="007E2F97" w:rsidRDefault="00FD63E3">
      <w:pPr>
        <w:pStyle w:val="FootnoteText"/>
        <w:rPr>
          <w:rFonts w:ascii="Sylfaen" w:hAnsi="Sylfaen"/>
          <w:lang w:val="ka-GE"/>
        </w:rPr>
      </w:pPr>
      <w:r>
        <w:rPr>
          <w:rStyle w:val="FootnoteReference"/>
        </w:rPr>
        <w:footnoteRef/>
      </w:r>
      <w:r>
        <w:t xml:space="preserve"> </w:t>
      </w:r>
      <w:proofErr w:type="gramStart"/>
      <w:r w:rsidRPr="007E2F97">
        <w:t>UNAIDS, Geneva.</w:t>
      </w:r>
      <w:proofErr w:type="gramEnd"/>
      <w:r w:rsidRPr="007E2F97">
        <w:t xml:space="preserve"> </w:t>
      </w:r>
      <w:proofErr w:type="gramStart"/>
      <w:r w:rsidRPr="007E2F97">
        <w:t>Data 2017, 2017 S. 22.</w:t>
      </w:r>
      <w:proofErr w:type="gramEnd"/>
      <w:r w:rsidRPr="007E2F97">
        <w:t xml:space="preserve"> </w:t>
      </w:r>
      <w:hyperlink r:id="rId86">
        <w:proofErr w:type="gramStart"/>
        <w:r w:rsidRPr="007E2F97">
          <w:rPr>
            <w:rStyle w:val="Hyperlink"/>
          </w:rPr>
          <w:t xml:space="preserve">www.unaids.org/sites/default/files/media_asset/20170720_Data_book_2017_en.pdf </w:t>
        </w:r>
      </w:hyperlink>
      <w:r w:rsidRPr="007E2F97">
        <w:t>(20.03.2018).</w:t>
      </w:r>
      <w:proofErr w:type="gramEnd"/>
    </w:p>
  </w:footnote>
  <w:footnote w:id="57">
    <w:p w:rsidR="00FD63E3" w:rsidRPr="00AE3D14" w:rsidRDefault="00FD63E3">
      <w:pPr>
        <w:pStyle w:val="FootnoteText"/>
        <w:rPr>
          <w:rFonts w:ascii="Sylfaen" w:hAnsi="Sylfaen"/>
          <w:lang w:val="ka-GE"/>
        </w:rPr>
      </w:pPr>
      <w:r>
        <w:rPr>
          <w:rStyle w:val="FootnoteReference"/>
        </w:rPr>
        <w:footnoteRef/>
      </w:r>
      <w:r>
        <w:t xml:space="preserve"> </w:t>
      </w:r>
      <w:proofErr w:type="gramStart"/>
      <w:r w:rsidRPr="00AE3D14">
        <w:t>WHO, Copenhagen.</w:t>
      </w:r>
      <w:proofErr w:type="gramEnd"/>
      <w:r w:rsidRPr="00AE3D14">
        <w:t xml:space="preserve"> </w:t>
      </w:r>
      <w:proofErr w:type="gramStart"/>
      <w:r w:rsidRPr="00AE3D14">
        <w:t>HIV Programme Review in Georgia, 03.2015.</w:t>
      </w:r>
      <w:proofErr w:type="gramEnd"/>
      <w:r w:rsidRPr="00AE3D14">
        <w:t xml:space="preserve"> </w:t>
      </w:r>
      <w:hyperlink r:id="rId87">
        <w:r w:rsidRPr="00AE3D14">
          <w:rPr>
            <w:rStyle w:val="Hyperlink"/>
          </w:rPr>
          <w:t>www.euro.who.int/</w:t>
        </w:r>
      </w:hyperlink>
      <w:r w:rsidRPr="00AE3D14">
        <w:t xml:space="preserve"> </w:t>
      </w:r>
      <w:hyperlink r:id="rId88">
        <w:r w:rsidRPr="00AE3D14">
          <w:rPr>
            <w:rStyle w:val="Hyperlink"/>
          </w:rPr>
          <w:t xml:space="preserve">data/assets/pdf_file/0008/288377/HIV-Programme-Review-in-Georgia.pdf?ua=1 </w:t>
        </w:r>
      </w:hyperlink>
      <w:r w:rsidRPr="00AE3D14">
        <w:t>(20.03.2018).</w:t>
      </w:r>
    </w:p>
  </w:footnote>
  <w:footnote w:id="58">
    <w:p w:rsidR="00FD63E3" w:rsidRPr="00AE3D14" w:rsidRDefault="00FD63E3">
      <w:pPr>
        <w:pStyle w:val="FootnoteText"/>
        <w:rPr>
          <w:rFonts w:ascii="Sylfaen" w:hAnsi="Sylfaen"/>
          <w:lang w:val="ka-GE"/>
        </w:rPr>
      </w:pPr>
      <w:r>
        <w:rPr>
          <w:rStyle w:val="FootnoteReference"/>
        </w:rPr>
        <w:footnoteRef/>
      </w:r>
      <w:r>
        <w:rPr>
          <w:rFonts w:ascii="Sylfaen" w:hAnsi="Sylfaen"/>
          <w:lang w:val="ka-GE"/>
        </w:rPr>
        <w:t xml:space="preserve"> </w:t>
      </w:r>
      <w:r w:rsidRPr="00AE3D14">
        <w:t xml:space="preserve">Council of Europe - European Committee of Social Rights: 9th National Report on the implementation of the European Social Charter submitted by the Government of Georgia; Articles 11, 12 and 13 for the period 01/01/2012 - 31/12/2015; Complementary information on Articles 7§5, 7§9, 8§5, 17§1, 19§1, 19§3, 19§4, 19§6, 19§11, 27§1 and 27§2 (Conclusions 2015) [RAP/RCha/GEO/10(2017)], 07.12.2016 </w:t>
      </w:r>
      <w:hyperlink r:id="rId89">
        <w:r w:rsidRPr="00AE3D14">
          <w:rPr>
            <w:rStyle w:val="Hyperlink"/>
          </w:rPr>
          <w:t xml:space="preserve">www.ecoi.net/file_upload/1226_1486640845_georgia10-en-pdf.pdf </w:t>
        </w:r>
      </w:hyperlink>
      <w:r w:rsidRPr="00AE3D14">
        <w:t>(20.03.2018).</w:t>
      </w:r>
      <w:r>
        <w:t xml:space="preserve"> </w:t>
      </w:r>
    </w:p>
  </w:footnote>
  <w:footnote w:id="59">
    <w:p w:rsidR="00FD63E3" w:rsidRPr="00AE3D14" w:rsidRDefault="00FD63E3">
      <w:pPr>
        <w:pStyle w:val="FootnoteText"/>
        <w:rPr>
          <w:rFonts w:ascii="Sylfaen" w:hAnsi="Sylfaen"/>
          <w:lang w:val="ka-GE"/>
        </w:rPr>
      </w:pPr>
      <w:r>
        <w:rPr>
          <w:rStyle w:val="FootnoteReference"/>
        </w:rPr>
        <w:footnoteRef/>
      </w:r>
      <w:r>
        <w:t xml:space="preserve"> </w:t>
      </w:r>
      <w:proofErr w:type="gramStart"/>
      <w:r w:rsidRPr="00AE3D14">
        <w:t>WHO, Copenhagen.</w:t>
      </w:r>
      <w:proofErr w:type="gramEnd"/>
      <w:r w:rsidRPr="00AE3D14">
        <w:t xml:space="preserve"> </w:t>
      </w:r>
      <w:proofErr w:type="gramStart"/>
      <w:r w:rsidRPr="00AE3D14">
        <w:t>HIV Programme Review in Georgia, 03.2015.</w:t>
      </w:r>
      <w:proofErr w:type="gramEnd"/>
      <w:r w:rsidRPr="00AE3D14">
        <w:t xml:space="preserve"> S. 13. </w:t>
      </w:r>
      <w:hyperlink r:id="rId90">
        <w:r w:rsidRPr="00AE3D14">
          <w:rPr>
            <w:rStyle w:val="Hyperlink"/>
          </w:rPr>
          <w:t>www.euro.who.int/</w:t>
        </w:r>
      </w:hyperlink>
      <w:r w:rsidRPr="00AE3D14">
        <w:t xml:space="preserve"> </w:t>
      </w:r>
      <w:hyperlink r:id="rId91">
        <w:r w:rsidRPr="00AE3D14">
          <w:rPr>
            <w:rStyle w:val="Hyperlink"/>
          </w:rPr>
          <w:t xml:space="preserve">data/assets/pdf_file/0008/288377/HIV-Programme-Review-in-Georgia.pdf?ua=1 </w:t>
        </w:r>
      </w:hyperlink>
      <w:r w:rsidRPr="00AE3D14">
        <w:t>(20.03.2018).</w:t>
      </w:r>
    </w:p>
  </w:footnote>
  <w:footnote w:id="60">
    <w:p w:rsidR="00FD63E3" w:rsidRPr="00AE3D14" w:rsidRDefault="00FD63E3">
      <w:pPr>
        <w:pStyle w:val="FootnoteText"/>
        <w:rPr>
          <w:rFonts w:ascii="Sylfaen" w:hAnsi="Sylfaen"/>
          <w:lang w:val="ka-GE"/>
        </w:rPr>
      </w:pPr>
      <w:r>
        <w:rPr>
          <w:rStyle w:val="FootnoteReference"/>
        </w:rPr>
        <w:footnoteRef/>
      </w:r>
      <w:r w:rsidRPr="00AE3D14">
        <w:rPr>
          <w:lang w:val="de-DE"/>
        </w:rPr>
        <w:t xml:space="preserve"> </w:t>
      </w:r>
      <w:r w:rsidRPr="00AE3D14">
        <w:rPr>
          <w:lang w:val="de-DE" w:bidi="de-DE"/>
        </w:rPr>
        <w:t xml:space="preserve">Schweizerische Botschaft in Georgien, Tbilisi. </w:t>
      </w:r>
      <w:proofErr w:type="gramStart"/>
      <w:r w:rsidRPr="00AE3D14">
        <w:t>Auskunft per Email vom 21.02.2018.</w:t>
      </w:r>
      <w:proofErr w:type="gramEnd"/>
    </w:p>
  </w:footnote>
  <w:footnote w:id="61">
    <w:p w:rsidR="00FD63E3" w:rsidRPr="00AE3D14" w:rsidRDefault="00FD63E3">
      <w:pPr>
        <w:pStyle w:val="FootnoteText"/>
        <w:rPr>
          <w:rFonts w:ascii="Sylfaen" w:hAnsi="Sylfaen"/>
          <w:lang w:val="ka-GE"/>
        </w:rPr>
      </w:pPr>
      <w:r>
        <w:rPr>
          <w:rStyle w:val="FootnoteReference"/>
        </w:rPr>
        <w:footnoteRef/>
      </w:r>
      <w:r>
        <w:t xml:space="preserve"> </w:t>
      </w:r>
      <w:proofErr w:type="gramStart"/>
      <w:r w:rsidRPr="00AE3D14">
        <w:t>UNAIDS, Geneva.</w:t>
      </w:r>
      <w:proofErr w:type="gramEnd"/>
      <w:r w:rsidRPr="00AE3D14">
        <w:t xml:space="preserve"> </w:t>
      </w:r>
      <w:proofErr w:type="gramStart"/>
      <w:r w:rsidRPr="00AE3D14">
        <w:t>Data 2017, 2017 S. 22.</w:t>
      </w:r>
      <w:proofErr w:type="gramEnd"/>
      <w:r w:rsidRPr="00AE3D14">
        <w:t xml:space="preserve"> </w:t>
      </w:r>
      <w:hyperlink r:id="rId92">
        <w:proofErr w:type="gramStart"/>
        <w:r w:rsidRPr="00AE3D14">
          <w:rPr>
            <w:rStyle w:val="Hyperlink"/>
            <w:lang w:bidi="de-DE"/>
          </w:rPr>
          <w:t xml:space="preserve">www.unaids.org/sites/default/files/media_asset/20170720_Data_book_2017_en.pdf </w:t>
        </w:r>
      </w:hyperlink>
      <w:r w:rsidRPr="00AE3D14">
        <w:rPr>
          <w:lang w:bidi="de-DE"/>
        </w:rPr>
        <w:t>(20.03.2018).</w:t>
      </w:r>
      <w:proofErr w:type="gramEnd"/>
    </w:p>
  </w:footnote>
  <w:footnote w:id="62">
    <w:p w:rsidR="00FD63E3" w:rsidRPr="00AE3D14" w:rsidRDefault="00FD63E3">
      <w:pPr>
        <w:pStyle w:val="FootnoteText"/>
        <w:rPr>
          <w:rFonts w:ascii="Sylfaen" w:hAnsi="Sylfaen"/>
          <w:lang w:val="ka-GE"/>
        </w:rPr>
      </w:pPr>
      <w:r>
        <w:rPr>
          <w:rStyle w:val="FootnoteReference"/>
        </w:rPr>
        <w:footnoteRef/>
      </w:r>
      <w:r>
        <w:t xml:space="preserve"> </w:t>
      </w:r>
      <w:proofErr w:type="gramStart"/>
      <w:r w:rsidRPr="00AE3D14">
        <w:t>National Center for Disease Control and Public Health of Georgia, Tbilis.</w:t>
      </w:r>
      <w:proofErr w:type="gramEnd"/>
      <w:r w:rsidRPr="00AE3D14">
        <w:t xml:space="preserve"> Georgia Brief. </w:t>
      </w:r>
      <w:proofErr w:type="gramStart"/>
      <w:r w:rsidRPr="00AE3D14">
        <w:t>HIV/Aids.</w:t>
      </w:r>
      <w:proofErr w:type="gramEnd"/>
      <w:r w:rsidRPr="00AE3D14">
        <w:t xml:space="preserve"> </w:t>
      </w:r>
      <w:proofErr w:type="gramStart"/>
      <w:r w:rsidRPr="00AE3D14">
        <w:t xml:space="preserve">2016 </w:t>
      </w:r>
      <w:hyperlink r:id="rId93">
        <w:r w:rsidRPr="00AE3D14">
          <w:rPr>
            <w:rStyle w:val="Hyperlink"/>
          </w:rPr>
          <w:t>www.ncdc.ge/AttachedFiles/HIV%20epidemic%20brief_317c8891-96af-4da8-9466-53cf1dbadffe.pdf</w:t>
        </w:r>
      </w:hyperlink>
      <w:r w:rsidRPr="00AE3D14">
        <w:t xml:space="preserve"> (20.03.2018).</w:t>
      </w:r>
      <w:proofErr w:type="gramEnd"/>
    </w:p>
  </w:footnote>
  <w:footnote w:id="63">
    <w:p w:rsidR="00FD63E3" w:rsidRPr="00AE3D14" w:rsidRDefault="00FD63E3" w:rsidP="00AE3D14">
      <w:pPr>
        <w:pStyle w:val="FootnoteText"/>
      </w:pPr>
      <w:r>
        <w:rPr>
          <w:rStyle w:val="FootnoteReference"/>
        </w:rPr>
        <w:footnoteRef/>
      </w:r>
      <w:r>
        <w:t xml:space="preserve"> </w:t>
      </w:r>
      <w:proofErr w:type="gramStart"/>
      <w:r w:rsidRPr="00AE3D14">
        <w:t>WHO, Copenhagen.</w:t>
      </w:r>
      <w:proofErr w:type="gramEnd"/>
      <w:r w:rsidRPr="00AE3D14">
        <w:t xml:space="preserve"> Georgia. </w:t>
      </w:r>
      <w:proofErr w:type="gramStart"/>
      <w:r w:rsidRPr="00AE3D14">
        <w:t>Highlights on Health and Well-being, 26.10.2017.</w:t>
      </w:r>
      <w:proofErr w:type="gramEnd"/>
      <w:r w:rsidRPr="00AE3D14">
        <w:t xml:space="preserve"> S. 9. </w:t>
      </w:r>
      <w:hyperlink r:id="rId94">
        <w:r w:rsidRPr="00AE3D14">
          <w:rPr>
            <w:rStyle w:val="Hyperlink"/>
          </w:rPr>
          <w:t>www.euro.who.int/</w:t>
        </w:r>
      </w:hyperlink>
      <w:r w:rsidRPr="00AE3D14">
        <w:t xml:space="preserve"> </w:t>
      </w:r>
      <w:hyperlink r:id="rId95">
        <w:r w:rsidRPr="00AE3D14">
          <w:rPr>
            <w:rStyle w:val="Hyperlink"/>
          </w:rPr>
          <w:t xml:space="preserve">data/assets/pdf_file/0004/351697/WHO_GEORGIA_HIGHLIGHTS_EN.pdf?ua=1 </w:t>
        </w:r>
      </w:hyperlink>
      <w:r w:rsidRPr="00AE3D14">
        <w:t>(20.03.2018).</w:t>
      </w:r>
    </w:p>
    <w:p w:rsidR="00FD63E3" w:rsidRPr="00AE3D14" w:rsidRDefault="00FD63E3">
      <w:pPr>
        <w:pStyle w:val="FootnoteText"/>
        <w:rPr>
          <w:rFonts w:ascii="Sylfaen" w:hAnsi="Sylfaen"/>
        </w:rPr>
      </w:pPr>
    </w:p>
  </w:footnote>
  <w:footnote w:id="64">
    <w:p w:rsidR="00FD63E3" w:rsidRPr="00B342B5" w:rsidRDefault="00FD63E3">
      <w:pPr>
        <w:pStyle w:val="FootnoteText"/>
        <w:rPr>
          <w:rFonts w:ascii="Sylfaen" w:hAnsi="Sylfaen"/>
          <w:lang w:val="ka-GE"/>
        </w:rPr>
      </w:pPr>
      <w:r>
        <w:rPr>
          <w:rStyle w:val="FootnoteReference"/>
        </w:rPr>
        <w:footnoteRef/>
      </w:r>
      <w:r>
        <w:t xml:space="preserve"> </w:t>
      </w:r>
      <w:proofErr w:type="gramStart"/>
      <w:r w:rsidRPr="00B342B5">
        <w:t>Khatuna Todadze, Gela Lezhava; Research Institute on Addiction, Tbilisi.</w:t>
      </w:r>
      <w:proofErr w:type="gramEnd"/>
      <w:r w:rsidRPr="00B342B5">
        <w:t xml:space="preserve"> </w:t>
      </w:r>
      <w:proofErr w:type="gramStart"/>
      <w:r w:rsidRPr="00B342B5">
        <w:t>Implementation of Drug Substitution Therapy in Georgia.</w:t>
      </w:r>
      <w:proofErr w:type="gramEnd"/>
      <w:r w:rsidRPr="00B342B5">
        <w:t xml:space="preserve"> In: Cent Eur J Public Health 2008</w:t>
      </w:r>
      <w:proofErr w:type="gramStart"/>
      <w:r w:rsidRPr="00B342B5">
        <w:t>;16</w:t>
      </w:r>
      <w:proofErr w:type="gramEnd"/>
      <w:r w:rsidRPr="00B342B5">
        <w:t xml:space="preserve"> (3): 121–123, 29.05.2008.</w:t>
      </w:r>
    </w:p>
  </w:footnote>
  <w:footnote w:id="65">
    <w:p w:rsidR="00FD63E3" w:rsidRPr="00B342B5" w:rsidDel="00CB2467" w:rsidRDefault="00FD63E3">
      <w:pPr>
        <w:pStyle w:val="FootnoteText"/>
        <w:rPr>
          <w:del w:id="268" w:author="Eka Adamia" w:date="2018-04-08T19:17:00Z"/>
          <w:rFonts w:ascii="Sylfaen" w:hAnsi="Sylfaen"/>
          <w:lang w:val="ka-GE"/>
        </w:rPr>
      </w:pPr>
      <w:del w:id="269" w:author="Eka Adamia" w:date="2018-04-08T19:17:00Z">
        <w:r w:rsidDel="00CB2467">
          <w:rPr>
            <w:rStyle w:val="FootnoteReference"/>
          </w:rPr>
          <w:footnoteRef/>
        </w:r>
        <w:r w:rsidDel="00CB2467">
          <w:delText xml:space="preserve"> </w:delText>
        </w:r>
        <w:r w:rsidRPr="00B342B5" w:rsidDel="00CB2467">
          <w:delText xml:space="preserve">International Organization for Migration IOM, Tbilisi. Auskunft per Email vom 24.01.2018. / National Center for Disease Control and Public Health of Georgia, Tbilis. Annual Report 2016, 2017. S. 42 </w:delText>
        </w:r>
        <w:r w:rsidDel="00CB2467">
          <w:fldChar w:fldCharType="begin"/>
        </w:r>
        <w:r w:rsidDel="00CB2467">
          <w:delInstrText xml:space="preserve"> HYPERLINK "http://ncdc.ge/AttachedFiles/Report%202016%20-%20Final%20-%20ENG_1200e9b4-b7e1-4067-9f09-4246e6bfa641.pdf" \h </w:delInstrText>
        </w:r>
        <w:r w:rsidDel="00CB2467">
          <w:fldChar w:fldCharType="separate"/>
        </w:r>
        <w:r w:rsidRPr="00B342B5" w:rsidDel="00CB2467">
          <w:rPr>
            <w:rStyle w:val="Hyperlink"/>
          </w:rPr>
          <w:delText>http://ncdc.ge/AttachedFiles/Report%202016%20-%20Final%20-%20ENG_1200e9b4-b7e1-4067-9f09-</w:delText>
        </w:r>
        <w:r w:rsidDel="00CB2467">
          <w:rPr>
            <w:rStyle w:val="Hyperlink"/>
          </w:rPr>
          <w:fldChar w:fldCharType="end"/>
        </w:r>
        <w:r w:rsidRPr="00B342B5" w:rsidDel="00CB2467">
          <w:delText xml:space="preserve"> </w:delText>
        </w:r>
        <w:r w:rsidDel="00CB2467">
          <w:fldChar w:fldCharType="begin"/>
        </w:r>
        <w:r w:rsidDel="00CB2467">
          <w:delInstrText xml:space="preserve"> HYPERLINK "http://ncdc.ge/AttachedFiles/Report%202016%20-%20Final%20-%20ENG_1200e9b4-b7e1-4067-9f09-4246e6bfa641.pdf" \h </w:delInstrText>
        </w:r>
        <w:r w:rsidDel="00CB2467">
          <w:fldChar w:fldCharType="separate"/>
        </w:r>
        <w:r w:rsidRPr="00B342B5" w:rsidDel="00CB2467">
          <w:rPr>
            <w:rStyle w:val="Hyperlink"/>
          </w:rPr>
          <w:delText xml:space="preserve">4246e6bfa641.pdf </w:delText>
        </w:r>
        <w:r w:rsidDel="00CB2467">
          <w:rPr>
            <w:rStyle w:val="Hyperlink"/>
          </w:rPr>
          <w:fldChar w:fldCharType="end"/>
        </w:r>
        <w:r w:rsidRPr="00B342B5" w:rsidDel="00CB2467">
          <w:delText>(20.03.2018).</w:delText>
        </w:r>
      </w:del>
    </w:p>
  </w:footnote>
  <w:footnote w:id="66">
    <w:p w:rsidR="00FD63E3" w:rsidRPr="00291128" w:rsidDel="009E5E4D" w:rsidRDefault="00FD63E3">
      <w:pPr>
        <w:pStyle w:val="FootnoteText"/>
        <w:rPr>
          <w:del w:id="278" w:author="Eka Adamia" w:date="2018-04-08T19:20:00Z"/>
          <w:rFonts w:ascii="Sylfaen" w:hAnsi="Sylfaen"/>
          <w:lang w:val="ka-GE"/>
        </w:rPr>
      </w:pPr>
      <w:del w:id="279" w:author="Eka Adamia" w:date="2018-04-08T19:20:00Z">
        <w:r w:rsidDel="009E5E4D">
          <w:rPr>
            <w:rStyle w:val="FootnoteReference"/>
          </w:rPr>
          <w:footnoteRef/>
        </w:r>
        <w:r w:rsidDel="009E5E4D">
          <w:delText xml:space="preserve"> </w:delText>
        </w:r>
        <w:r w:rsidRPr="00291128" w:rsidDel="009E5E4D">
          <w:delText xml:space="preserve">International Organization for Migration IOM, Tbilisi. Auskunft per Email vom 24.01.2018. / Social Service Agency, Tbilisi. State program – Drug-addiction, [ohne Datum]. </w:delText>
        </w:r>
        <w:r w:rsidDel="009E5E4D">
          <w:fldChar w:fldCharType="begin"/>
        </w:r>
        <w:r w:rsidDel="009E5E4D">
          <w:delInstrText xml:space="preserve"> HYPERLINK "http://ssa.gov.ge/index.php?lang_id=ENG&amp;amp;sec_id=815" \h </w:delInstrText>
        </w:r>
        <w:r w:rsidDel="009E5E4D">
          <w:fldChar w:fldCharType="separate"/>
        </w:r>
        <w:r w:rsidRPr="00291128" w:rsidDel="009E5E4D">
          <w:rPr>
            <w:rStyle w:val="Hyperlink"/>
          </w:rPr>
          <w:delText xml:space="preserve">http://ssa.gov.ge/index.php?lang_id=ENG&amp;sec_id=815 </w:delText>
        </w:r>
        <w:r w:rsidDel="009E5E4D">
          <w:rPr>
            <w:rStyle w:val="Hyperlink"/>
          </w:rPr>
          <w:fldChar w:fldCharType="end"/>
        </w:r>
        <w:r w:rsidRPr="00291128" w:rsidDel="009E5E4D">
          <w:delText>(20.03.2018).</w:delText>
        </w:r>
      </w:del>
    </w:p>
  </w:footnote>
  <w:footnote w:id="67">
    <w:p w:rsidR="00FD63E3" w:rsidRPr="003A45CE" w:rsidDel="009E5E4D" w:rsidRDefault="00FD63E3" w:rsidP="003A45CE">
      <w:pPr>
        <w:pStyle w:val="FootnoteText"/>
        <w:rPr>
          <w:del w:id="280" w:author="Eka Adamia" w:date="2018-04-08T19:20:00Z"/>
        </w:rPr>
      </w:pPr>
      <w:del w:id="281" w:author="Eka Adamia" w:date="2018-04-08T19:20:00Z">
        <w:r w:rsidDel="009E5E4D">
          <w:rPr>
            <w:rStyle w:val="FootnoteReference"/>
          </w:rPr>
          <w:footnoteRef/>
        </w:r>
        <w:r w:rsidDel="009E5E4D">
          <w:delText xml:space="preserve"> </w:delText>
        </w:r>
        <w:r w:rsidRPr="003A45CE" w:rsidDel="009E5E4D">
          <w:delText xml:space="preserve">Ekaterine Ruadze; Khatuna Todadze. Retention in Georgia opioid substitution therapy program and associated factors, 08.12.2016 in: Harm Reduction Journal, London. 2016; 13: 35. </w:delText>
        </w:r>
        <w:r w:rsidDel="009E5E4D">
          <w:fldChar w:fldCharType="begin"/>
        </w:r>
        <w:r w:rsidDel="009E5E4D">
          <w:delInstrText xml:space="preserve"> HYPERLINK "https://www.ncbi.nlm.nih.gov/pmc/articles/PMC5146853/" \h </w:delInstrText>
        </w:r>
        <w:r w:rsidDel="009E5E4D">
          <w:fldChar w:fldCharType="separate"/>
        </w:r>
        <w:r w:rsidRPr="003A45CE" w:rsidDel="009E5E4D">
          <w:rPr>
            <w:rStyle w:val="Hyperlink"/>
          </w:rPr>
          <w:delText>www.ncbi.nlm.nih.gov/pmc</w:delText>
        </w:r>
        <w:r w:rsidDel="009E5E4D">
          <w:rPr>
            <w:rStyle w:val="Hyperlink"/>
          </w:rPr>
          <w:fldChar w:fldCharType="end"/>
        </w:r>
      </w:del>
    </w:p>
    <w:p w:rsidR="00FD63E3" w:rsidRPr="003A45CE" w:rsidDel="009E5E4D" w:rsidRDefault="00FD63E3">
      <w:pPr>
        <w:pStyle w:val="FootnoteText"/>
        <w:rPr>
          <w:del w:id="282" w:author="Eka Adamia" w:date="2018-04-08T19:20:00Z"/>
          <w:rFonts w:ascii="Sylfaen" w:hAnsi="Sylfaen"/>
          <w:lang w:val="ka-GE"/>
        </w:rPr>
      </w:pPr>
      <w:del w:id="283" w:author="Eka Adamia" w:date="2018-04-08T19:20:00Z">
        <w:r w:rsidDel="009E5E4D">
          <w:fldChar w:fldCharType="begin"/>
        </w:r>
        <w:r w:rsidDel="009E5E4D">
          <w:delInstrText xml:space="preserve"> HYPERLINK "https://www.ncbi.nlm.nih.gov/pmc/articles/PMC5146853/" \h </w:delInstrText>
        </w:r>
        <w:r w:rsidDel="009E5E4D">
          <w:fldChar w:fldCharType="separate"/>
        </w:r>
        <w:r w:rsidRPr="003A45CE" w:rsidDel="009E5E4D">
          <w:rPr>
            <w:rStyle w:val="Hyperlink"/>
          </w:rPr>
          <w:delText xml:space="preserve">/articles/PMC5146853/ </w:delText>
        </w:r>
        <w:r w:rsidDel="009E5E4D">
          <w:rPr>
            <w:rStyle w:val="Hyperlink"/>
          </w:rPr>
          <w:fldChar w:fldCharType="end"/>
        </w:r>
        <w:r w:rsidRPr="003A45CE" w:rsidDel="009E5E4D">
          <w:delText xml:space="preserve">(20.03.2018). / European Monitoring Centre for Drugs and Drug Addiction, Lisbon. Country Overview Georgia, 18.12.2015. </w:delText>
        </w:r>
        <w:r w:rsidDel="009E5E4D">
          <w:fldChar w:fldCharType="begin"/>
        </w:r>
        <w:r w:rsidDel="009E5E4D">
          <w:delInstrText xml:space="preserve"> HYPERLINK "http://www.emcdda.europa.eu/publications/country-overviews/ge" \h </w:delInstrText>
        </w:r>
        <w:r w:rsidDel="009E5E4D">
          <w:fldChar w:fldCharType="separate"/>
        </w:r>
        <w:r w:rsidRPr="003A45CE" w:rsidDel="009E5E4D">
          <w:rPr>
            <w:rStyle w:val="Hyperlink"/>
          </w:rPr>
          <w:delText>www.emcdda.europa.eu/publications/country-overviews/ge</w:delText>
        </w:r>
        <w:r w:rsidDel="009E5E4D">
          <w:rPr>
            <w:rStyle w:val="Hyperlink"/>
          </w:rPr>
          <w:fldChar w:fldCharType="end"/>
        </w:r>
        <w:r w:rsidRPr="003A45CE" w:rsidDel="009E5E4D">
          <w:delText xml:space="preserve"> (20.03.2018).</w:delText>
        </w:r>
      </w:del>
    </w:p>
  </w:footnote>
  <w:footnote w:id="68">
    <w:p w:rsidR="00FD63E3" w:rsidRPr="003A45CE" w:rsidRDefault="00FD63E3">
      <w:pPr>
        <w:pStyle w:val="FootnoteText"/>
        <w:rPr>
          <w:rFonts w:ascii="Sylfaen" w:hAnsi="Sylfaen"/>
          <w:lang w:val="ka-GE"/>
        </w:rPr>
      </w:pPr>
      <w:r>
        <w:rPr>
          <w:rStyle w:val="FootnoteReference"/>
        </w:rPr>
        <w:footnoteRef/>
      </w:r>
      <w:r>
        <w:t xml:space="preserve"> </w:t>
      </w:r>
      <w:proofErr w:type="gramStart"/>
      <w:r w:rsidRPr="003A45CE">
        <w:t>Social Service Agency, Tbilisi.</w:t>
      </w:r>
      <w:proofErr w:type="gramEnd"/>
      <w:r w:rsidRPr="003A45CE">
        <w:t xml:space="preserve"> </w:t>
      </w:r>
      <w:proofErr w:type="gramStart"/>
      <w:r w:rsidRPr="003A45CE">
        <w:t>State program – Drug-addiction, [ohne Datum].</w:t>
      </w:r>
      <w:proofErr w:type="gramEnd"/>
      <w:r w:rsidRPr="003A45CE">
        <w:t xml:space="preserve"> </w:t>
      </w:r>
      <w:hyperlink r:id="rId96">
        <w:proofErr w:type="gramStart"/>
        <w:r w:rsidRPr="003A45CE">
          <w:rPr>
            <w:rStyle w:val="Hyperlink"/>
            <w:lang w:bidi="de-DE"/>
          </w:rPr>
          <w:t xml:space="preserve">http://ssa.gov.ge/index.php?lang_id=ENG&amp;sec_id=815 </w:t>
        </w:r>
      </w:hyperlink>
      <w:r w:rsidRPr="003A45CE">
        <w:rPr>
          <w:lang w:bidi="de-DE"/>
        </w:rPr>
        <w:t>(20.03.2018).</w:t>
      </w:r>
      <w:proofErr w:type="gramEnd"/>
    </w:p>
  </w:footnote>
  <w:footnote w:id="69">
    <w:p w:rsidR="00FD63E3" w:rsidRPr="00381F1D" w:rsidRDefault="00FD63E3">
      <w:pPr>
        <w:pStyle w:val="FootnoteText"/>
        <w:rPr>
          <w:rFonts w:ascii="Sylfaen" w:hAnsi="Sylfaen"/>
          <w:lang w:val="ka-GE"/>
        </w:rPr>
      </w:pPr>
      <w:r>
        <w:rPr>
          <w:rStyle w:val="FootnoteReference"/>
        </w:rPr>
        <w:footnoteRef/>
      </w:r>
      <w:r>
        <w:t xml:space="preserve"> </w:t>
      </w:r>
      <w:proofErr w:type="gramStart"/>
      <w:r w:rsidRPr="00381F1D">
        <w:t>Social Service Agency, Tbilisi.</w:t>
      </w:r>
      <w:proofErr w:type="gramEnd"/>
      <w:r w:rsidRPr="00381F1D">
        <w:t xml:space="preserve"> </w:t>
      </w:r>
      <w:proofErr w:type="gramStart"/>
      <w:r w:rsidRPr="00381F1D">
        <w:t>State program – Drug-addiction, [ohne Datum].</w:t>
      </w:r>
      <w:proofErr w:type="gramEnd"/>
      <w:r w:rsidRPr="00381F1D">
        <w:t xml:space="preserve"> </w:t>
      </w:r>
      <w:hyperlink r:id="rId97">
        <w:proofErr w:type="gramStart"/>
        <w:r w:rsidRPr="00381F1D">
          <w:rPr>
            <w:rStyle w:val="Hyperlink"/>
            <w:lang w:bidi="de-DE"/>
          </w:rPr>
          <w:t xml:space="preserve">http://ssa.gov.ge/index.php?lang_id=ENG&amp;sec_id=815 </w:t>
        </w:r>
      </w:hyperlink>
      <w:r w:rsidRPr="00381F1D">
        <w:rPr>
          <w:lang w:bidi="de-DE"/>
        </w:rPr>
        <w:t>(20.03.2018).</w:t>
      </w:r>
      <w:proofErr w:type="gramEnd"/>
    </w:p>
  </w:footnote>
  <w:footnote w:id="70">
    <w:p w:rsidR="00FD63E3" w:rsidRPr="00FA13F5" w:rsidRDefault="00FD63E3">
      <w:pPr>
        <w:pStyle w:val="FootnoteText"/>
        <w:rPr>
          <w:rFonts w:ascii="Sylfaen" w:hAnsi="Sylfaen"/>
          <w:lang w:val="ka-GE" w:bidi="de-DE"/>
        </w:rPr>
      </w:pPr>
      <w:r>
        <w:rPr>
          <w:rStyle w:val="FootnoteReference"/>
        </w:rPr>
        <w:footnoteRef/>
      </w:r>
      <w:r>
        <w:t xml:space="preserve"> </w:t>
      </w:r>
      <w:r w:rsidRPr="00381F1D">
        <w:t xml:space="preserve">International Organization for Migration IOM, Tbilisi. </w:t>
      </w:r>
      <w:proofErr w:type="gramStart"/>
      <w:r w:rsidRPr="00381F1D">
        <w:rPr>
          <w:lang w:bidi="de-DE"/>
        </w:rPr>
        <w:t>Auskunft per Email vom 24.01.2018.</w:t>
      </w:r>
      <w:proofErr w:type="gramEnd"/>
    </w:p>
  </w:footnote>
  <w:footnote w:id="71">
    <w:p w:rsidR="00FD63E3" w:rsidRPr="00FA13F5" w:rsidDel="009E5E4D" w:rsidRDefault="00FD63E3">
      <w:pPr>
        <w:pStyle w:val="FootnoteText"/>
        <w:rPr>
          <w:del w:id="305" w:author="Eka Adamia" w:date="2018-04-08T19:28:00Z"/>
          <w:rFonts w:ascii="Sylfaen" w:hAnsi="Sylfaen"/>
          <w:lang w:val="ka-GE"/>
        </w:rPr>
      </w:pPr>
      <w:del w:id="306" w:author="Eka Adamia" w:date="2018-04-08T19:28:00Z">
        <w:r w:rsidDel="009E5E4D">
          <w:rPr>
            <w:rStyle w:val="FootnoteReference"/>
          </w:rPr>
          <w:footnoteRef/>
        </w:r>
        <w:r w:rsidDel="009E5E4D">
          <w:delText xml:space="preserve"> </w:delText>
        </w:r>
        <w:r w:rsidRPr="00FA13F5" w:rsidDel="009E5E4D">
          <w:delText>International Organization for Migration IOM, Tbilisi. Auskunft per Email vom 24.01.2018.</w:delText>
        </w:r>
      </w:del>
    </w:p>
  </w:footnote>
  <w:footnote w:id="72">
    <w:p w:rsidR="00FD63E3" w:rsidRPr="00F604FB" w:rsidDel="009E5E4D" w:rsidRDefault="00FD63E3">
      <w:pPr>
        <w:pStyle w:val="FootnoteText"/>
        <w:rPr>
          <w:del w:id="311" w:author="Eka Adamia" w:date="2018-04-08T19:29:00Z"/>
          <w:rFonts w:ascii="Sylfaen" w:hAnsi="Sylfaen"/>
          <w:lang w:val="ka-GE"/>
        </w:rPr>
      </w:pPr>
      <w:del w:id="312" w:author="Eka Adamia" w:date="2018-04-08T19:29:00Z">
        <w:r w:rsidDel="009E5E4D">
          <w:rPr>
            <w:rStyle w:val="FootnoteReference"/>
          </w:rPr>
          <w:footnoteRef/>
        </w:r>
        <w:r w:rsidDel="009E5E4D">
          <w:delText xml:space="preserve"> </w:delText>
        </w:r>
        <w:r w:rsidRPr="00F604FB" w:rsidDel="009E5E4D">
          <w:delText xml:space="preserve">International Organization for Migration IOM, Tbilisi. </w:delText>
        </w:r>
        <w:r w:rsidRPr="008A498A" w:rsidDel="009E5E4D">
          <w:rPr>
            <w:lang w:val="de-DE" w:bidi="de-DE"/>
          </w:rPr>
          <w:delText>Auskunft per Email vom 24.01.2018.</w:delText>
        </w:r>
      </w:del>
    </w:p>
  </w:footnote>
  <w:footnote w:id="73">
    <w:p w:rsidR="00FD63E3" w:rsidRPr="00F841DB" w:rsidRDefault="00FD63E3">
      <w:pPr>
        <w:pStyle w:val="FootnoteText"/>
        <w:rPr>
          <w:rFonts w:ascii="Sylfaen" w:hAnsi="Sylfaen"/>
          <w:lang w:val="ka-GE"/>
        </w:rPr>
      </w:pPr>
      <w:r>
        <w:rPr>
          <w:rStyle w:val="FootnoteReference"/>
        </w:rPr>
        <w:footnoteRef/>
      </w:r>
      <w:r w:rsidRPr="009A11E6">
        <w:t xml:space="preserve"> </w:t>
      </w:r>
      <w:r w:rsidRPr="009A11E6">
        <w:rPr>
          <w:lang w:bidi="de-DE"/>
        </w:rPr>
        <w:t xml:space="preserve">Javakhishvili J., Ed, Tbilisi. </w:t>
      </w:r>
      <w:proofErr w:type="gramStart"/>
      <w:r w:rsidRPr="00F841DB">
        <w:t>The Drug Situation in Georgia.</w:t>
      </w:r>
      <w:proofErr w:type="gramEnd"/>
      <w:r w:rsidRPr="00F841DB">
        <w:t xml:space="preserve"> </w:t>
      </w:r>
      <w:proofErr w:type="gramStart"/>
      <w:r w:rsidRPr="00F841DB">
        <w:t>Annual Report.</w:t>
      </w:r>
      <w:proofErr w:type="gramEnd"/>
      <w:r w:rsidRPr="00F841DB">
        <w:t xml:space="preserve"> </w:t>
      </w:r>
      <w:proofErr w:type="gramStart"/>
      <w:r w:rsidRPr="00F841DB">
        <w:t xml:space="preserve">2016 </w:t>
      </w:r>
      <w:hyperlink r:id="rId98">
        <w:r w:rsidRPr="00F841DB">
          <w:rPr>
            <w:rStyle w:val="Hyperlink"/>
          </w:rPr>
          <w:t xml:space="preserve">http://altgeorgia.ge/2012/myfiles/DRUG%20ENG%20green.pdf </w:t>
        </w:r>
      </w:hyperlink>
      <w:r w:rsidRPr="00F841DB">
        <w:t>(20.03.2018).</w:t>
      </w:r>
      <w:proofErr w:type="gramEnd"/>
      <w:r w:rsidRPr="00F841DB">
        <w:t xml:space="preserve"> / International Organization for Migration IOM, Tbilisi. </w:t>
      </w:r>
      <w:proofErr w:type="gramStart"/>
      <w:r w:rsidRPr="00F841DB">
        <w:t>Auskunft per Email vom 24.01.2018.</w:t>
      </w:r>
      <w:proofErr w:type="gramEnd"/>
    </w:p>
  </w:footnote>
  <w:footnote w:id="74">
    <w:p w:rsidR="00FD63E3" w:rsidRPr="00834A69" w:rsidRDefault="00FD63E3">
      <w:pPr>
        <w:pStyle w:val="FootnoteText"/>
        <w:rPr>
          <w:rFonts w:ascii="Sylfaen" w:hAnsi="Sylfaen"/>
          <w:lang w:val="ka-GE"/>
        </w:rPr>
      </w:pPr>
      <w:r>
        <w:rPr>
          <w:rStyle w:val="FootnoteReference"/>
        </w:rPr>
        <w:footnoteRef/>
      </w:r>
      <w:r>
        <w:t xml:space="preserve"> </w:t>
      </w:r>
      <w:r w:rsidRPr="00834A69">
        <w:t xml:space="preserve">International Organization for Migration IOM, Tbilisi. </w:t>
      </w:r>
      <w:proofErr w:type="gramStart"/>
      <w:r w:rsidRPr="00834A69">
        <w:t>Auskunft per Email vom 31.01.2018.</w:t>
      </w:r>
      <w:proofErr w:type="gramEnd"/>
    </w:p>
  </w:footnote>
  <w:footnote w:id="75">
    <w:p w:rsidR="00FD63E3" w:rsidRPr="00834A69" w:rsidRDefault="00FD63E3">
      <w:pPr>
        <w:pStyle w:val="FootnoteText"/>
        <w:rPr>
          <w:rFonts w:ascii="Sylfaen" w:hAnsi="Sylfaen"/>
          <w:lang w:val="ka-GE"/>
        </w:rPr>
      </w:pPr>
      <w:r>
        <w:rPr>
          <w:rStyle w:val="FootnoteReference"/>
        </w:rPr>
        <w:footnoteRef/>
      </w:r>
      <w:r>
        <w:t xml:space="preserve"> </w:t>
      </w:r>
      <w:proofErr w:type="gramStart"/>
      <w:r w:rsidRPr="00834A69">
        <w:t>European Monitoring Centre for Drugs and Drug Addiction, Lisbon.</w:t>
      </w:r>
      <w:proofErr w:type="gramEnd"/>
      <w:r w:rsidRPr="00834A69">
        <w:t xml:space="preserve"> </w:t>
      </w:r>
      <w:proofErr w:type="gramStart"/>
      <w:r w:rsidRPr="00834A69">
        <w:t xml:space="preserve">Country Overview Georgia, 18.12.2015 </w:t>
      </w:r>
      <w:hyperlink r:id="rId99">
        <w:r w:rsidRPr="00834A69">
          <w:rPr>
            <w:rStyle w:val="Hyperlink"/>
          </w:rPr>
          <w:t xml:space="preserve">www.emcdda.europa.eu/publications/country-overviews/ge </w:t>
        </w:r>
      </w:hyperlink>
      <w:r w:rsidRPr="00834A69">
        <w:t>(20.03.2018).</w:t>
      </w:r>
      <w:proofErr w:type="gramEnd"/>
    </w:p>
  </w:footnote>
  <w:footnote w:id="76">
    <w:p w:rsidR="00FD63E3" w:rsidRPr="00834A69" w:rsidRDefault="00FD63E3">
      <w:pPr>
        <w:pStyle w:val="FootnoteText"/>
        <w:rPr>
          <w:rFonts w:ascii="Sylfaen" w:hAnsi="Sylfaen"/>
          <w:lang w:val="ka-GE"/>
        </w:rPr>
      </w:pPr>
      <w:r>
        <w:rPr>
          <w:rStyle w:val="FootnoteReference"/>
        </w:rPr>
        <w:footnoteRef/>
      </w:r>
      <w:r>
        <w:t xml:space="preserve"> </w:t>
      </w:r>
      <w:r w:rsidRPr="00834A69">
        <w:t>International Organization for Migration IOM, Tbilisi. Auskunft per Email vom 24.01.2018</w:t>
      </w:r>
    </w:p>
  </w:footnote>
  <w:footnote w:id="77">
    <w:p w:rsidR="00FD63E3" w:rsidRPr="00834A69" w:rsidRDefault="00FD63E3">
      <w:pPr>
        <w:pStyle w:val="FootnoteText"/>
        <w:rPr>
          <w:rFonts w:ascii="Sylfaen" w:hAnsi="Sylfaen"/>
          <w:lang w:val="ka-GE"/>
        </w:rPr>
      </w:pPr>
      <w:r>
        <w:rPr>
          <w:rStyle w:val="FootnoteReference"/>
        </w:rPr>
        <w:footnoteRef/>
      </w:r>
      <w:proofErr w:type="gramStart"/>
      <w:r w:rsidRPr="00834A69">
        <w:t>WHO, Copenhagen.</w:t>
      </w:r>
      <w:proofErr w:type="gramEnd"/>
      <w:r w:rsidRPr="00834A69">
        <w:t xml:space="preserve"> </w:t>
      </w:r>
      <w:proofErr w:type="gramStart"/>
      <w:r w:rsidRPr="00834A69">
        <w:t>HIV Programme Review in Georgia, 03.2015.</w:t>
      </w:r>
      <w:proofErr w:type="gramEnd"/>
      <w:r w:rsidRPr="00834A69">
        <w:t xml:space="preserve"> </w:t>
      </w:r>
      <w:hyperlink r:id="rId100">
        <w:proofErr w:type="gramStart"/>
        <w:r w:rsidRPr="00834A69">
          <w:rPr>
            <w:rStyle w:val="Hyperlink"/>
          </w:rPr>
          <w:t>www.euro.who.int/ data/assets/pdf_</w:t>
        </w:r>
      </w:hyperlink>
      <w:r w:rsidRPr="00834A69">
        <w:t xml:space="preserve"> </w:t>
      </w:r>
      <w:hyperlink r:id="rId101">
        <w:r w:rsidRPr="00834A69">
          <w:rPr>
            <w:rStyle w:val="Hyperlink"/>
          </w:rPr>
          <w:t xml:space="preserve">file/0008/288377/HIV-Programme-Review-in-Georgia.pdf?ua=1 </w:t>
        </w:r>
      </w:hyperlink>
      <w:r w:rsidRPr="00834A69">
        <w:t>(20.03.2018).</w:t>
      </w:r>
      <w:proofErr w:type="gramEnd"/>
      <w:r>
        <w:t xml:space="preserve"> </w:t>
      </w:r>
    </w:p>
  </w:footnote>
  <w:footnote w:id="78">
    <w:p w:rsidR="00FD63E3" w:rsidRPr="0004538D" w:rsidRDefault="00FD63E3" w:rsidP="0004538D">
      <w:pPr>
        <w:pStyle w:val="FootnoteText"/>
      </w:pPr>
      <w:r>
        <w:rPr>
          <w:rStyle w:val="FootnoteReference"/>
        </w:rPr>
        <w:footnoteRef/>
      </w:r>
      <w:r>
        <w:t xml:space="preserve"> </w:t>
      </w:r>
      <w:r w:rsidRPr="0004538D">
        <w:t xml:space="preserve">Georgian Harm Reduction Network, Tbilisi. </w:t>
      </w:r>
      <w:proofErr w:type="gramStart"/>
      <w:r w:rsidRPr="0004538D">
        <w:t>Harm Reduction National Report, 12.2015.</w:t>
      </w:r>
      <w:proofErr w:type="gramEnd"/>
      <w:r w:rsidRPr="0004538D">
        <w:t xml:space="preserve"> </w:t>
      </w:r>
      <w:hyperlink r:id="rId102">
        <w:r w:rsidRPr="0004538D">
          <w:rPr>
            <w:rStyle w:val="Hyperlink"/>
          </w:rPr>
          <w:t>www.harm-</w:t>
        </w:r>
      </w:hyperlink>
      <w:r w:rsidRPr="0004538D">
        <w:t xml:space="preserve"> </w:t>
      </w:r>
      <w:hyperlink r:id="rId103">
        <w:r w:rsidRPr="0004538D">
          <w:rPr>
            <w:rStyle w:val="Hyperlink"/>
          </w:rPr>
          <w:t xml:space="preserve">reduction.org/sites/default/files/inline/files/GHRN-National%20Report-final.pdf </w:t>
        </w:r>
      </w:hyperlink>
      <w:r w:rsidRPr="0004538D">
        <w:t>(20.03.2018).</w:t>
      </w:r>
    </w:p>
    <w:p w:rsidR="00FD63E3" w:rsidRPr="0004538D" w:rsidRDefault="00FD63E3">
      <w:pPr>
        <w:pStyle w:val="FootnoteText"/>
        <w:rPr>
          <w:rFonts w:ascii="Sylfaen" w:hAnsi="Sylfaen"/>
        </w:rPr>
      </w:pPr>
    </w:p>
  </w:footnote>
  <w:footnote w:id="79">
    <w:p w:rsidR="00FD63E3" w:rsidRPr="00E23882" w:rsidRDefault="00FD63E3">
      <w:pPr>
        <w:pStyle w:val="FootnoteText"/>
        <w:rPr>
          <w:rFonts w:ascii="Sylfaen" w:hAnsi="Sylfaen"/>
          <w:lang w:val="ka-GE"/>
        </w:rPr>
      </w:pPr>
      <w:r>
        <w:rPr>
          <w:rStyle w:val="FootnoteReference"/>
        </w:rPr>
        <w:footnoteRef/>
      </w:r>
      <w:r>
        <w:t xml:space="preserve"> </w:t>
      </w:r>
      <w:r w:rsidRPr="00E23882">
        <w:t xml:space="preserve">Council of Europe - European Committee of Social Rights: 9th National Report on the implementation of the European Social Charter submitted by the Government of Georgia; Articles 11, 12 and 13 for the period 01/01/2012 - 31/12/2015; Complementary information on Articles 7§5, 7§9, 8§5, 17§1, 19§1, 19§3, 19§4, 19§6, 19§11, 27§1 and 27§2 (Conclusions 2015) [RAP/RCha/GEO/10(2017)], 07.12.2016. </w:t>
      </w:r>
      <w:hyperlink r:id="rId104">
        <w:proofErr w:type="gramStart"/>
        <w:r w:rsidRPr="00E23882">
          <w:rPr>
            <w:rStyle w:val="Hyperlink"/>
          </w:rPr>
          <w:t xml:space="preserve">www.ecoi.net/file_upload/1226_1486640845_georgia10-en-pdf.pdf </w:t>
        </w:r>
      </w:hyperlink>
      <w:r w:rsidRPr="00E23882">
        <w:t>(20.03.2018).</w:t>
      </w:r>
      <w:proofErr w:type="gramEnd"/>
      <w:r w:rsidRPr="00E23882">
        <w:t xml:space="preserve"> </w:t>
      </w:r>
      <w:proofErr w:type="gramStart"/>
      <w:r w:rsidRPr="00E23882">
        <w:t>/ Social Service Agency, Tbilisi.</w:t>
      </w:r>
      <w:proofErr w:type="gramEnd"/>
      <w:r w:rsidRPr="00E23882">
        <w:t xml:space="preserve"> </w:t>
      </w:r>
      <w:proofErr w:type="gramStart"/>
      <w:r w:rsidRPr="00E23882">
        <w:t xml:space="preserve">State program - Mental health </w:t>
      </w:r>
      <w:hyperlink r:id="rId105">
        <w:r w:rsidRPr="00E23882">
          <w:rPr>
            <w:rStyle w:val="Hyperlink"/>
          </w:rPr>
          <w:t xml:space="preserve">http://ssa.gov.ge/index.php?lang_id=ENG&amp;sec_id=808 </w:t>
        </w:r>
      </w:hyperlink>
      <w:r w:rsidRPr="00E23882">
        <w:t>(20.03.2018).</w:t>
      </w:r>
      <w:proofErr w:type="gramEnd"/>
    </w:p>
  </w:footnote>
  <w:footnote w:id="80">
    <w:p w:rsidR="00FD63E3" w:rsidRPr="00D25771" w:rsidRDefault="00FD63E3">
      <w:pPr>
        <w:pStyle w:val="FootnoteText"/>
        <w:rPr>
          <w:rFonts w:ascii="Sylfaen" w:hAnsi="Sylfaen"/>
          <w:lang w:val="ka-GE"/>
        </w:rPr>
      </w:pPr>
      <w:r>
        <w:rPr>
          <w:rStyle w:val="FootnoteReference"/>
        </w:rPr>
        <w:footnoteRef/>
      </w:r>
      <w:r w:rsidRPr="00D25771">
        <w:rPr>
          <w:lang w:val="de-DE"/>
        </w:rPr>
        <w:t xml:space="preserve"> </w:t>
      </w:r>
      <w:r w:rsidRPr="00D25771">
        <w:rPr>
          <w:lang w:val="de-DE" w:bidi="de-DE"/>
        </w:rPr>
        <w:t xml:space="preserve">VASK Dachverband der Vereinigungen von Angehörigen psychisch Kranker. </w:t>
      </w:r>
      <w:proofErr w:type="gramStart"/>
      <w:r w:rsidRPr="00D25771">
        <w:t>Schizophrene Störungen.</w:t>
      </w:r>
      <w:proofErr w:type="gramEnd"/>
      <w:r w:rsidRPr="00D25771">
        <w:t xml:space="preserve"> </w:t>
      </w:r>
      <w:proofErr w:type="gramStart"/>
      <w:r w:rsidRPr="00D25771">
        <w:t xml:space="preserve">14.08.2015. </w:t>
      </w:r>
      <w:hyperlink r:id="rId106">
        <w:r w:rsidRPr="00D25771">
          <w:rPr>
            <w:rStyle w:val="Hyperlink"/>
          </w:rPr>
          <w:t>www.vask.ch/de/index.php?page=499?</w:t>
        </w:r>
        <w:proofErr w:type="gramEnd"/>
        <w:r w:rsidRPr="00D25771">
          <w:rPr>
            <w:rStyle w:val="Hyperlink"/>
          </w:rPr>
          <w:t xml:space="preserve"> </w:t>
        </w:r>
      </w:hyperlink>
      <w:proofErr w:type="gramStart"/>
      <w:r w:rsidRPr="00D25771">
        <w:t>(20.03.2018).</w:t>
      </w:r>
      <w:proofErr w:type="gramEnd"/>
    </w:p>
  </w:footnote>
  <w:footnote w:id="81">
    <w:p w:rsidR="00FD63E3" w:rsidRPr="00D25771" w:rsidDel="000C30A5" w:rsidRDefault="00FD63E3">
      <w:pPr>
        <w:pStyle w:val="FootnoteText"/>
        <w:rPr>
          <w:del w:id="349" w:author="Eka Adamia" w:date="2018-04-08T19:47:00Z"/>
          <w:rFonts w:ascii="Sylfaen" w:hAnsi="Sylfaen"/>
          <w:lang w:val="ka-GE"/>
        </w:rPr>
      </w:pPr>
      <w:del w:id="350" w:author="Eka Adamia" w:date="2018-04-08T19:47:00Z">
        <w:r w:rsidDel="000C30A5">
          <w:rPr>
            <w:rStyle w:val="FootnoteReference"/>
          </w:rPr>
          <w:footnoteRef/>
        </w:r>
        <w:r w:rsidDel="000C30A5">
          <w:delText xml:space="preserve"> </w:delText>
        </w:r>
        <w:r w:rsidRPr="00D25771" w:rsidDel="000C30A5">
          <w:delText xml:space="preserve">Social Service Agency, Tbilisi. State program - Mental health </w:delText>
        </w:r>
        <w:r w:rsidDel="000C30A5">
          <w:fldChar w:fldCharType="begin"/>
        </w:r>
        <w:r w:rsidDel="000C30A5">
          <w:delInstrText xml:space="preserve"> HYPERLINK "http://ssa.gov.ge/index.php?lang_id=ENG&amp;amp;sec_id=808" \h </w:delInstrText>
        </w:r>
        <w:r w:rsidDel="000C30A5">
          <w:fldChar w:fldCharType="separate"/>
        </w:r>
        <w:r w:rsidRPr="00D25771" w:rsidDel="000C30A5">
          <w:rPr>
            <w:rStyle w:val="Hyperlink"/>
          </w:rPr>
          <w:delText xml:space="preserve">http://ssa.gov.ge/index.php?lang_id=ENG&amp;sec_id=808 </w:delText>
        </w:r>
        <w:r w:rsidDel="000C30A5">
          <w:rPr>
            <w:rStyle w:val="Hyperlink"/>
          </w:rPr>
          <w:fldChar w:fldCharType="end"/>
        </w:r>
        <w:r w:rsidRPr="00D25771" w:rsidDel="000C30A5">
          <w:delText>(20.03.2018).</w:delText>
        </w:r>
      </w:del>
    </w:p>
  </w:footnote>
  <w:footnote w:id="82">
    <w:p w:rsidR="00FD63E3" w:rsidRPr="000D6C4E" w:rsidRDefault="00FD63E3" w:rsidP="000D6C4E">
      <w:pPr>
        <w:pStyle w:val="FootnoteText"/>
      </w:pPr>
      <w:r>
        <w:rPr>
          <w:rStyle w:val="FootnoteReference"/>
        </w:rPr>
        <w:footnoteRef/>
      </w:r>
      <w:r>
        <w:t xml:space="preserve"> </w:t>
      </w:r>
      <w:r w:rsidRPr="000D6C4E">
        <w:t xml:space="preserve">82 Social Service </w:t>
      </w:r>
      <w:proofErr w:type="gramStart"/>
      <w:r w:rsidRPr="000D6C4E">
        <w:t>Agency</w:t>
      </w:r>
      <w:proofErr w:type="gramEnd"/>
      <w:r w:rsidRPr="000D6C4E">
        <w:t xml:space="preserve">, Tbilisi. </w:t>
      </w:r>
      <w:proofErr w:type="gramStart"/>
      <w:r w:rsidRPr="000D6C4E">
        <w:t xml:space="preserve">State program - Mental health </w:t>
      </w:r>
      <w:hyperlink r:id="rId107">
        <w:r w:rsidRPr="000D6C4E">
          <w:rPr>
            <w:rStyle w:val="Hyperlink"/>
          </w:rPr>
          <w:t xml:space="preserve">http://ssa.gov.ge/index.php?lang_id=ENG&amp;sec_id=808 </w:t>
        </w:r>
      </w:hyperlink>
      <w:r w:rsidRPr="000D6C4E">
        <w:t>(20.03.2018).</w:t>
      </w:r>
      <w:proofErr w:type="gramEnd"/>
    </w:p>
    <w:p w:rsidR="00FD63E3" w:rsidRPr="000D6C4E" w:rsidRDefault="00FD63E3">
      <w:pPr>
        <w:pStyle w:val="FootnoteText"/>
        <w:rPr>
          <w:rFonts w:ascii="Sylfaen" w:hAnsi="Sylfaen"/>
        </w:rPr>
      </w:pPr>
    </w:p>
  </w:footnote>
  <w:footnote w:id="83">
    <w:p w:rsidR="00FD63E3" w:rsidRPr="000D6C4E" w:rsidRDefault="00FD63E3">
      <w:pPr>
        <w:pStyle w:val="FootnoteText"/>
        <w:rPr>
          <w:rFonts w:ascii="Sylfaen" w:hAnsi="Sylfaen"/>
          <w:lang w:val="ka-GE"/>
        </w:rPr>
      </w:pPr>
      <w:r>
        <w:rPr>
          <w:rStyle w:val="FootnoteReference"/>
        </w:rPr>
        <w:footnoteRef/>
      </w:r>
      <w:r>
        <w:t xml:space="preserve"> </w:t>
      </w:r>
      <w:proofErr w:type="gramStart"/>
      <w:r w:rsidRPr="000D6C4E">
        <w:t>Social Service Agency, Tbilisi.</w:t>
      </w:r>
      <w:proofErr w:type="gramEnd"/>
      <w:r w:rsidRPr="000D6C4E">
        <w:t xml:space="preserve"> </w:t>
      </w:r>
      <w:proofErr w:type="gramStart"/>
      <w:r w:rsidRPr="000D6C4E">
        <w:t>State program - Provision with special medicines, [ohne Datum].</w:t>
      </w:r>
      <w:proofErr w:type="gramEnd"/>
      <w:r w:rsidRPr="000D6C4E">
        <w:t xml:space="preserve"> </w:t>
      </w:r>
      <w:hyperlink r:id="rId108">
        <w:proofErr w:type="gramStart"/>
        <w:r w:rsidRPr="000D6C4E">
          <w:rPr>
            <w:rStyle w:val="Hyperlink"/>
            <w:lang w:bidi="de-DE"/>
          </w:rPr>
          <w:t xml:space="preserve">http://ssa.gov.ge/index.php?lang_id=ENG&amp;sec_id=807 </w:t>
        </w:r>
      </w:hyperlink>
      <w:r w:rsidRPr="000D6C4E">
        <w:rPr>
          <w:lang w:bidi="de-DE"/>
        </w:rPr>
        <w:t>(20.03.2018).</w:t>
      </w:r>
      <w:proofErr w:type="gramEnd"/>
    </w:p>
  </w:footnote>
  <w:footnote w:id="84">
    <w:p w:rsidR="00FD63E3" w:rsidRPr="009D5E91" w:rsidRDefault="00FD63E3">
      <w:pPr>
        <w:pStyle w:val="FootnoteText"/>
        <w:rPr>
          <w:rFonts w:ascii="Sylfaen" w:hAnsi="Sylfaen"/>
          <w:lang w:val="ka-GE"/>
        </w:rPr>
      </w:pPr>
      <w:r>
        <w:rPr>
          <w:rStyle w:val="FootnoteReference"/>
        </w:rPr>
        <w:footnoteRef/>
      </w:r>
      <w:r>
        <w:t xml:space="preserve"> </w:t>
      </w:r>
      <w:proofErr w:type="gramStart"/>
      <w:r w:rsidRPr="009D5E91">
        <w:t>Social Service Agency, Tbilisi.</w:t>
      </w:r>
      <w:proofErr w:type="gramEnd"/>
      <w:r w:rsidRPr="009D5E91">
        <w:t xml:space="preserve"> </w:t>
      </w:r>
      <w:proofErr w:type="gramStart"/>
      <w:r w:rsidRPr="009D5E91">
        <w:t>State program - Provision with special medicines, [ohne Datum].</w:t>
      </w:r>
      <w:proofErr w:type="gramEnd"/>
      <w:r w:rsidRPr="009D5E91">
        <w:t xml:space="preserve"> </w:t>
      </w:r>
      <w:hyperlink r:id="rId109">
        <w:proofErr w:type="gramStart"/>
        <w:r w:rsidRPr="009D5E91">
          <w:rPr>
            <w:rStyle w:val="Hyperlink"/>
            <w:lang w:bidi="de-DE"/>
          </w:rPr>
          <w:t xml:space="preserve">http://ssa.gov.ge/index.php?lang_id=ENG&amp;sec_id=807 </w:t>
        </w:r>
      </w:hyperlink>
      <w:r w:rsidRPr="009D5E91">
        <w:rPr>
          <w:lang w:bidi="de-DE"/>
        </w:rPr>
        <w:t>(20.03.2018).</w:t>
      </w:r>
      <w:proofErr w:type="gramEnd"/>
    </w:p>
  </w:footnote>
  <w:footnote w:id="85">
    <w:p w:rsidR="00FD63E3" w:rsidRPr="009A11E6" w:rsidRDefault="00FD63E3">
      <w:pPr>
        <w:pStyle w:val="FootnoteText"/>
        <w:rPr>
          <w:rFonts w:ascii="Sylfaen" w:hAnsi="Sylfaen"/>
          <w:lang w:val="ka-GE"/>
        </w:rPr>
      </w:pPr>
      <w:r>
        <w:rPr>
          <w:rStyle w:val="FootnoteReference"/>
        </w:rPr>
        <w:footnoteRef/>
      </w:r>
      <w:r>
        <w:t xml:space="preserve"> </w:t>
      </w:r>
      <w:proofErr w:type="gramStart"/>
      <w:r w:rsidRPr="009A11E6">
        <w:t>Georgiatoday.ge, Tbilisi.</w:t>
      </w:r>
      <w:proofErr w:type="gramEnd"/>
      <w:r w:rsidRPr="009A11E6">
        <w:t xml:space="preserve"> Government Finances Drug for Breast Cancer Treatment, 11.02.2016. </w:t>
      </w:r>
      <w:hyperlink r:id="rId110">
        <w:proofErr w:type="gramStart"/>
        <w:r w:rsidRPr="009A11E6">
          <w:rPr>
            <w:rStyle w:val="Hyperlink"/>
          </w:rPr>
          <w:t xml:space="preserve">http://georgiatoday.ge/news/2949/Government-Finances-Drug-for-Breast-Cancer-Treatment# </w:t>
        </w:r>
      </w:hyperlink>
      <w:r w:rsidRPr="009A11E6">
        <w:t>(20.03.2018).</w:t>
      </w:r>
      <w:proofErr w:type="gramEnd"/>
      <w:r w:rsidRPr="009A11E6">
        <w:t xml:space="preserve"> / Council of Europe - European Committee of Social Rights: 9th National Report on the implementation of the European Social Charter submitted by the Government of Georgia; Articles 11, 12 and 13 for the period 01/01/2012 - 31/12/2015; Complementary information on Articles 7§5, 7§9, 8§5, 17§1, 19§1, 19§3, 19§4, 19§6, 19§11, 27§1 and 27§2 (Conclusions 2015) [RAP/RCha/GEO/10(2017)], 07.12.2016. </w:t>
      </w:r>
      <w:hyperlink r:id="rId111">
        <w:proofErr w:type="gramStart"/>
        <w:r w:rsidRPr="009A11E6">
          <w:rPr>
            <w:rStyle w:val="Hyperlink"/>
          </w:rPr>
          <w:t xml:space="preserve">www.ecoi.net/file_upload/1226_1486640845_georgia10-en-pdf.pdf </w:t>
        </w:r>
      </w:hyperlink>
      <w:r w:rsidRPr="009A11E6">
        <w:t>(20.03.2018).</w:t>
      </w:r>
      <w:proofErr w:type="gramEnd"/>
    </w:p>
  </w:footnote>
  <w:footnote w:id="86">
    <w:p w:rsidR="00FD63E3" w:rsidRPr="004228C1" w:rsidRDefault="00FD63E3">
      <w:pPr>
        <w:pStyle w:val="FootnoteText"/>
        <w:rPr>
          <w:rFonts w:ascii="Sylfaen" w:hAnsi="Sylfaen"/>
          <w:lang w:val="ka-GE"/>
        </w:rPr>
      </w:pPr>
      <w:r>
        <w:rPr>
          <w:rStyle w:val="FootnoteReference"/>
        </w:rPr>
        <w:footnoteRef/>
      </w:r>
      <w:r>
        <w:t xml:space="preserve"> </w:t>
      </w:r>
      <w:proofErr w:type="gramStart"/>
      <w:r w:rsidRPr="004228C1">
        <w:t>Georgiatoday.ge, Tbilisi.</w:t>
      </w:r>
      <w:proofErr w:type="gramEnd"/>
      <w:r w:rsidRPr="004228C1">
        <w:t xml:space="preserve"> Government Finances Drug for Breast Cancer Treatment, 11.02.2016. </w:t>
      </w:r>
      <w:hyperlink r:id="rId112">
        <w:proofErr w:type="gramStart"/>
        <w:r w:rsidRPr="004228C1">
          <w:rPr>
            <w:rStyle w:val="Hyperlink"/>
            <w:lang w:bidi="de-DE"/>
          </w:rPr>
          <w:t xml:space="preserve">http://georgiatoday.ge/news/2949/Government-Finances-Drug-for-Breast-Cancer-Treatment# </w:t>
        </w:r>
      </w:hyperlink>
      <w:r w:rsidRPr="004228C1">
        <w:rPr>
          <w:lang w:bidi="de-DE"/>
        </w:rPr>
        <w:t>(20.03.2018).</w:t>
      </w:r>
      <w:proofErr w:type="gramEnd"/>
    </w:p>
  </w:footnote>
  <w:footnote w:id="87">
    <w:p w:rsidR="00FD63E3" w:rsidRPr="00E57B69" w:rsidRDefault="00FD63E3">
      <w:pPr>
        <w:pStyle w:val="FootnoteText"/>
        <w:rPr>
          <w:rFonts w:cstheme="minorHAnsi"/>
          <w:lang w:val="ka-GE" w:bidi="de-DE"/>
        </w:rPr>
      </w:pPr>
      <w:r>
        <w:rPr>
          <w:rStyle w:val="FootnoteReference"/>
        </w:rPr>
        <w:footnoteRef/>
      </w:r>
      <w:r>
        <w:t xml:space="preserve"> </w:t>
      </w:r>
      <w:r w:rsidRPr="004228C1">
        <w:t>Council of Europe - European Committee of Social Rights: 9th National Report on the implementation of the European Social Charter submitted by the Government of Georgia; Articles 11, 12 and 13 for the period 01/01/2012 - 31/12/2015; Complementary information on Articles 7§5, 7§9, 8§5, 17§1, 19§1, 19§3, 19§4, 19§6, 19§11, 27§1 and 27§2 (</w:t>
      </w:r>
      <w:r w:rsidRPr="00E57B69">
        <w:rPr>
          <w:rFonts w:cstheme="minorHAnsi"/>
        </w:rPr>
        <w:t xml:space="preserve">Conclusions 2015) [RAP/RCha/GEO/10(2017)], 07.12.2016. </w:t>
      </w:r>
      <w:hyperlink r:id="rId113">
        <w:proofErr w:type="gramStart"/>
        <w:r w:rsidRPr="00E341A3">
          <w:rPr>
            <w:rStyle w:val="Hyperlink"/>
            <w:rFonts w:cstheme="minorHAnsi"/>
            <w:lang w:bidi="de-DE"/>
          </w:rPr>
          <w:t xml:space="preserve">www.ecoi.net/file_upload/1226_1486640845_georgia10-en-pdf.pdf </w:t>
        </w:r>
      </w:hyperlink>
      <w:r w:rsidRPr="00E341A3">
        <w:rPr>
          <w:rFonts w:cstheme="minorHAnsi"/>
          <w:lang w:bidi="de-DE"/>
        </w:rPr>
        <w:t>(20.03.2018).</w:t>
      </w:r>
      <w:proofErr w:type="gramEnd"/>
    </w:p>
  </w:footnote>
  <w:footnote w:id="88">
    <w:p w:rsidR="00FD63E3" w:rsidRPr="00E57B69" w:rsidRDefault="00FD63E3">
      <w:pPr>
        <w:pStyle w:val="FootnoteText"/>
        <w:rPr>
          <w:rFonts w:cstheme="minorHAnsi"/>
          <w:lang w:val="ka-GE"/>
        </w:rPr>
      </w:pPr>
      <w:r w:rsidRPr="00E57B69">
        <w:rPr>
          <w:rStyle w:val="FootnoteReference"/>
          <w:rFonts w:cstheme="minorHAnsi"/>
        </w:rPr>
        <w:footnoteRef/>
      </w:r>
      <w:r w:rsidRPr="00E57B69">
        <w:rPr>
          <w:rFonts w:cstheme="minorHAnsi"/>
          <w:lang w:val="de-DE"/>
        </w:rPr>
        <w:t xml:space="preserve"> </w:t>
      </w:r>
      <w:r w:rsidRPr="00E57B69">
        <w:rPr>
          <w:rFonts w:cstheme="minorHAnsi"/>
          <w:lang w:val="de-DE" w:bidi="de-DE"/>
        </w:rPr>
        <w:t xml:space="preserve">Schweizerische Botschaft in Georgien, Tbilisi. </w:t>
      </w:r>
      <w:proofErr w:type="gramStart"/>
      <w:r w:rsidRPr="00E57B69">
        <w:rPr>
          <w:rFonts w:cstheme="minorHAnsi"/>
          <w:lang w:bidi="de-DE"/>
        </w:rPr>
        <w:t>Auskunft per Email vom 21.02.2018.</w:t>
      </w:r>
      <w:proofErr w:type="gramEnd"/>
    </w:p>
  </w:footnote>
  <w:footnote w:id="89">
    <w:p w:rsidR="00FD63E3" w:rsidRPr="00E57B69" w:rsidRDefault="00FD63E3">
      <w:pPr>
        <w:pStyle w:val="FootnoteText"/>
        <w:rPr>
          <w:rFonts w:cstheme="minorHAnsi"/>
          <w:lang w:val="ka-GE"/>
        </w:rPr>
      </w:pPr>
      <w:r w:rsidRPr="00E57B69">
        <w:rPr>
          <w:rStyle w:val="FootnoteReference"/>
          <w:rFonts w:cstheme="minorHAnsi"/>
        </w:rPr>
        <w:footnoteRef/>
      </w:r>
      <w:r w:rsidRPr="00E57B69">
        <w:rPr>
          <w:rFonts w:cstheme="minorHAnsi"/>
        </w:rPr>
        <w:t xml:space="preserve"> </w:t>
      </w:r>
      <w:proofErr w:type="gramStart"/>
      <w:r w:rsidRPr="00E57B69">
        <w:rPr>
          <w:rFonts w:cstheme="minorHAnsi"/>
        </w:rPr>
        <w:t>Social Service Agency, Tbilisi.</w:t>
      </w:r>
      <w:proofErr w:type="gramEnd"/>
      <w:r w:rsidRPr="00E57B69">
        <w:rPr>
          <w:rFonts w:cstheme="minorHAnsi"/>
        </w:rPr>
        <w:t xml:space="preserve"> </w:t>
      </w:r>
      <w:proofErr w:type="gramStart"/>
      <w:r w:rsidRPr="00E57B69">
        <w:rPr>
          <w:rFonts w:cstheme="minorHAnsi"/>
        </w:rPr>
        <w:t>State program Tuberculosis management, [ohne Datum].</w:t>
      </w:r>
      <w:proofErr w:type="gramEnd"/>
      <w:r w:rsidRPr="00E57B69">
        <w:rPr>
          <w:rFonts w:cstheme="minorHAnsi"/>
        </w:rPr>
        <w:t xml:space="preserve"> </w:t>
      </w:r>
      <w:hyperlink r:id="rId114">
        <w:proofErr w:type="gramStart"/>
        <w:r w:rsidRPr="00E57B69">
          <w:rPr>
            <w:rStyle w:val="Hyperlink"/>
            <w:rFonts w:cstheme="minorHAnsi"/>
          </w:rPr>
          <w:t xml:space="preserve">http://ssa.gov.ge/index.php?lang_id=ENG&amp;sec_id=810 </w:t>
        </w:r>
      </w:hyperlink>
      <w:r w:rsidRPr="00E57B69">
        <w:rPr>
          <w:rFonts w:cstheme="minorHAnsi"/>
        </w:rPr>
        <w:t>(20.03.2018).</w:t>
      </w:r>
      <w:proofErr w:type="gramEnd"/>
    </w:p>
  </w:footnote>
  <w:footnote w:id="90">
    <w:p w:rsidR="00FD63E3" w:rsidRPr="0049618F" w:rsidRDefault="00FD63E3">
      <w:pPr>
        <w:pStyle w:val="FootnoteText"/>
        <w:rPr>
          <w:rFonts w:ascii="Sylfaen" w:hAnsi="Sylfaen" w:cstheme="minorHAnsi"/>
          <w:lang w:bidi="de-DE"/>
        </w:rPr>
      </w:pPr>
      <w:r w:rsidRPr="00E57B69">
        <w:rPr>
          <w:rStyle w:val="FootnoteReference"/>
          <w:rFonts w:cstheme="minorHAnsi"/>
        </w:rPr>
        <w:footnoteRef/>
      </w:r>
      <w:r w:rsidRPr="00E57B69">
        <w:rPr>
          <w:rFonts w:cstheme="minorHAnsi"/>
        </w:rPr>
        <w:t xml:space="preserve"> </w:t>
      </w:r>
      <w:proofErr w:type="gramStart"/>
      <w:r w:rsidRPr="00E57B69">
        <w:rPr>
          <w:rFonts w:cstheme="minorHAnsi"/>
        </w:rPr>
        <w:t>Social Service Agency, Tbilisi.</w:t>
      </w:r>
      <w:proofErr w:type="gramEnd"/>
      <w:r w:rsidRPr="00E57B69">
        <w:rPr>
          <w:rFonts w:cstheme="minorHAnsi"/>
        </w:rPr>
        <w:t xml:space="preserve"> </w:t>
      </w:r>
      <w:proofErr w:type="gramStart"/>
      <w:r w:rsidRPr="00E57B69">
        <w:rPr>
          <w:rFonts w:cstheme="minorHAnsi"/>
          <w:lang w:bidi="de-DE"/>
        </w:rPr>
        <w:t>State program Tuberculosis management, [ohne Datum].</w:t>
      </w:r>
      <w:proofErr w:type="gramEnd"/>
      <w:r w:rsidRPr="00E57B69">
        <w:rPr>
          <w:rFonts w:cstheme="minorHAnsi"/>
          <w:lang w:bidi="de-DE"/>
        </w:rPr>
        <w:t xml:space="preserve"> </w:t>
      </w:r>
      <w:hyperlink r:id="rId115">
        <w:proofErr w:type="gramStart"/>
        <w:r w:rsidRPr="00E57B69">
          <w:rPr>
            <w:rStyle w:val="Hyperlink"/>
            <w:rFonts w:cstheme="minorHAnsi"/>
            <w:lang w:bidi="de-DE"/>
          </w:rPr>
          <w:t xml:space="preserve">http://ssa.gov.ge/index.php?lang_id=ENG&amp;sec_id=810 </w:t>
        </w:r>
      </w:hyperlink>
      <w:r w:rsidRPr="00E57B69">
        <w:rPr>
          <w:rFonts w:cstheme="minorHAnsi"/>
          <w:lang w:bidi="de-DE"/>
        </w:rPr>
        <w:t>(20.03.2018).</w:t>
      </w:r>
      <w:proofErr w:type="gramEnd"/>
    </w:p>
  </w:footnote>
  <w:footnote w:id="91">
    <w:p w:rsidR="00FD63E3" w:rsidRPr="0049618F" w:rsidDel="000374E9" w:rsidRDefault="00FD63E3" w:rsidP="0049618F">
      <w:pPr>
        <w:pStyle w:val="FootnoteText"/>
        <w:rPr>
          <w:del w:id="382" w:author="Eka Adamia" w:date="2018-04-08T22:06:00Z"/>
        </w:rPr>
      </w:pPr>
      <w:del w:id="383" w:author="Eka Adamia" w:date="2018-04-08T22:06:00Z">
        <w:r w:rsidDel="000374E9">
          <w:rPr>
            <w:rStyle w:val="FootnoteReference"/>
          </w:rPr>
          <w:footnoteRef/>
        </w:r>
        <w:r w:rsidDel="000374E9">
          <w:delText xml:space="preserve"> </w:delText>
        </w:r>
        <w:r w:rsidRPr="0049618F" w:rsidDel="000374E9">
          <w:rPr>
            <w:lang w:bidi="de-DE"/>
          </w:rPr>
          <w:delText xml:space="preserve">Social Service Agency, Tbilisi. </w:delText>
        </w:r>
        <w:r w:rsidRPr="0049618F" w:rsidDel="000374E9">
          <w:delText xml:space="preserve">State program Tuberculosis management, [ohne Datum]. </w:delText>
        </w:r>
        <w:r w:rsidDel="000374E9">
          <w:fldChar w:fldCharType="begin"/>
        </w:r>
        <w:r w:rsidDel="000374E9">
          <w:delInstrText xml:space="preserve"> HYPERLINK "http://ssa.gov.ge/index.php?lang_id=ENG&amp;amp;sec_id=810" \h </w:delInstrText>
        </w:r>
        <w:r w:rsidDel="000374E9">
          <w:fldChar w:fldCharType="separate"/>
        </w:r>
        <w:r w:rsidRPr="0049618F" w:rsidDel="000374E9">
          <w:rPr>
            <w:rStyle w:val="Hyperlink"/>
          </w:rPr>
          <w:delText xml:space="preserve">http://ssa.gov.ge/index.php?lang_id=ENG&amp;sec_id=810 </w:delText>
        </w:r>
        <w:r w:rsidDel="000374E9">
          <w:rPr>
            <w:rStyle w:val="Hyperlink"/>
          </w:rPr>
          <w:fldChar w:fldCharType="end"/>
        </w:r>
        <w:r w:rsidRPr="0049618F" w:rsidDel="000374E9">
          <w:delText>(20.03.2018).</w:delText>
        </w:r>
      </w:del>
    </w:p>
    <w:p w:rsidR="00FD63E3" w:rsidRPr="0049618F" w:rsidDel="000374E9" w:rsidRDefault="00FD63E3">
      <w:pPr>
        <w:pStyle w:val="FootnoteText"/>
        <w:rPr>
          <w:del w:id="384" w:author="Eka Adamia" w:date="2018-04-08T22:06:00Z"/>
          <w:rFonts w:ascii="Sylfaen" w:hAnsi="Sylfaen"/>
        </w:rPr>
      </w:pPr>
    </w:p>
  </w:footnote>
  <w:footnote w:id="92">
    <w:p w:rsidR="00FD63E3" w:rsidRPr="0049618F" w:rsidRDefault="00FD63E3">
      <w:pPr>
        <w:pStyle w:val="FootnoteText"/>
        <w:rPr>
          <w:rFonts w:ascii="Sylfaen" w:hAnsi="Sylfaen"/>
          <w:lang w:val="ka-GE"/>
        </w:rPr>
      </w:pPr>
      <w:r>
        <w:rPr>
          <w:rStyle w:val="FootnoteReference"/>
        </w:rPr>
        <w:footnoteRef/>
      </w:r>
      <w:r>
        <w:t xml:space="preserve"> </w:t>
      </w:r>
      <w:proofErr w:type="gramStart"/>
      <w:r w:rsidRPr="0049618F">
        <w:t>Social Service Agency, Tbilisi.</w:t>
      </w:r>
      <w:proofErr w:type="gramEnd"/>
      <w:r w:rsidRPr="0049618F">
        <w:t xml:space="preserve"> </w:t>
      </w:r>
      <w:proofErr w:type="gramStart"/>
      <w:r w:rsidRPr="0049618F">
        <w:t>State program - Dialysis and kidney transplantation, [ohne Datum].</w:t>
      </w:r>
      <w:proofErr w:type="gramEnd"/>
      <w:r w:rsidRPr="0049618F">
        <w:t xml:space="preserve"> </w:t>
      </w:r>
      <w:hyperlink r:id="rId116">
        <w:proofErr w:type="gramStart"/>
        <w:r w:rsidRPr="0049618F">
          <w:rPr>
            <w:rStyle w:val="Hyperlink"/>
          </w:rPr>
          <w:t xml:space="preserve">http://ssa.gov.ge/index.php?lang_id=ENG&amp;sec_id=820 </w:t>
        </w:r>
      </w:hyperlink>
      <w:r w:rsidRPr="0049618F">
        <w:t>(20.03.2018).</w:t>
      </w:r>
      <w:proofErr w:type="gramEnd"/>
    </w:p>
  </w:footnote>
  <w:footnote w:id="93">
    <w:p w:rsidR="00FD63E3" w:rsidRPr="001E79B2" w:rsidRDefault="00FD63E3">
      <w:pPr>
        <w:pStyle w:val="FootnoteText"/>
        <w:rPr>
          <w:rFonts w:ascii="Sylfaen" w:hAnsi="Sylfaen"/>
          <w:lang w:val="ka-GE"/>
        </w:rPr>
      </w:pPr>
      <w:r>
        <w:rPr>
          <w:rStyle w:val="FootnoteReference"/>
        </w:rPr>
        <w:footnoteRef/>
      </w:r>
      <w:r>
        <w:t xml:space="preserve"> </w:t>
      </w:r>
      <w:proofErr w:type="gramStart"/>
      <w:r w:rsidRPr="001E79B2">
        <w:t>Social Service Agency, Tbilisi.</w:t>
      </w:r>
      <w:proofErr w:type="gramEnd"/>
      <w:r w:rsidRPr="001E79B2">
        <w:t xml:space="preserve"> </w:t>
      </w:r>
      <w:proofErr w:type="gramStart"/>
      <w:r w:rsidRPr="001E79B2">
        <w:t>State program - Dialysis and kidney transplantation, [ohne Datum].</w:t>
      </w:r>
      <w:proofErr w:type="gramEnd"/>
      <w:r w:rsidRPr="001E79B2">
        <w:t xml:space="preserve"> </w:t>
      </w:r>
      <w:hyperlink r:id="rId117">
        <w:proofErr w:type="gramStart"/>
        <w:r w:rsidRPr="001E79B2">
          <w:rPr>
            <w:rStyle w:val="Hyperlink"/>
          </w:rPr>
          <w:t xml:space="preserve">http://ssa.gov.ge/index.php?lang_id=ENG&amp;sec_id=820 </w:t>
        </w:r>
      </w:hyperlink>
      <w:r w:rsidRPr="001E79B2">
        <w:t>(20.03.2018).</w:t>
      </w:r>
      <w:proofErr w:type="gramEnd"/>
    </w:p>
  </w:footnote>
  <w:footnote w:id="94">
    <w:p w:rsidR="00FD63E3" w:rsidRPr="00B72237" w:rsidRDefault="00FD63E3">
      <w:pPr>
        <w:pStyle w:val="FootnoteText"/>
        <w:rPr>
          <w:rFonts w:ascii="Sylfaen" w:hAnsi="Sylfaen"/>
          <w:lang w:val="ka-GE"/>
        </w:rPr>
      </w:pPr>
      <w:r>
        <w:rPr>
          <w:rStyle w:val="FootnoteReference"/>
        </w:rPr>
        <w:footnoteRef/>
      </w:r>
      <w:r>
        <w:t xml:space="preserve"> </w:t>
      </w:r>
      <w:proofErr w:type="gramStart"/>
      <w:r w:rsidRPr="00B72237">
        <w:rPr>
          <w:rFonts w:ascii="Sylfaen" w:hAnsi="Sylfaen"/>
        </w:rPr>
        <w:t>UNHCR Regional Office in the South Caucasus, Tbilisi.</w:t>
      </w:r>
      <w:proofErr w:type="gramEnd"/>
      <w:r w:rsidRPr="00B72237">
        <w:rPr>
          <w:rFonts w:ascii="Sylfaen" w:hAnsi="Sylfaen"/>
        </w:rPr>
        <w:t xml:space="preserve"> Auskunft per Email vom 24.02.2016; Irma Tchokhonelidze, Leiterin des Department of Renal Replacement Therapy and Nephrology of High Technology Medical Center, Tbilisi. </w:t>
      </w:r>
      <w:r w:rsidRPr="00B72237">
        <w:rPr>
          <w:rFonts w:ascii="Sylfaen" w:hAnsi="Sylfaen"/>
          <w:lang w:val="ka-GE" w:bidi="de-DE"/>
        </w:rPr>
        <w:t xml:space="preserve">Auskunft vom 25.02.2016. Zitiert in: Schweizerische Flüchtlingshilfe, Bern. Schnellrecherche der SFH-Länderanalyse vom 25. Februar 2016 zu Georgien: Dialyse-Behandlung – Zugang und Qualität, 25.02.2016. S. 5 &amp; 6. </w:t>
      </w:r>
      <w:hyperlink r:id="rId118">
        <w:r w:rsidRPr="00B72237">
          <w:rPr>
            <w:rStyle w:val="Hyperlink"/>
            <w:rFonts w:ascii="Sylfaen" w:hAnsi="Sylfaen"/>
            <w:lang w:val="ka-GE" w:bidi="de-DE"/>
          </w:rPr>
          <w:t>www.ecoi.net/file_upload/4765_1468915976_160225-geo-dialyse.pdf</w:t>
        </w:r>
      </w:hyperlink>
      <w:r w:rsidRPr="00B72237">
        <w:rPr>
          <w:rFonts w:ascii="Sylfaen" w:hAnsi="Sylfaen"/>
          <w:lang w:val="ka-GE" w:bidi="de-DE"/>
        </w:rPr>
        <w:t xml:space="preserve"> (20.03.2018).</w:t>
      </w:r>
    </w:p>
  </w:footnote>
  <w:footnote w:id="95">
    <w:p w:rsidR="00FD63E3" w:rsidRPr="008367F1" w:rsidRDefault="00FD63E3">
      <w:pPr>
        <w:pStyle w:val="FootnoteText"/>
        <w:rPr>
          <w:rFonts w:ascii="Sylfaen" w:hAnsi="Sylfaen"/>
          <w:lang w:val="ka-GE"/>
        </w:rPr>
      </w:pPr>
      <w:r>
        <w:rPr>
          <w:rStyle w:val="FootnoteReference"/>
        </w:rPr>
        <w:footnoteRef/>
      </w:r>
      <w:r>
        <w:t xml:space="preserve"> </w:t>
      </w:r>
      <w:proofErr w:type="gramStart"/>
      <w:r w:rsidRPr="008367F1">
        <w:t>Social Service Agency, Tbilisi.</w:t>
      </w:r>
      <w:proofErr w:type="gramEnd"/>
      <w:r w:rsidRPr="008367F1">
        <w:t xml:space="preserve"> </w:t>
      </w:r>
      <w:proofErr w:type="gramStart"/>
      <w:r w:rsidRPr="008367F1">
        <w:t>State program - Dialysis and kidney transplantation, [ohne Datum].</w:t>
      </w:r>
      <w:proofErr w:type="gramEnd"/>
      <w:r w:rsidRPr="008367F1">
        <w:t xml:space="preserve"> </w:t>
      </w:r>
      <w:hyperlink r:id="rId119">
        <w:proofErr w:type="gramStart"/>
        <w:r w:rsidRPr="008367F1">
          <w:rPr>
            <w:rStyle w:val="Hyperlink"/>
            <w:lang w:bidi="de-DE"/>
          </w:rPr>
          <w:t xml:space="preserve">http://ssa.gov.ge/index.php?lang_id=ENG&amp;sec_id=820 </w:t>
        </w:r>
      </w:hyperlink>
      <w:r w:rsidRPr="008367F1">
        <w:rPr>
          <w:lang w:bidi="de-DE"/>
        </w:rPr>
        <w:t>(20.03.2018).</w:t>
      </w:r>
      <w:proofErr w:type="gramEnd"/>
    </w:p>
  </w:footnote>
  <w:footnote w:id="96">
    <w:p w:rsidR="00FD63E3" w:rsidRPr="00826E92" w:rsidRDefault="00FD63E3" w:rsidP="00826E92">
      <w:pPr>
        <w:pStyle w:val="FootnoteText"/>
        <w:rPr>
          <w:lang w:val="de-DE" w:bidi="de-DE"/>
        </w:rPr>
      </w:pPr>
      <w:r>
        <w:rPr>
          <w:rStyle w:val="FootnoteReference"/>
        </w:rPr>
        <w:footnoteRef/>
      </w:r>
      <w:r w:rsidRPr="00826E92">
        <w:rPr>
          <w:lang w:val="de-DE"/>
        </w:rPr>
        <w:t xml:space="preserve"> </w:t>
      </w:r>
      <w:r w:rsidRPr="00826E92">
        <w:rPr>
          <w:lang w:val="de-DE" w:bidi="de-DE"/>
        </w:rPr>
        <w:t xml:space="preserve">Merab Sutidze, spezialisierter Arzt in Nephrologie am </w:t>
      </w:r>
      <w:r w:rsidRPr="00826E92">
        <w:rPr>
          <w:i/>
          <w:lang w:val="de-DE" w:bidi="de-DE"/>
        </w:rPr>
        <w:t>Republic Hospital Tbilisi</w:t>
      </w:r>
      <w:r w:rsidRPr="00826E92">
        <w:rPr>
          <w:lang w:val="de-DE" w:bidi="de-DE"/>
        </w:rPr>
        <w:t>, Tbilisi. Auskunft per Email vom</w:t>
      </w:r>
    </w:p>
    <w:p w:rsidR="00FD63E3" w:rsidRPr="00826E92" w:rsidRDefault="00FD63E3" w:rsidP="00826E92">
      <w:pPr>
        <w:pStyle w:val="FootnoteText"/>
        <w:rPr>
          <w:lang w:val="de-DE" w:bidi="de-DE"/>
        </w:rPr>
      </w:pPr>
      <w:r w:rsidRPr="00826E92">
        <w:rPr>
          <w:lang w:val="de-DE" w:bidi="de-DE"/>
        </w:rPr>
        <w:t>24.02.2016, zitiert in: Schweizerische Flüchtlingshilfe, Bern. Schnellrecherche der SFH-Länderanalyse vom</w:t>
      </w:r>
    </w:p>
    <w:p w:rsidR="00FD63E3" w:rsidRPr="00826E92" w:rsidRDefault="00FD63E3" w:rsidP="00826E92">
      <w:pPr>
        <w:pStyle w:val="FootnoteText"/>
        <w:rPr>
          <w:rFonts w:ascii="Sylfaen" w:hAnsi="Sylfaen"/>
          <w:lang w:val="ka-GE"/>
        </w:rPr>
      </w:pPr>
      <w:r w:rsidRPr="00826E92">
        <w:rPr>
          <w:lang w:val="de-DE" w:bidi="de-DE"/>
        </w:rPr>
        <w:t xml:space="preserve">25. Februar 2016 zu Georgien: Dialyse-Behandlung – Zugang und Qualität, 25.02.2016. </w:t>
      </w:r>
      <w:r w:rsidRPr="00826E92">
        <w:t>S. 4.</w:t>
      </w:r>
    </w:p>
  </w:footnote>
  <w:footnote w:id="97">
    <w:p w:rsidR="00FD63E3" w:rsidRPr="004620E1" w:rsidRDefault="00FD63E3">
      <w:pPr>
        <w:pStyle w:val="FootnoteText"/>
        <w:rPr>
          <w:rFonts w:ascii="Sylfaen" w:hAnsi="Sylfaen"/>
        </w:rPr>
      </w:pPr>
      <w:r>
        <w:rPr>
          <w:rStyle w:val="FootnoteReference"/>
        </w:rPr>
        <w:footnoteRef/>
      </w:r>
      <w:r>
        <w:t xml:space="preserve"> </w:t>
      </w:r>
      <w:proofErr w:type="gramStart"/>
      <w:r w:rsidRPr="00826E92">
        <w:t>Social Service Agency, Tbilisi.</w:t>
      </w:r>
      <w:proofErr w:type="gramEnd"/>
      <w:r w:rsidRPr="00826E92">
        <w:t xml:space="preserve"> </w:t>
      </w:r>
      <w:proofErr w:type="gramStart"/>
      <w:r w:rsidRPr="00826E92">
        <w:t>State program – Dialysis and kidney transplantation, [ohne Datum].</w:t>
      </w:r>
      <w:proofErr w:type="gramEnd"/>
      <w:r w:rsidRPr="00826E92">
        <w:t xml:space="preserve"> </w:t>
      </w:r>
      <w:hyperlink r:id="rId120">
        <w:proofErr w:type="gramStart"/>
        <w:r w:rsidRPr="00826E92">
          <w:rPr>
            <w:rStyle w:val="Hyperlink"/>
          </w:rPr>
          <w:t xml:space="preserve">http://ssa.gov.ge/index.php?lang_id=ENG&amp;sec_id=820 </w:t>
        </w:r>
      </w:hyperlink>
      <w:r w:rsidRPr="00826E92">
        <w:t>(20.03.2018).</w:t>
      </w:r>
      <w:proofErr w:type="gramEnd"/>
    </w:p>
  </w:footnote>
  <w:footnote w:id="98">
    <w:p w:rsidR="00FD63E3" w:rsidRPr="004620E1" w:rsidRDefault="00FD63E3">
      <w:pPr>
        <w:pStyle w:val="FootnoteText"/>
        <w:rPr>
          <w:rFonts w:ascii="Sylfaen" w:hAnsi="Sylfaen"/>
          <w:lang w:val="ka-GE" w:bidi="de-DE"/>
        </w:rPr>
      </w:pPr>
      <w:r>
        <w:rPr>
          <w:rStyle w:val="FootnoteReference"/>
        </w:rPr>
        <w:footnoteRef/>
      </w:r>
      <w:r>
        <w:t xml:space="preserve"> </w:t>
      </w:r>
      <w:proofErr w:type="gramStart"/>
      <w:r w:rsidRPr="00826E92">
        <w:t>Social Service Agency, Tbilisi.</w:t>
      </w:r>
      <w:proofErr w:type="gramEnd"/>
      <w:r w:rsidRPr="00826E92">
        <w:t xml:space="preserve"> </w:t>
      </w:r>
      <w:proofErr w:type="gramStart"/>
      <w:r w:rsidRPr="00826E92">
        <w:t>State program – Urgent emergency assistance and medical transportation, [ohne Datum].</w:t>
      </w:r>
      <w:proofErr w:type="gramEnd"/>
      <w:r w:rsidRPr="00826E92">
        <w:t xml:space="preserve"> </w:t>
      </w:r>
      <w:hyperlink r:id="rId121">
        <w:proofErr w:type="gramStart"/>
        <w:r w:rsidRPr="00826E92">
          <w:rPr>
            <w:rStyle w:val="Hyperlink"/>
            <w:lang w:bidi="de-DE"/>
          </w:rPr>
          <w:t xml:space="preserve">http://ssa.gov.ge/index.php?lang_id=ENG&amp;sec_id=826 </w:t>
        </w:r>
      </w:hyperlink>
      <w:r w:rsidRPr="00826E92">
        <w:rPr>
          <w:lang w:bidi="de-DE"/>
        </w:rPr>
        <w:t>(20.03.2018).</w:t>
      </w:r>
      <w:proofErr w:type="gramEnd"/>
    </w:p>
  </w:footnote>
  <w:footnote w:id="99">
    <w:p w:rsidR="00FD63E3" w:rsidRPr="004620E1" w:rsidRDefault="00FD63E3" w:rsidP="004620E1">
      <w:pPr>
        <w:pStyle w:val="FootnoteText"/>
        <w:rPr>
          <w:lang w:bidi="de-DE"/>
        </w:rPr>
      </w:pPr>
      <w:r>
        <w:rPr>
          <w:rStyle w:val="FootnoteReference"/>
        </w:rPr>
        <w:footnoteRef/>
      </w:r>
      <w:r>
        <w:t xml:space="preserve"> </w:t>
      </w:r>
      <w:proofErr w:type="gramStart"/>
      <w:r w:rsidRPr="004620E1">
        <w:rPr>
          <w:lang w:bidi="de-DE"/>
        </w:rPr>
        <w:t>Social Service Agency, Tbilisi.</w:t>
      </w:r>
      <w:proofErr w:type="gramEnd"/>
      <w:r w:rsidRPr="004620E1">
        <w:rPr>
          <w:lang w:bidi="de-DE"/>
        </w:rPr>
        <w:t xml:space="preserve"> </w:t>
      </w:r>
      <w:proofErr w:type="gramStart"/>
      <w:r w:rsidRPr="004620E1">
        <w:t>State program - Palliative care for incurable patients, [ohne Datum].</w:t>
      </w:r>
      <w:proofErr w:type="gramEnd"/>
      <w:r w:rsidRPr="004620E1">
        <w:t xml:space="preserve"> </w:t>
      </w:r>
      <w:hyperlink r:id="rId122">
        <w:proofErr w:type="gramStart"/>
        <w:r w:rsidRPr="004620E1">
          <w:rPr>
            <w:rStyle w:val="Hyperlink"/>
            <w:lang w:bidi="de-DE"/>
          </w:rPr>
          <w:t xml:space="preserve">http://ssa.gov.ge/index.php?lang_id=ENG&amp;sec_id=822 </w:t>
        </w:r>
      </w:hyperlink>
      <w:r w:rsidRPr="004620E1">
        <w:rPr>
          <w:lang w:bidi="de-DE"/>
        </w:rPr>
        <w:t>(20.03.2018).</w:t>
      </w:r>
      <w:proofErr w:type="gramEnd"/>
    </w:p>
    <w:p w:rsidR="00FD63E3" w:rsidRPr="004620E1" w:rsidRDefault="00FD63E3">
      <w:pPr>
        <w:pStyle w:val="FootnoteText"/>
        <w:rPr>
          <w:rFonts w:ascii="Sylfaen" w:hAnsi="Sylfaen"/>
        </w:rPr>
      </w:pPr>
    </w:p>
  </w:footnote>
  <w:footnote w:id="100">
    <w:p w:rsidR="00FD63E3" w:rsidRPr="005A55C3" w:rsidRDefault="00FD63E3">
      <w:pPr>
        <w:pStyle w:val="FootnoteText"/>
        <w:rPr>
          <w:rFonts w:ascii="Sylfaen" w:hAnsi="Sylfaen"/>
          <w:lang w:val="ka-GE"/>
        </w:rPr>
      </w:pPr>
      <w:r>
        <w:rPr>
          <w:rStyle w:val="FootnoteReference"/>
        </w:rPr>
        <w:footnoteRef/>
      </w:r>
      <w:r>
        <w:rPr>
          <w:rFonts w:ascii="Sylfaen" w:hAnsi="Sylfaen"/>
          <w:lang w:val="ka-GE"/>
        </w:rPr>
        <w:t xml:space="preserve"> ინგლისურ ტექსტში გამოყენებული შემოკლება</w:t>
      </w:r>
      <w:r w:rsidRPr="005A55C3">
        <w:t xml:space="preserve"> </w:t>
      </w:r>
      <w:r w:rsidRPr="005A55C3">
        <w:rPr>
          <w:lang w:bidi="de-DE"/>
        </w:rPr>
        <w:t xml:space="preserve">UHC </w:t>
      </w:r>
      <w:r>
        <w:rPr>
          <w:rFonts w:ascii="Sylfaen" w:hAnsi="Sylfaen"/>
          <w:lang w:val="ka-GE" w:bidi="de-DE"/>
        </w:rPr>
        <w:t>არ უნდა აგვერიოს მსოფლიო ჯანდაცვის ორგანიზაციის (</w:t>
      </w:r>
      <w:r w:rsidRPr="005A55C3">
        <w:rPr>
          <w:lang w:bidi="de-DE"/>
        </w:rPr>
        <w:t>WHO</w:t>
      </w:r>
      <w:r>
        <w:rPr>
          <w:rFonts w:ascii="Sylfaen" w:hAnsi="Sylfaen"/>
          <w:lang w:val="ka-GE" w:bidi="de-DE"/>
        </w:rPr>
        <w:t>) მიერ გამოყენებულ აბრევიატურაში. მსოფლიო ჯანდაცვის ორგანიზაციის (</w:t>
      </w:r>
      <w:r w:rsidRPr="005A55C3">
        <w:rPr>
          <w:lang w:bidi="de-DE"/>
        </w:rPr>
        <w:t>WHO</w:t>
      </w:r>
      <w:r>
        <w:rPr>
          <w:rFonts w:ascii="Sylfaen" w:hAnsi="Sylfaen"/>
          <w:lang w:val="ka-GE" w:bidi="de-DE"/>
        </w:rPr>
        <w:t>) შემთხვევაში</w:t>
      </w:r>
      <w:r w:rsidRPr="005A55C3">
        <w:rPr>
          <w:lang w:bidi="de-DE"/>
        </w:rPr>
        <w:t xml:space="preserve"> </w:t>
      </w:r>
      <w:r w:rsidRPr="005A55C3">
        <w:t xml:space="preserve">UHC </w:t>
      </w:r>
      <w:r>
        <w:rPr>
          <w:rFonts w:ascii="Sylfaen" w:hAnsi="Sylfaen"/>
          <w:lang w:val="ka-GE"/>
        </w:rPr>
        <w:t>აღნიშნავს</w:t>
      </w:r>
      <w:r w:rsidRPr="005A55C3">
        <w:t xml:space="preserve"> </w:t>
      </w:r>
      <w:r w:rsidRPr="005A55C3">
        <w:rPr>
          <w:i/>
        </w:rPr>
        <w:t xml:space="preserve">universal health coverage, </w:t>
      </w:r>
      <w:r>
        <w:rPr>
          <w:rFonts w:ascii="Sylfaen" w:hAnsi="Sylfaen"/>
          <w:lang w:val="ka-GE"/>
        </w:rPr>
        <w:t>რომელიც შემდეგნაირადაა დეფინირებული</w:t>
      </w:r>
      <w:r w:rsidRPr="005A55C3">
        <w:t xml:space="preserve">: UHC means that all individuals and communities receive the health services they need without suffering financial hardship. It includes the full spectrum of essential, quality health services, from health promotion to prevention, treatment, rehabilitation, and palliative care. UHC enables everyone to access the services that address the most important causes of disease and death, and ensures that the quality of those services is good enough to improve the health of the people who receive them. </w:t>
      </w:r>
      <w:proofErr w:type="gramStart"/>
      <w:r w:rsidRPr="005A55C3">
        <w:t>WHO, Geneva.</w:t>
      </w:r>
      <w:proofErr w:type="gramEnd"/>
      <w:r w:rsidRPr="005A55C3">
        <w:t xml:space="preserve"> </w:t>
      </w:r>
      <w:proofErr w:type="gramStart"/>
      <w:r w:rsidRPr="005A55C3">
        <w:t>Universal health coverage (UHC), 12.2017.</w:t>
      </w:r>
      <w:proofErr w:type="gramEnd"/>
      <w:r w:rsidRPr="005A55C3">
        <w:t xml:space="preserve"> </w:t>
      </w:r>
      <w:hyperlink r:id="rId123">
        <w:proofErr w:type="gramStart"/>
        <w:r w:rsidRPr="005A55C3">
          <w:rPr>
            <w:rStyle w:val="Hyperlink"/>
          </w:rPr>
          <w:t xml:space="preserve">www.who.int/mediacentre/factsheets/fs395/en/ </w:t>
        </w:r>
      </w:hyperlink>
      <w:r w:rsidRPr="005A55C3">
        <w:t>(20.03.2018).</w:t>
      </w:r>
      <w:proofErr w:type="gramEnd"/>
    </w:p>
  </w:footnote>
  <w:footnote w:id="101">
    <w:p w:rsidR="00FD63E3" w:rsidRPr="009A7D8F" w:rsidRDefault="00FD63E3">
      <w:pPr>
        <w:pStyle w:val="FootnoteText"/>
        <w:rPr>
          <w:rFonts w:ascii="Sylfaen" w:hAnsi="Sylfaen"/>
          <w:lang w:val="ka-GE"/>
        </w:rPr>
      </w:pPr>
      <w:r>
        <w:rPr>
          <w:rStyle w:val="FootnoteReference"/>
        </w:rPr>
        <w:footnoteRef/>
      </w:r>
      <w:r>
        <w:t xml:space="preserve"> </w:t>
      </w:r>
      <w:proofErr w:type="gramStart"/>
      <w:r w:rsidRPr="009A7D8F">
        <w:t>Government of Georgia, Tbilisi.</w:t>
      </w:r>
      <w:proofErr w:type="gramEnd"/>
      <w:r w:rsidRPr="009A7D8F">
        <w:t xml:space="preserve"> Ordinance #724 </w:t>
      </w:r>
      <w:proofErr w:type="gramStart"/>
      <w:r w:rsidRPr="009A7D8F">
        <w:t>On</w:t>
      </w:r>
      <w:proofErr w:type="gramEnd"/>
      <w:r w:rsidRPr="009A7D8F">
        <w:t xml:space="preserve"> Approval of Georgian Healthcare System State Concept 2014–2020 "Universal Healthcare and Quality Management for Protection of Patient Rights", 29.12.2014. </w:t>
      </w:r>
      <w:hyperlink r:id="rId124">
        <w:r w:rsidRPr="009A7D8F">
          <w:rPr>
            <w:rStyle w:val="Hyperlink"/>
            <w:lang w:val="de-DE" w:bidi="de-DE"/>
          </w:rPr>
          <w:t xml:space="preserve">www.georgia-ccm.ge/wp-content/uploads/GoG-Ordinance-724-ENG.pdf </w:t>
        </w:r>
      </w:hyperlink>
      <w:r w:rsidRPr="009A7D8F">
        <w:rPr>
          <w:lang w:val="de-DE" w:bidi="de-DE"/>
        </w:rPr>
        <w:t xml:space="preserve">(20.03.2018). / Galt&amp;Taggart, Tbilisi. </w:t>
      </w:r>
      <w:r w:rsidRPr="009A7D8F">
        <w:t xml:space="preserve">The First Wealth is Health - Georgia's Healthcare Sector, 04.02.2016, S. 11; 17 </w:t>
      </w:r>
      <w:hyperlink r:id="rId125">
        <w:r w:rsidRPr="009A7D8F">
          <w:rPr>
            <w:rStyle w:val="Hyperlink"/>
          </w:rPr>
          <w:t xml:space="preserve">http://galtandtaggart.com/research/research-reports/all/2016-all/8/ </w:t>
        </w:r>
      </w:hyperlink>
      <w:r w:rsidRPr="009A7D8F">
        <w:t xml:space="preserve">(20.03.2018). / Mgeladze, Nazi, Tbilisi; European Scientific Journal (ESJ), Macedonia. </w:t>
      </w:r>
      <w:proofErr w:type="gramStart"/>
      <w:r w:rsidRPr="009A7D8F">
        <w:t xml:space="preserve">Legal Regulations of Healthcare Right ın Georgia, 12.2016, S. 446 </w:t>
      </w:r>
      <w:hyperlink r:id="rId126">
        <w:r w:rsidRPr="009A7D8F">
          <w:rPr>
            <w:rStyle w:val="Hyperlink"/>
          </w:rPr>
          <w:t xml:space="preserve">http://eujournal.org/index.php/esj/article/view/8628 </w:t>
        </w:r>
      </w:hyperlink>
      <w:r w:rsidRPr="009A7D8F">
        <w:t>(20.03.2018).</w:t>
      </w:r>
      <w:proofErr w:type="gramEnd"/>
    </w:p>
  </w:footnote>
  <w:footnote w:id="102">
    <w:p w:rsidR="00FD63E3" w:rsidRPr="009A7D8F" w:rsidRDefault="00FD63E3" w:rsidP="009A7D8F">
      <w:pPr>
        <w:pStyle w:val="FootnoteText"/>
        <w:rPr>
          <w:lang w:val="de-DE" w:bidi="de-DE"/>
        </w:rPr>
      </w:pPr>
      <w:r>
        <w:rPr>
          <w:rStyle w:val="FootnoteReference"/>
        </w:rPr>
        <w:footnoteRef/>
      </w:r>
      <w:r w:rsidRPr="009A7D8F">
        <w:rPr>
          <w:lang w:val="de-DE"/>
        </w:rPr>
        <w:t xml:space="preserve"> </w:t>
      </w:r>
      <w:r w:rsidRPr="009A7D8F">
        <w:rPr>
          <w:lang w:val="de-DE" w:bidi="de-DE"/>
        </w:rPr>
        <w:t xml:space="preserve">Internationale Organization für Migration, IOM, Tbilisi. Länderinformationsblatt Georgien, 2017 </w:t>
      </w:r>
      <w:hyperlink r:id="rId127">
        <w:r w:rsidRPr="009A7D8F">
          <w:rPr>
            <w:rStyle w:val="Hyperlink"/>
            <w:lang w:val="de-DE" w:bidi="de-DE"/>
          </w:rPr>
          <w:t>https://milo.bamf.de/milop/livelink.exe/fetch/2000/702450/698578/704870/698704/698616/18363838/Georgien</w:t>
        </w:r>
      </w:hyperlink>
    </w:p>
    <w:p w:rsidR="00FD63E3" w:rsidRPr="009A7D8F" w:rsidRDefault="00FD63E3">
      <w:pPr>
        <w:pStyle w:val="FootnoteText"/>
        <w:rPr>
          <w:rFonts w:ascii="Sylfaen" w:hAnsi="Sylfaen"/>
          <w:lang w:val="ka-GE"/>
        </w:rPr>
      </w:pPr>
      <w:hyperlink r:id="rId128">
        <w:r w:rsidRPr="009A7D8F">
          <w:rPr>
            <w:rStyle w:val="Hyperlink"/>
          </w:rPr>
          <w:t>_-_Country_Fact_Sheet_2017%2C_deutsch.pdf</w:t>
        </w:r>
        <w:proofErr w:type="gramStart"/>
        <w:r w:rsidRPr="009A7D8F">
          <w:rPr>
            <w:rStyle w:val="Hyperlink"/>
          </w:rPr>
          <w:t>?nodeid</w:t>
        </w:r>
        <w:proofErr w:type="gramEnd"/>
        <w:r w:rsidRPr="009A7D8F">
          <w:rPr>
            <w:rStyle w:val="Hyperlink"/>
          </w:rPr>
          <w:t xml:space="preserve">=18760837&amp;vernum=-2 </w:t>
        </w:r>
      </w:hyperlink>
      <w:r w:rsidRPr="009A7D8F">
        <w:t>(20.03.2018).</w:t>
      </w:r>
      <w:r>
        <w:rPr>
          <w:rFonts w:ascii="Sylfaen" w:hAnsi="Sylfaen"/>
          <w:lang w:val="ka-GE"/>
        </w:rPr>
        <w:t>~</w:t>
      </w:r>
    </w:p>
  </w:footnote>
  <w:footnote w:id="103">
    <w:p w:rsidR="00FD63E3" w:rsidRPr="009A7D8F" w:rsidRDefault="00FD63E3">
      <w:pPr>
        <w:pStyle w:val="FootnoteText"/>
        <w:rPr>
          <w:rFonts w:ascii="Sylfaen" w:hAnsi="Sylfaen"/>
          <w:lang w:val="ka-GE"/>
        </w:rPr>
      </w:pPr>
      <w:r>
        <w:rPr>
          <w:rStyle w:val="FootnoteReference"/>
        </w:rPr>
        <w:footnoteRef/>
      </w:r>
      <w:r>
        <w:t xml:space="preserve"> </w:t>
      </w:r>
      <w:r w:rsidRPr="009A7D8F">
        <w:t xml:space="preserve">Radio Free Europe / Radio Liberty, Prag. A User's Guide </w:t>
      </w:r>
      <w:proofErr w:type="gramStart"/>
      <w:r w:rsidRPr="009A7D8F">
        <w:t>To</w:t>
      </w:r>
      <w:proofErr w:type="gramEnd"/>
      <w:r w:rsidRPr="009A7D8F">
        <w:t xml:space="preserve"> Georgia's 'Neutral' Passports, 07.06.2012. </w:t>
      </w:r>
      <w:hyperlink r:id="rId129">
        <w:proofErr w:type="gramStart"/>
        <w:r w:rsidRPr="009A7D8F">
          <w:rPr>
            <w:rStyle w:val="Hyperlink"/>
            <w:lang w:bidi="de-DE"/>
          </w:rPr>
          <w:t xml:space="preserve">www.rferl.org/a/users-guide-to-georgias-neutral-passports/24606006.html </w:t>
        </w:r>
      </w:hyperlink>
      <w:r w:rsidRPr="009A7D8F">
        <w:rPr>
          <w:lang w:bidi="de-DE"/>
        </w:rPr>
        <w:t>(20.03.2018).</w:t>
      </w:r>
      <w:proofErr w:type="gramEnd"/>
    </w:p>
  </w:footnote>
  <w:footnote w:id="104">
    <w:p w:rsidR="00FD63E3" w:rsidRPr="009A7D8F" w:rsidRDefault="00FD63E3">
      <w:pPr>
        <w:pStyle w:val="FootnoteText"/>
        <w:rPr>
          <w:rFonts w:ascii="Sylfaen" w:hAnsi="Sylfaen"/>
          <w:lang w:val="ka-GE"/>
        </w:rPr>
      </w:pPr>
      <w:r>
        <w:rPr>
          <w:rStyle w:val="FootnoteReference"/>
        </w:rPr>
        <w:footnoteRef/>
      </w:r>
      <w:r>
        <w:t xml:space="preserve"> </w:t>
      </w:r>
      <w:proofErr w:type="gramStart"/>
      <w:r w:rsidRPr="009A7D8F">
        <w:t>Ministry of Labour Health and Social Affairs of Georgia, Tbilisi.</w:t>
      </w:r>
      <w:proofErr w:type="gramEnd"/>
      <w:r w:rsidRPr="009A7D8F">
        <w:t xml:space="preserve"> </w:t>
      </w:r>
      <w:proofErr w:type="gramStart"/>
      <w:r w:rsidRPr="009A7D8F">
        <w:t>System performance assessment report, 2013.</w:t>
      </w:r>
      <w:proofErr w:type="gramEnd"/>
      <w:r w:rsidRPr="009A7D8F">
        <w:t xml:space="preserve"> Zitiert in: Verulava, T.; Tbilisi State University, Tbilisi. Introduction of Universal Health Program in Georgia: Problems and Perspectives, 01.2017 </w:t>
      </w:r>
      <w:hyperlink r:id="rId130">
        <w:r w:rsidRPr="009A7D8F">
          <w:rPr>
            <w:rStyle w:val="Hyperlink"/>
          </w:rPr>
          <w:t>www.researchgate.net/publication/314282036_Introduction_of_</w:t>
        </w:r>
      </w:hyperlink>
      <w:r w:rsidRPr="009A7D8F">
        <w:t xml:space="preserve"> </w:t>
      </w:r>
      <w:hyperlink r:id="rId131">
        <w:r w:rsidRPr="009A7D8F">
          <w:rPr>
            <w:rStyle w:val="Hyperlink"/>
          </w:rPr>
          <w:t xml:space="preserve">universal_health_program_in_Georgia_Problems_and_Perspectives </w:t>
        </w:r>
      </w:hyperlink>
      <w:r w:rsidRPr="009A7D8F">
        <w:t>(20.03.2018).</w:t>
      </w:r>
    </w:p>
  </w:footnote>
  <w:footnote w:id="105">
    <w:p w:rsidR="00FD63E3" w:rsidRPr="009A7D8F" w:rsidRDefault="00FD63E3">
      <w:pPr>
        <w:pStyle w:val="FootnoteText"/>
        <w:rPr>
          <w:rFonts w:ascii="Sylfaen" w:hAnsi="Sylfaen"/>
          <w:lang w:val="ka-GE"/>
        </w:rPr>
      </w:pPr>
      <w:r>
        <w:rPr>
          <w:rStyle w:val="FootnoteReference"/>
        </w:rPr>
        <w:footnoteRef/>
      </w:r>
      <w:r>
        <w:t xml:space="preserve"> </w:t>
      </w:r>
      <w:proofErr w:type="gramStart"/>
      <w:r w:rsidRPr="009A7D8F">
        <w:t>Public Defender of Georgia, Tbilisi.</w:t>
      </w:r>
      <w:proofErr w:type="gramEnd"/>
      <w:r w:rsidRPr="009A7D8F">
        <w:t xml:space="preserve"> </w:t>
      </w:r>
      <w:proofErr w:type="gramStart"/>
      <w:r w:rsidRPr="009A7D8F">
        <w:t>The Situation of Human Rights and Freedoms in Georgia 2017, 05.12.2017 S. 14.</w:t>
      </w:r>
      <w:proofErr w:type="gramEnd"/>
      <w:r w:rsidRPr="009A7D8F">
        <w:t xml:space="preserve"> </w:t>
      </w:r>
      <w:hyperlink r:id="rId132">
        <w:proofErr w:type="gramStart"/>
        <w:r w:rsidRPr="009A7D8F">
          <w:rPr>
            <w:rStyle w:val="Hyperlink"/>
            <w:lang w:bidi="de-DE"/>
          </w:rPr>
          <w:t xml:space="preserve">www.ombudsman.ge/uploads/other/4/4957.pdf </w:t>
        </w:r>
      </w:hyperlink>
      <w:r w:rsidRPr="009A7D8F">
        <w:rPr>
          <w:lang w:bidi="de-DE"/>
        </w:rPr>
        <w:t>(20.03.2018).</w:t>
      </w:r>
      <w:proofErr w:type="gramEnd"/>
      <w:r w:rsidRPr="009A7D8F">
        <w:rPr>
          <w:lang w:bidi="de-DE"/>
        </w:rPr>
        <w:t xml:space="preserve"> </w:t>
      </w:r>
      <w:proofErr w:type="gramStart"/>
      <w:r w:rsidRPr="009A7D8F">
        <w:rPr>
          <w:lang w:bidi="de-DE"/>
        </w:rPr>
        <w:t>/ Social Service Agency, Tbilisi.</w:t>
      </w:r>
      <w:proofErr w:type="gramEnd"/>
      <w:r w:rsidRPr="009A7D8F">
        <w:rPr>
          <w:lang w:bidi="de-DE"/>
        </w:rPr>
        <w:t xml:space="preserve"> </w:t>
      </w:r>
      <w:proofErr w:type="gramStart"/>
      <w:r w:rsidRPr="009A7D8F">
        <w:rPr>
          <w:rFonts w:ascii="Sylfaen" w:hAnsi="Sylfaen" w:cs="Sylfaen"/>
          <w:lang w:bidi="de-DE"/>
        </w:rPr>
        <w:t>საყოველთაო</w:t>
      </w:r>
      <w:proofErr w:type="gramEnd"/>
      <w:r w:rsidRPr="009A7D8F">
        <w:rPr>
          <w:lang w:bidi="de-DE"/>
        </w:rPr>
        <w:t xml:space="preserve"> </w:t>
      </w:r>
      <w:r w:rsidRPr="009A7D8F">
        <w:rPr>
          <w:rFonts w:ascii="Sylfaen" w:hAnsi="Sylfaen" w:cs="Sylfaen"/>
          <w:lang w:bidi="de-DE"/>
        </w:rPr>
        <w:t>ჯანმრთელობის</w:t>
      </w:r>
      <w:r w:rsidRPr="009A7D8F">
        <w:rPr>
          <w:lang w:bidi="de-DE"/>
        </w:rPr>
        <w:t xml:space="preserve"> </w:t>
      </w:r>
      <w:r w:rsidRPr="009A7D8F">
        <w:rPr>
          <w:rFonts w:ascii="Sylfaen" w:hAnsi="Sylfaen" w:cs="Sylfaen"/>
          <w:lang w:bidi="de-DE"/>
        </w:rPr>
        <w:t>დაცვის</w:t>
      </w:r>
      <w:r w:rsidRPr="009A7D8F">
        <w:rPr>
          <w:lang w:bidi="de-DE"/>
        </w:rPr>
        <w:t xml:space="preserve"> </w:t>
      </w:r>
      <w:r w:rsidRPr="009A7D8F">
        <w:rPr>
          <w:rFonts w:ascii="Sylfaen" w:hAnsi="Sylfaen" w:cs="Sylfaen"/>
          <w:lang w:bidi="de-DE"/>
        </w:rPr>
        <w:t>სახელმწიფო</w:t>
      </w:r>
      <w:r w:rsidRPr="009A7D8F">
        <w:rPr>
          <w:lang w:bidi="de-DE"/>
        </w:rPr>
        <w:t xml:space="preserve"> </w:t>
      </w:r>
      <w:r w:rsidRPr="009A7D8F">
        <w:rPr>
          <w:rFonts w:ascii="Sylfaen" w:hAnsi="Sylfaen" w:cs="Sylfaen"/>
          <w:lang w:bidi="de-DE"/>
        </w:rPr>
        <w:t>პროგრამა</w:t>
      </w:r>
      <w:r w:rsidRPr="009A7D8F">
        <w:rPr>
          <w:lang w:bidi="de-DE"/>
        </w:rPr>
        <w:t xml:space="preserve"> [Was enthält das Universal Health Care State Program?], 21.09.2017. </w:t>
      </w:r>
      <w:r w:rsidRPr="009A7D8F">
        <w:t>S. 11.</w:t>
      </w:r>
    </w:p>
  </w:footnote>
  <w:footnote w:id="106">
    <w:p w:rsidR="00FD63E3" w:rsidRPr="009A7D8F" w:rsidRDefault="00FD63E3" w:rsidP="009A7D8F">
      <w:pPr>
        <w:pStyle w:val="FootnoteText"/>
      </w:pPr>
      <w:r>
        <w:rPr>
          <w:rStyle w:val="FootnoteReference"/>
        </w:rPr>
        <w:footnoteRef/>
      </w:r>
      <w:r>
        <w:rPr>
          <w:rFonts w:ascii="Sylfaen" w:hAnsi="Sylfaen"/>
          <w:lang w:val="ka-GE"/>
        </w:rPr>
        <w:t xml:space="preserve"> </w:t>
      </w:r>
      <w:proofErr w:type="gramStart"/>
      <w:r w:rsidRPr="009A7D8F">
        <w:t>Ministry of Labour Health and Social Affairs of Georgia, Tbilisi.</w:t>
      </w:r>
      <w:proofErr w:type="gramEnd"/>
      <w:r w:rsidRPr="009A7D8F">
        <w:t xml:space="preserve"> Differential packages have been launched in</w:t>
      </w:r>
    </w:p>
    <w:p w:rsidR="00FD63E3" w:rsidRPr="009E02F5" w:rsidRDefault="00FD63E3">
      <w:pPr>
        <w:pStyle w:val="FootnoteText"/>
        <w:rPr>
          <w:rFonts w:ascii="Sylfaen" w:hAnsi="Sylfaen"/>
          <w:lang w:val="ka-GE" w:bidi="de-DE"/>
        </w:rPr>
      </w:pPr>
      <w:proofErr w:type="gramStart"/>
      <w:r w:rsidRPr="009A7D8F">
        <w:t>the</w:t>
      </w:r>
      <w:proofErr w:type="gramEnd"/>
      <w:r w:rsidRPr="009A7D8F">
        <w:t xml:space="preserve"> universal health care program, 2017. </w:t>
      </w:r>
      <w:hyperlink r:id="rId133">
        <w:r w:rsidRPr="00AE3A1A">
          <w:rPr>
            <w:rStyle w:val="Hyperlink"/>
            <w:lang w:val="de-DE" w:bidi="de-DE"/>
          </w:rPr>
          <w:t xml:space="preserve">www.moh.gov.ge/en/529/ </w:t>
        </w:r>
      </w:hyperlink>
      <w:r w:rsidRPr="00AE3A1A">
        <w:rPr>
          <w:lang w:val="de-DE" w:bidi="de-DE"/>
        </w:rPr>
        <w:t>(20.03.2018).</w:t>
      </w:r>
    </w:p>
  </w:footnote>
  <w:footnote w:id="107">
    <w:p w:rsidR="00FD63E3" w:rsidRPr="009E02F5" w:rsidRDefault="00FD63E3">
      <w:pPr>
        <w:pStyle w:val="FootnoteText"/>
        <w:rPr>
          <w:rFonts w:ascii="Sylfaen" w:hAnsi="Sylfaen"/>
          <w:lang w:val="ka-GE"/>
        </w:rPr>
      </w:pPr>
      <w:r>
        <w:rPr>
          <w:rStyle w:val="FootnoteReference"/>
        </w:rPr>
        <w:footnoteRef/>
      </w:r>
      <w:r w:rsidRPr="009E02F5">
        <w:rPr>
          <w:lang w:val="de-DE"/>
        </w:rPr>
        <w:t xml:space="preserve"> </w:t>
      </w:r>
      <w:r w:rsidRPr="009E02F5">
        <w:rPr>
          <w:lang w:val="de-DE" w:bidi="de-DE"/>
        </w:rPr>
        <w:t xml:space="preserve">D-A-CH Kooperation Asylwesen, Bern, Wien, Nürnberg. Das georgische Gesundheitswesen im Überblick - Struktur, Dienstleistungen und Zugang, 30.06.2011. S. 10. </w:t>
      </w:r>
      <w:hyperlink r:id="rId134">
        <w:r w:rsidRPr="009E02F5">
          <w:rPr>
            <w:rStyle w:val="Hyperlink"/>
            <w:lang w:val="de-DE" w:bidi="de-DE"/>
          </w:rPr>
          <w:t>www.sem.admin.ch/dam/data/sem/</w:t>
        </w:r>
      </w:hyperlink>
      <w:r w:rsidRPr="009E02F5">
        <w:rPr>
          <w:lang w:val="de-DE" w:bidi="de-DE"/>
        </w:rPr>
        <w:t xml:space="preserve"> </w:t>
      </w:r>
      <w:hyperlink r:id="rId135">
        <w:r w:rsidRPr="009E02F5">
          <w:rPr>
            <w:rStyle w:val="Hyperlink"/>
            <w:lang w:val="de-DE" w:bidi="de-DE"/>
          </w:rPr>
          <w:t xml:space="preserve">internationales/herkunftslaender/europa-gus/geo/GEO-gesundheitswesen-d.pdf </w:t>
        </w:r>
      </w:hyperlink>
      <w:r w:rsidRPr="009E02F5">
        <w:rPr>
          <w:lang w:val="de-DE" w:bidi="de-DE"/>
        </w:rPr>
        <w:t xml:space="preserve">(20.03.2018). / European Commission, Brussels. </w:t>
      </w:r>
      <w:proofErr w:type="gramStart"/>
      <w:r w:rsidRPr="009E02F5">
        <w:t xml:space="preserve">Social Protection and Social Inclusion in Georgia, 2011 </w:t>
      </w:r>
      <w:hyperlink r:id="rId136">
        <w:r w:rsidRPr="009E02F5">
          <w:rPr>
            <w:rStyle w:val="Hyperlink"/>
          </w:rPr>
          <w:t xml:space="preserve">http://ec.europa.eu/social/BlobServlet?docId=6886&amp;langId=en </w:t>
        </w:r>
      </w:hyperlink>
      <w:r w:rsidRPr="009E02F5">
        <w:t>(20.03.2018).</w:t>
      </w:r>
      <w:proofErr w:type="gramEnd"/>
      <w:r w:rsidRPr="009E02F5">
        <w:t xml:space="preserve"> / Ministry of Labour Health and Social Affairs of Georgia, Tbilisi. Differential packages have been launched in the universal health care program, 2017. </w:t>
      </w:r>
      <w:hyperlink r:id="rId137">
        <w:proofErr w:type="gramStart"/>
        <w:r w:rsidRPr="009E02F5">
          <w:rPr>
            <w:rStyle w:val="Hyperlink"/>
          </w:rPr>
          <w:t xml:space="preserve">www.moh.gov.ge/en/529/ </w:t>
        </w:r>
      </w:hyperlink>
      <w:r w:rsidRPr="009E02F5">
        <w:t>(20.03.2018).</w:t>
      </w:r>
      <w:proofErr w:type="gramEnd"/>
    </w:p>
  </w:footnote>
  <w:footnote w:id="108">
    <w:p w:rsidR="00FD63E3" w:rsidRPr="009E02F5" w:rsidRDefault="00FD63E3">
      <w:pPr>
        <w:pStyle w:val="FootnoteText"/>
        <w:rPr>
          <w:rFonts w:ascii="Sylfaen" w:hAnsi="Sylfaen"/>
          <w:lang w:val="ka-GE"/>
        </w:rPr>
      </w:pPr>
      <w:r>
        <w:rPr>
          <w:rStyle w:val="FootnoteReference"/>
        </w:rPr>
        <w:footnoteRef/>
      </w:r>
      <w:r>
        <w:t xml:space="preserve"> </w:t>
      </w:r>
      <w:proofErr w:type="gramStart"/>
      <w:r w:rsidRPr="009E02F5">
        <w:t>Verulava, T.; Tbilisi State University, Tbilisi.</w:t>
      </w:r>
      <w:proofErr w:type="gramEnd"/>
      <w:r w:rsidRPr="009E02F5">
        <w:t xml:space="preserve"> Introduction of Universal Health Program in Georgia: Problems and Perspectives, 01.2017. </w:t>
      </w:r>
      <w:hyperlink r:id="rId138">
        <w:proofErr w:type="gramStart"/>
        <w:r w:rsidRPr="009E02F5">
          <w:rPr>
            <w:rStyle w:val="Hyperlink"/>
          </w:rPr>
          <w:t>www.researchgate.net/publication/314282036_Introduction_of_universal_</w:t>
        </w:r>
      </w:hyperlink>
      <w:r w:rsidRPr="009E02F5">
        <w:t xml:space="preserve"> </w:t>
      </w:r>
      <w:hyperlink r:id="rId139">
        <w:r w:rsidRPr="009E02F5">
          <w:rPr>
            <w:rStyle w:val="Hyperlink"/>
          </w:rPr>
          <w:t xml:space="preserve">health_program_in_Georgia_Problems_and_Perspectives </w:t>
        </w:r>
      </w:hyperlink>
      <w:r w:rsidRPr="009E02F5">
        <w:t>(20.03.2018).</w:t>
      </w:r>
      <w:proofErr w:type="gramEnd"/>
      <w:r w:rsidRPr="009E02F5">
        <w:t xml:space="preserve"> / International Organisation for Migration, IOM, Tbilisi. Länderinformationsblatt Georgien, 2017 </w:t>
      </w:r>
      <w:hyperlink r:id="rId140">
        <w:r w:rsidRPr="009E02F5">
          <w:rPr>
            <w:rStyle w:val="Hyperlink"/>
          </w:rPr>
          <w:t>https://milo.bamf.de/milop/livelink.exe/fetch/</w:t>
        </w:r>
      </w:hyperlink>
      <w:r w:rsidRPr="009E02F5">
        <w:t xml:space="preserve"> </w:t>
      </w:r>
      <w:hyperlink r:id="rId141">
        <w:r w:rsidRPr="009E02F5">
          <w:rPr>
            <w:rStyle w:val="Hyperlink"/>
          </w:rPr>
          <w:t>2000/702450/698578/704870/698704/698616/18363838/Georgien_-_Country_Fact_Sheet_2017%2C_</w:t>
        </w:r>
      </w:hyperlink>
      <w:r w:rsidRPr="009E02F5">
        <w:t xml:space="preserve"> </w:t>
      </w:r>
      <w:hyperlink r:id="rId142">
        <w:r w:rsidRPr="009E02F5">
          <w:rPr>
            <w:rStyle w:val="Hyperlink"/>
          </w:rPr>
          <w:t xml:space="preserve">deutsch.pdf?nodeid=18760837&amp;vernum=-2 </w:t>
        </w:r>
      </w:hyperlink>
      <w:r w:rsidRPr="009E02F5">
        <w:t>(20.03.2018).</w:t>
      </w:r>
    </w:p>
  </w:footnote>
  <w:footnote w:id="109">
    <w:p w:rsidR="00FD63E3" w:rsidRPr="009E02F5" w:rsidDel="00CF56DC" w:rsidRDefault="00FD63E3">
      <w:pPr>
        <w:pStyle w:val="FootnoteText"/>
        <w:rPr>
          <w:del w:id="406" w:author="Eka Adamia" w:date="2018-04-08T22:29:00Z"/>
          <w:rFonts w:ascii="Sylfaen" w:hAnsi="Sylfaen"/>
          <w:lang w:val="ka-GE"/>
        </w:rPr>
      </w:pPr>
      <w:del w:id="407" w:author="Eka Adamia" w:date="2018-04-08T22:29:00Z">
        <w:r w:rsidDel="00CF56DC">
          <w:rPr>
            <w:rStyle w:val="FootnoteReference"/>
          </w:rPr>
          <w:footnoteRef/>
        </w:r>
        <w:r w:rsidRPr="009E02F5" w:rsidDel="00CF56DC">
          <w:delText xml:space="preserve">Social Service Agency, Tbilisi. Contact, [ohne Datum] </w:delText>
        </w:r>
        <w:r w:rsidDel="00CF56DC">
          <w:fldChar w:fldCharType="begin"/>
        </w:r>
        <w:r w:rsidDel="00CF56DC">
          <w:delInstrText xml:space="preserve"> HYPERLINK "http://ssa.gov.ge/index.php?lang_id=ENG&amp;amp;sec_id=21" \h </w:delInstrText>
        </w:r>
        <w:r w:rsidDel="00CF56DC">
          <w:fldChar w:fldCharType="separate"/>
        </w:r>
        <w:r w:rsidRPr="009E02F5" w:rsidDel="00CF56DC">
          <w:rPr>
            <w:rStyle w:val="Hyperlink"/>
          </w:rPr>
          <w:delText>http://ssa.gov.ge/index.php?lang_id=ENG&amp;sec_id=21</w:delText>
        </w:r>
        <w:r w:rsidDel="00CF56DC">
          <w:rPr>
            <w:rStyle w:val="Hyperlink"/>
          </w:rPr>
          <w:fldChar w:fldCharType="end"/>
        </w:r>
        <w:r w:rsidRPr="009E02F5" w:rsidDel="00CF56DC">
          <w:delText xml:space="preserve"> (20.03.2018).</w:delText>
        </w:r>
        <w:r w:rsidDel="00CF56DC">
          <w:delText xml:space="preserve"> </w:delText>
        </w:r>
      </w:del>
    </w:p>
  </w:footnote>
  <w:footnote w:id="110">
    <w:p w:rsidR="00FD63E3" w:rsidRPr="009E02F5" w:rsidRDefault="00FD63E3">
      <w:pPr>
        <w:pStyle w:val="FootnoteText"/>
        <w:rPr>
          <w:rFonts w:ascii="Sylfaen" w:hAnsi="Sylfaen"/>
          <w:lang w:val="ka-GE"/>
        </w:rPr>
      </w:pPr>
      <w:r>
        <w:rPr>
          <w:rStyle w:val="FootnoteReference"/>
        </w:rPr>
        <w:footnoteRef/>
      </w:r>
      <w:r>
        <w:t xml:space="preserve"> </w:t>
      </w:r>
      <w:proofErr w:type="gramStart"/>
      <w:r w:rsidRPr="009E02F5">
        <w:t>Verulava, T.; Tbilisi State University, Tbilisi.</w:t>
      </w:r>
      <w:proofErr w:type="gramEnd"/>
      <w:r w:rsidRPr="009E02F5">
        <w:t xml:space="preserve"> Introduction of Universal Health Program in Georgia: Problems and Perspectives, 01.2017. </w:t>
      </w:r>
      <w:hyperlink r:id="rId143">
        <w:proofErr w:type="gramStart"/>
        <w:r w:rsidRPr="009E02F5">
          <w:rPr>
            <w:rStyle w:val="Hyperlink"/>
          </w:rPr>
          <w:t>www.researchgate.net/publication/314282036_Introduction_of_universal_</w:t>
        </w:r>
      </w:hyperlink>
      <w:r w:rsidRPr="009E02F5">
        <w:t xml:space="preserve"> </w:t>
      </w:r>
      <w:hyperlink r:id="rId144">
        <w:r w:rsidRPr="009E02F5">
          <w:rPr>
            <w:rStyle w:val="Hyperlink"/>
          </w:rPr>
          <w:t xml:space="preserve">health_program_in_Georgia_Problems_and_Perspectives </w:t>
        </w:r>
      </w:hyperlink>
      <w:r w:rsidRPr="009E02F5">
        <w:t>(20.03.2018).</w:t>
      </w:r>
      <w:proofErr w:type="gramEnd"/>
      <w:r w:rsidRPr="009E02F5">
        <w:t xml:space="preserve"> / International Organisation for Migration, IOM, Tbilisi. Länderinformationsblatt Georgien, 2017 </w:t>
      </w:r>
      <w:hyperlink r:id="rId145">
        <w:r w:rsidRPr="009E02F5">
          <w:rPr>
            <w:rStyle w:val="Hyperlink"/>
          </w:rPr>
          <w:t>https://milo.bamf.de/milop/livelink.exe/fetch/</w:t>
        </w:r>
      </w:hyperlink>
      <w:r w:rsidRPr="009E02F5">
        <w:t xml:space="preserve"> </w:t>
      </w:r>
      <w:hyperlink r:id="rId146">
        <w:r w:rsidRPr="009E02F5">
          <w:rPr>
            <w:rStyle w:val="Hyperlink"/>
          </w:rPr>
          <w:t>2000/702450/698578/704870/698704/698616/18363838/Georgien_-_Country_Fact_Sheet_2017%2C_</w:t>
        </w:r>
      </w:hyperlink>
      <w:r w:rsidRPr="009E02F5">
        <w:t xml:space="preserve"> </w:t>
      </w:r>
      <w:hyperlink r:id="rId147">
        <w:r w:rsidRPr="009E02F5">
          <w:rPr>
            <w:rStyle w:val="Hyperlink"/>
          </w:rPr>
          <w:t xml:space="preserve">deutsch.pdf?nodeid=18760837&amp;vernum=-2 </w:t>
        </w:r>
      </w:hyperlink>
      <w:r w:rsidRPr="009E02F5">
        <w:t>(20.03.2018).</w:t>
      </w:r>
    </w:p>
  </w:footnote>
  <w:footnote w:id="111">
    <w:p w:rsidR="00FD63E3" w:rsidRPr="009E02F5" w:rsidRDefault="00FD63E3">
      <w:pPr>
        <w:pStyle w:val="FootnoteText"/>
        <w:rPr>
          <w:rFonts w:ascii="Sylfaen" w:hAnsi="Sylfaen"/>
          <w:lang w:val="ka-GE"/>
        </w:rPr>
      </w:pPr>
      <w:r>
        <w:rPr>
          <w:rStyle w:val="FootnoteReference"/>
        </w:rPr>
        <w:footnoteRef/>
      </w:r>
      <w:r>
        <w:t xml:space="preserve"> </w:t>
      </w:r>
      <w:proofErr w:type="gramStart"/>
      <w:r w:rsidRPr="009E02F5">
        <w:t>UNHCR Regional Office in the South Caucasus, Tbilisi.</w:t>
      </w:r>
      <w:proofErr w:type="gramEnd"/>
      <w:r w:rsidRPr="009E02F5">
        <w:t xml:space="preserve"> </w:t>
      </w:r>
      <w:r w:rsidRPr="009E02F5">
        <w:rPr>
          <w:lang w:val="de-DE" w:bidi="de-DE"/>
        </w:rPr>
        <w:t xml:space="preserve">Auskunft per Email vom 24.02.2016, zitiert in: Schweizerische Flüchtlingshilfe, Bern. Schnellrecherche der SFH-Länderanalyse vom 25. Februar 2016 zu Georgien: Dialyse-Behandlung – Zugang und Qualität, 25.02.2016. </w:t>
      </w:r>
      <w:r w:rsidRPr="00AE3A1A">
        <w:rPr>
          <w:lang w:val="de-DE" w:bidi="de-DE"/>
        </w:rPr>
        <w:t xml:space="preserve">S. 3. </w:t>
      </w:r>
      <w:hyperlink r:id="rId148">
        <w:r w:rsidRPr="00AE3A1A">
          <w:rPr>
            <w:rStyle w:val="Hyperlink"/>
            <w:lang w:val="de-DE" w:bidi="de-DE"/>
          </w:rPr>
          <w:t xml:space="preserve">www.ecoi.net/file_upload/4765_1468915976_160225-geo-dialyse.pdf </w:t>
        </w:r>
      </w:hyperlink>
      <w:r w:rsidRPr="00AE3A1A">
        <w:rPr>
          <w:lang w:val="de-DE" w:bidi="de-DE"/>
        </w:rPr>
        <w:t>(20.03.2018).</w:t>
      </w:r>
    </w:p>
  </w:footnote>
  <w:footnote w:id="112">
    <w:p w:rsidR="00FD63E3" w:rsidRPr="009E02F5" w:rsidRDefault="00FD63E3">
      <w:pPr>
        <w:pStyle w:val="FootnoteText"/>
        <w:rPr>
          <w:rFonts w:ascii="Sylfaen" w:hAnsi="Sylfaen"/>
          <w:lang w:val="ka-GE"/>
        </w:rPr>
      </w:pPr>
      <w:r>
        <w:rPr>
          <w:rStyle w:val="FootnoteReference"/>
        </w:rPr>
        <w:footnoteRef/>
      </w:r>
      <w:r w:rsidRPr="00AE3A1A">
        <w:rPr>
          <w:lang w:val="de-DE"/>
        </w:rPr>
        <w:t xml:space="preserve"> </w:t>
      </w:r>
      <w:r w:rsidRPr="00AE3A1A">
        <w:rPr>
          <w:lang w:val="de-DE" w:bidi="de-DE"/>
        </w:rPr>
        <w:t xml:space="preserve">Galt&amp;Taggart, Tbilisi. </w:t>
      </w:r>
      <w:r w:rsidRPr="009E02F5">
        <w:t xml:space="preserve">The First Wealth is Health - Georgia's Healthcare Sector, 04.02.2016, S. 17 </w:t>
      </w:r>
      <w:hyperlink r:id="rId149">
        <w:r w:rsidRPr="009E02F5">
          <w:rPr>
            <w:rStyle w:val="Hyperlink"/>
          </w:rPr>
          <w:t xml:space="preserve">http://galtandtaggart.com/research/research-reports/all/2016-all/8/ </w:t>
        </w:r>
      </w:hyperlink>
      <w:r w:rsidRPr="009E02F5">
        <w:t>(20.03.2018).</w:t>
      </w:r>
    </w:p>
  </w:footnote>
  <w:footnote w:id="113">
    <w:p w:rsidR="00FD63E3" w:rsidRPr="009E02F5" w:rsidRDefault="00FD63E3">
      <w:pPr>
        <w:pStyle w:val="FootnoteText"/>
        <w:rPr>
          <w:rFonts w:ascii="Sylfaen" w:hAnsi="Sylfaen"/>
        </w:rPr>
      </w:pPr>
      <w:r>
        <w:rPr>
          <w:rStyle w:val="FootnoteReference"/>
        </w:rPr>
        <w:footnoteRef/>
      </w:r>
      <w:r w:rsidRPr="009E02F5">
        <w:rPr>
          <w:lang w:val="ka-GE"/>
        </w:rPr>
        <w:t xml:space="preserve"> Social Service Agency, Tbilisi. </w:t>
      </w:r>
      <w:r w:rsidRPr="009E02F5">
        <w:rPr>
          <w:rFonts w:ascii="Sylfaen" w:hAnsi="Sylfaen" w:cs="Sylfaen"/>
          <w:lang w:val="ka-GE" w:bidi="de-DE"/>
        </w:rPr>
        <w:t>საყოველთაო</w:t>
      </w:r>
      <w:r w:rsidRPr="009E02F5">
        <w:rPr>
          <w:lang w:val="ka-GE"/>
        </w:rPr>
        <w:t xml:space="preserve"> </w:t>
      </w:r>
      <w:r w:rsidRPr="009E02F5">
        <w:rPr>
          <w:rFonts w:ascii="Sylfaen" w:hAnsi="Sylfaen" w:cs="Sylfaen"/>
          <w:lang w:val="ka-GE" w:bidi="de-DE"/>
        </w:rPr>
        <w:t>ჯანმრთელობის</w:t>
      </w:r>
      <w:r w:rsidRPr="009E02F5">
        <w:rPr>
          <w:lang w:val="ka-GE"/>
        </w:rPr>
        <w:t xml:space="preserve"> </w:t>
      </w:r>
      <w:r w:rsidRPr="009E02F5">
        <w:rPr>
          <w:rFonts w:ascii="Sylfaen" w:hAnsi="Sylfaen" w:cs="Sylfaen"/>
          <w:lang w:val="ka-GE" w:bidi="de-DE"/>
        </w:rPr>
        <w:t>დაცვის</w:t>
      </w:r>
      <w:r w:rsidRPr="009E02F5">
        <w:rPr>
          <w:lang w:val="ka-GE"/>
        </w:rPr>
        <w:t xml:space="preserve"> </w:t>
      </w:r>
      <w:r w:rsidRPr="009E02F5">
        <w:rPr>
          <w:rFonts w:ascii="Sylfaen" w:hAnsi="Sylfaen" w:cs="Sylfaen"/>
          <w:lang w:val="ka-GE" w:bidi="de-DE"/>
        </w:rPr>
        <w:t>სახელმწიფო</w:t>
      </w:r>
      <w:r w:rsidRPr="009E02F5">
        <w:rPr>
          <w:lang w:val="ka-GE"/>
        </w:rPr>
        <w:t xml:space="preserve"> </w:t>
      </w:r>
      <w:r w:rsidRPr="009E02F5">
        <w:rPr>
          <w:rFonts w:ascii="Sylfaen" w:hAnsi="Sylfaen" w:cs="Sylfaen"/>
          <w:lang w:val="ka-GE" w:bidi="de-DE"/>
        </w:rPr>
        <w:t>პროგრამა</w:t>
      </w:r>
      <w:r w:rsidRPr="009E02F5">
        <w:rPr>
          <w:lang w:val="ka-GE"/>
        </w:rPr>
        <w:t xml:space="preserve"> [Was enthält das staatliche Universal Health Care Program?], 21.09.2017. </w:t>
      </w:r>
      <w:hyperlink r:id="rId150">
        <w:proofErr w:type="gramStart"/>
        <w:r w:rsidRPr="009E02F5">
          <w:rPr>
            <w:rStyle w:val="Hyperlink"/>
            <w:lang w:bidi="de-DE"/>
          </w:rPr>
          <w:t xml:space="preserve">http://ssa.gov.ge/files/01_GEO/JAN_PROG/sakoveltao-jandacva/21.09.2017.pdf </w:t>
        </w:r>
      </w:hyperlink>
      <w:r w:rsidRPr="009E02F5">
        <w:rPr>
          <w:lang w:bidi="de-DE"/>
        </w:rPr>
        <w:t>(20.03.2018).</w:t>
      </w:r>
      <w:proofErr w:type="gramEnd"/>
    </w:p>
  </w:footnote>
  <w:footnote w:id="114">
    <w:p w:rsidR="00FD63E3" w:rsidRPr="009E02F5" w:rsidRDefault="00FD63E3">
      <w:pPr>
        <w:pStyle w:val="FootnoteText"/>
        <w:rPr>
          <w:rFonts w:ascii="Sylfaen" w:hAnsi="Sylfaen"/>
          <w:lang w:val="ka-GE"/>
        </w:rPr>
      </w:pPr>
      <w:r>
        <w:rPr>
          <w:rStyle w:val="FootnoteReference"/>
        </w:rPr>
        <w:footnoteRef/>
      </w:r>
      <w:proofErr w:type="gramStart"/>
      <w:r w:rsidRPr="009E02F5">
        <w:t>Verulava, T.; Tbilisi State University, Tbilisi.</w:t>
      </w:r>
      <w:proofErr w:type="gramEnd"/>
      <w:r w:rsidRPr="009E02F5">
        <w:t xml:space="preserve"> Introduction of Universal Health Program in Georgia: Problems and Perspectives, 01.2017. </w:t>
      </w:r>
      <w:hyperlink r:id="rId151">
        <w:proofErr w:type="gramStart"/>
        <w:r w:rsidRPr="009E02F5">
          <w:rPr>
            <w:rStyle w:val="Hyperlink"/>
          </w:rPr>
          <w:t>www.researchgate.net/publication/314282036_Introduction_of_universal_</w:t>
        </w:r>
      </w:hyperlink>
      <w:r w:rsidRPr="009E02F5">
        <w:t xml:space="preserve"> </w:t>
      </w:r>
      <w:hyperlink r:id="rId152">
        <w:r w:rsidRPr="009E02F5">
          <w:rPr>
            <w:rStyle w:val="Hyperlink"/>
          </w:rPr>
          <w:t xml:space="preserve">health_program_in_Georgia_Problems_and_Perspectives </w:t>
        </w:r>
      </w:hyperlink>
      <w:r w:rsidRPr="009E02F5">
        <w:t>(20.03.2018).</w:t>
      </w:r>
      <w:proofErr w:type="gramEnd"/>
      <w:r>
        <w:t xml:space="preserve"> </w:t>
      </w:r>
    </w:p>
  </w:footnote>
  <w:footnote w:id="115">
    <w:p w:rsidR="00FD63E3" w:rsidRPr="009E02F5" w:rsidRDefault="00FD63E3">
      <w:pPr>
        <w:pStyle w:val="FootnoteText"/>
        <w:rPr>
          <w:rFonts w:ascii="Sylfaen" w:hAnsi="Sylfaen"/>
          <w:lang w:val="ka-GE"/>
        </w:rPr>
      </w:pPr>
      <w:r>
        <w:rPr>
          <w:rStyle w:val="FootnoteReference"/>
        </w:rPr>
        <w:footnoteRef/>
      </w:r>
      <w:r>
        <w:t xml:space="preserve"> </w:t>
      </w:r>
      <w:proofErr w:type="gramStart"/>
      <w:r w:rsidRPr="009E02F5">
        <w:t>Government of Georgia, Tbilisi.</w:t>
      </w:r>
      <w:proofErr w:type="gramEnd"/>
      <w:r w:rsidRPr="009E02F5">
        <w:t xml:space="preserve"> Ordinance #724 </w:t>
      </w:r>
      <w:proofErr w:type="gramStart"/>
      <w:r w:rsidRPr="009E02F5">
        <w:t>On</w:t>
      </w:r>
      <w:proofErr w:type="gramEnd"/>
      <w:r w:rsidRPr="009E02F5">
        <w:t xml:space="preserve"> Approval of Georgian Healthcare System State Concept 2014-2020 "Universal Healthcare and Quality Management for Protection of Patient Rights", 29.12.2014. </w:t>
      </w:r>
      <w:hyperlink r:id="rId153">
        <w:proofErr w:type="gramStart"/>
        <w:r w:rsidRPr="009E02F5">
          <w:rPr>
            <w:rStyle w:val="Hyperlink"/>
          </w:rPr>
          <w:t xml:space="preserve">www.georgia-ccm.ge/wp-content/uploads/GoG-Ordinance-724-ENG.pdf </w:t>
        </w:r>
      </w:hyperlink>
      <w:r w:rsidRPr="009E02F5">
        <w:t>(20.03.2018).</w:t>
      </w:r>
      <w:proofErr w:type="gramEnd"/>
      <w:r w:rsidRPr="009E02F5">
        <w:t xml:space="preserve"> / Lela Shengelia, Tbilisi. Impact of Healthcare Reform on Universal Coverage in Georgia: A Systematic Review, 19.09.2016. </w:t>
      </w:r>
      <w:hyperlink r:id="rId154">
        <w:proofErr w:type="gramStart"/>
        <w:r w:rsidRPr="009E02F5">
          <w:rPr>
            <w:rStyle w:val="Hyperlink"/>
          </w:rPr>
          <w:t>http://diversityhealthcare.imedpub.com/impact-of-healthcare-reform-on-universalcoverage-in-georgia-a-</w:t>
        </w:r>
      </w:hyperlink>
      <w:r w:rsidRPr="009E02F5">
        <w:t xml:space="preserve"> </w:t>
      </w:r>
      <w:hyperlink r:id="rId155">
        <w:r w:rsidRPr="009E02F5">
          <w:rPr>
            <w:rStyle w:val="Hyperlink"/>
          </w:rPr>
          <w:t xml:space="preserve">systematic-review.pdf </w:t>
        </w:r>
      </w:hyperlink>
      <w:r w:rsidRPr="009E02F5">
        <w:t>(20.03.2018).</w:t>
      </w:r>
      <w:proofErr w:type="gramEnd"/>
    </w:p>
  </w:footnote>
  <w:footnote w:id="116">
    <w:p w:rsidR="00FD63E3" w:rsidRPr="009E02F5" w:rsidRDefault="00FD63E3">
      <w:pPr>
        <w:pStyle w:val="FootnoteText"/>
        <w:rPr>
          <w:rFonts w:ascii="Sylfaen" w:hAnsi="Sylfaen"/>
          <w:lang w:val="ka-GE"/>
        </w:rPr>
      </w:pPr>
      <w:r>
        <w:rPr>
          <w:rStyle w:val="FootnoteReference"/>
        </w:rPr>
        <w:footnoteRef/>
      </w:r>
      <w:r>
        <w:t xml:space="preserve"> </w:t>
      </w:r>
      <w:proofErr w:type="gramStart"/>
      <w:r w:rsidRPr="009E02F5">
        <w:t>Galt&amp;Taggart, Tbilisi.</w:t>
      </w:r>
      <w:proofErr w:type="gramEnd"/>
      <w:r w:rsidRPr="009E02F5">
        <w:t xml:space="preserve"> The First Wealth is Health – Georgia's Healthcare Sector, 04.02.2016, S. 17. </w:t>
      </w:r>
      <w:hyperlink r:id="rId156">
        <w:proofErr w:type="gramStart"/>
        <w:r w:rsidRPr="009E02F5">
          <w:rPr>
            <w:rStyle w:val="Hyperlink"/>
          </w:rPr>
          <w:t xml:space="preserve">http://galtandtaggart.com/research/research-reports/all/2016-all/8/ </w:t>
        </w:r>
      </w:hyperlink>
      <w:r w:rsidRPr="009E02F5">
        <w:t>(20.03.2018).</w:t>
      </w:r>
      <w:proofErr w:type="gramEnd"/>
    </w:p>
  </w:footnote>
  <w:footnote w:id="117">
    <w:p w:rsidR="00FD63E3" w:rsidRPr="00FA05E1" w:rsidRDefault="00FD63E3">
      <w:pPr>
        <w:pStyle w:val="FootnoteText"/>
        <w:rPr>
          <w:rFonts w:ascii="Sylfaen" w:hAnsi="Sylfaen"/>
          <w:lang w:val="ka-GE"/>
        </w:rPr>
      </w:pPr>
      <w:r>
        <w:rPr>
          <w:rStyle w:val="FootnoteReference"/>
        </w:rPr>
        <w:footnoteRef/>
      </w:r>
      <w:r>
        <w:t xml:space="preserve"> </w:t>
      </w:r>
      <w:proofErr w:type="gramStart"/>
      <w:r w:rsidRPr="00FA05E1">
        <w:t>Ministry of Labour Health and Social Affairs of Georgia, Tbilisi.</w:t>
      </w:r>
      <w:proofErr w:type="gramEnd"/>
      <w:r w:rsidRPr="00FA05E1">
        <w:t xml:space="preserve"> Differential packages have been launched in the universal health care program, 2017. </w:t>
      </w:r>
      <w:hyperlink r:id="rId157">
        <w:proofErr w:type="gramStart"/>
        <w:r w:rsidRPr="00FA05E1">
          <w:rPr>
            <w:rStyle w:val="Hyperlink"/>
          </w:rPr>
          <w:t xml:space="preserve">www.moh.gov.ge/en/529/ </w:t>
        </w:r>
      </w:hyperlink>
      <w:r w:rsidRPr="00FA05E1">
        <w:t>(20.03.2018).</w:t>
      </w:r>
      <w:proofErr w:type="gramEnd"/>
      <w:r w:rsidRPr="00FA05E1">
        <w:t xml:space="preserve"> / FactCheck, Tbilisi. What are the changes in the universal healthcare? </w:t>
      </w:r>
      <w:proofErr w:type="gramStart"/>
      <w:r w:rsidRPr="00FA05E1">
        <w:t xml:space="preserve">06.05.2017 </w:t>
      </w:r>
      <w:hyperlink r:id="rId158">
        <w:r w:rsidRPr="00FA05E1">
          <w:rPr>
            <w:rStyle w:val="Hyperlink"/>
          </w:rPr>
          <w:t>http://factcheck.ge/en/article/what-are-the-changes-</w:t>
        </w:r>
      </w:hyperlink>
      <w:r w:rsidRPr="00FA05E1">
        <w:t xml:space="preserve"> </w:t>
      </w:r>
      <w:hyperlink r:id="rId159">
        <w:r w:rsidRPr="00FA05E1">
          <w:rPr>
            <w:rStyle w:val="Hyperlink"/>
          </w:rPr>
          <w:t xml:space="preserve">in-the-universal-healthcare/ </w:t>
        </w:r>
      </w:hyperlink>
      <w:r w:rsidRPr="00FA05E1">
        <w:t>(20.03.2018).</w:t>
      </w:r>
      <w:proofErr w:type="gramEnd"/>
    </w:p>
  </w:footnote>
  <w:footnote w:id="118">
    <w:p w:rsidR="00FD63E3" w:rsidRPr="006353A3" w:rsidRDefault="00FD63E3" w:rsidP="006353A3">
      <w:pPr>
        <w:pStyle w:val="FootnoteText"/>
        <w:rPr>
          <w:lang w:bidi="de-DE"/>
        </w:rPr>
      </w:pPr>
      <w:r>
        <w:rPr>
          <w:rStyle w:val="FootnoteReference"/>
        </w:rPr>
        <w:footnoteRef/>
      </w:r>
      <w:r>
        <w:t xml:space="preserve"> </w:t>
      </w:r>
      <w:r w:rsidRPr="006353A3">
        <w:t>FactCheck, Tbilisi. What are the changes in the universal healthcare</w:t>
      </w:r>
      <w:proofErr w:type="gramStart"/>
      <w:r w:rsidRPr="006353A3">
        <w:t>?,</w:t>
      </w:r>
      <w:proofErr w:type="gramEnd"/>
      <w:r w:rsidRPr="006353A3">
        <w:t xml:space="preserve"> 06.05.2017. </w:t>
      </w:r>
      <w:hyperlink r:id="rId160">
        <w:proofErr w:type="gramStart"/>
        <w:r w:rsidRPr="006353A3">
          <w:rPr>
            <w:rStyle w:val="Hyperlink"/>
            <w:lang w:bidi="de-DE"/>
          </w:rPr>
          <w:t xml:space="preserve">http://factcheck.ge/en/article/what-are-the-changes-in-the-universal-healthcare/ </w:t>
        </w:r>
      </w:hyperlink>
      <w:r w:rsidRPr="006353A3">
        <w:rPr>
          <w:lang w:bidi="de-DE"/>
        </w:rPr>
        <w:t>(20.03.2018).</w:t>
      </w:r>
      <w:proofErr w:type="gramEnd"/>
    </w:p>
    <w:p w:rsidR="00FD63E3" w:rsidRPr="006353A3" w:rsidRDefault="00FD63E3">
      <w:pPr>
        <w:pStyle w:val="FootnoteText"/>
        <w:rPr>
          <w:rFonts w:ascii="Sylfaen" w:hAnsi="Sylfaen"/>
        </w:rPr>
      </w:pPr>
    </w:p>
  </w:footnote>
  <w:footnote w:id="119">
    <w:p w:rsidR="00FD63E3" w:rsidRPr="009C7479" w:rsidRDefault="00FD63E3">
      <w:pPr>
        <w:pStyle w:val="FootnoteText"/>
        <w:rPr>
          <w:rFonts w:ascii="Sylfaen" w:hAnsi="Sylfaen"/>
          <w:lang w:val="ka-GE"/>
        </w:rPr>
      </w:pPr>
      <w:r>
        <w:rPr>
          <w:rStyle w:val="FootnoteReference"/>
        </w:rPr>
        <w:footnoteRef/>
      </w:r>
      <w:r>
        <w:t xml:space="preserve"> </w:t>
      </w:r>
      <w:proofErr w:type="gramStart"/>
      <w:r w:rsidRPr="009C7479">
        <w:t>Galt&amp;Taggart, Tbilisi.</w:t>
      </w:r>
      <w:proofErr w:type="gramEnd"/>
      <w:r w:rsidRPr="009C7479">
        <w:t xml:space="preserve"> The First Wealth is Health - Georgia's Healthcare Sector, 04.02.2016, S. 17. </w:t>
      </w:r>
      <w:hyperlink r:id="rId161">
        <w:proofErr w:type="gramStart"/>
        <w:r w:rsidRPr="009C7479">
          <w:rPr>
            <w:rStyle w:val="Hyperlink"/>
            <w:lang w:bidi="de-DE"/>
          </w:rPr>
          <w:t xml:space="preserve">http://galtandtaggart.com/research/research-reports/all/2016-all/8/ </w:t>
        </w:r>
      </w:hyperlink>
      <w:r w:rsidRPr="009C7479">
        <w:rPr>
          <w:lang w:bidi="de-DE"/>
        </w:rPr>
        <w:t>(20.03.2018).</w:t>
      </w:r>
      <w:proofErr w:type="gramEnd"/>
      <w:r w:rsidRPr="009C7479">
        <w:rPr>
          <w:lang w:bidi="de-DE"/>
        </w:rPr>
        <w:t xml:space="preserve"> </w:t>
      </w:r>
      <w:proofErr w:type="gramStart"/>
      <w:r w:rsidRPr="009C7479">
        <w:rPr>
          <w:lang w:bidi="de-DE"/>
        </w:rPr>
        <w:t>/ Social Service Agency, Tbilisi.</w:t>
      </w:r>
      <w:proofErr w:type="gramEnd"/>
      <w:r w:rsidRPr="009C7479">
        <w:rPr>
          <w:lang w:bidi="de-DE"/>
        </w:rPr>
        <w:t xml:space="preserve"> </w:t>
      </w:r>
      <w:proofErr w:type="gramStart"/>
      <w:r w:rsidRPr="009C7479">
        <w:rPr>
          <w:rFonts w:ascii="Sylfaen" w:hAnsi="Sylfaen" w:cs="Sylfaen"/>
          <w:lang w:bidi="de-DE"/>
        </w:rPr>
        <w:t>საყოველთაო</w:t>
      </w:r>
      <w:proofErr w:type="gramEnd"/>
      <w:r w:rsidRPr="009C7479">
        <w:rPr>
          <w:lang w:bidi="de-DE"/>
        </w:rPr>
        <w:t xml:space="preserve"> </w:t>
      </w:r>
      <w:r w:rsidRPr="009C7479">
        <w:rPr>
          <w:rFonts w:ascii="Sylfaen" w:hAnsi="Sylfaen" w:cs="Sylfaen"/>
          <w:lang w:bidi="de-DE"/>
        </w:rPr>
        <w:t>ჯანმრთელობის</w:t>
      </w:r>
      <w:r w:rsidRPr="009C7479">
        <w:rPr>
          <w:lang w:bidi="de-DE"/>
        </w:rPr>
        <w:t xml:space="preserve"> </w:t>
      </w:r>
      <w:r w:rsidRPr="009C7479">
        <w:rPr>
          <w:rFonts w:ascii="Sylfaen" w:hAnsi="Sylfaen" w:cs="Sylfaen"/>
          <w:lang w:bidi="de-DE"/>
        </w:rPr>
        <w:t>დაცვის</w:t>
      </w:r>
      <w:r w:rsidRPr="009C7479">
        <w:rPr>
          <w:lang w:bidi="de-DE"/>
        </w:rPr>
        <w:t xml:space="preserve"> </w:t>
      </w:r>
      <w:r w:rsidRPr="009C7479">
        <w:rPr>
          <w:rFonts w:ascii="Sylfaen" w:hAnsi="Sylfaen" w:cs="Sylfaen"/>
          <w:lang w:bidi="de-DE"/>
        </w:rPr>
        <w:t>სახელმწიფო</w:t>
      </w:r>
      <w:r w:rsidRPr="009C7479">
        <w:rPr>
          <w:lang w:bidi="de-DE"/>
        </w:rPr>
        <w:t xml:space="preserve"> </w:t>
      </w:r>
      <w:r w:rsidRPr="009C7479">
        <w:rPr>
          <w:rFonts w:ascii="Sylfaen" w:hAnsi="Sylfaen" w:cs="Sylfaen"/>
          <w:lang w:bidi="de-DE"/>
        </w:rPr>
        <w:t>პროგრამა</w:t>
      </w:r>
      <w:r w:rsidRPr="009C7479">
        <w:rPr>
          <w:lang w:bidi="de-DE"/>
        </w:rPr>
        <w:t xml:space="preserve"> [Was enthält das staatliche Universal Health Care Program?], 21.09.2017.</w:t>
      </w:r>
    </w:p>
  </w:footnote>
  <w:footnote w:id="120">
    <w:p w:rsidR="00FD63E3" w:rsidRPr="00D36222" w:rsidRDefault="00FD63E3" w:rsidP="00D36222">
      <w:pPr>
        <w:pStyle w:val="FootnoteText"/>
      </w:pPr>
      <w:r>
        <w:rPr>
          <w:rStyle w:val="FootnoteReference"/>
        </w:rPr>
        <w:footnoteRef/>
      </w:r>
      <w:r>
        <w:t xml:space="preserve"> </w:t>
      </w:r>
      <w:r w:rsidRPr="00D36222">
        <w:t xml:space="preserve">OC Media. Georgian 'universal healthcare' reforms to strip 32,000 people of coverage, 17.03.2017 </w:t>
      </w:r>
      <w:hyperlink r:id="rId162">
        <w:r w:rsidRPr="00D36222">
          <w:rPr>
            <w:rStyle w:val="Hyperlink"/>
          </w:rPr>
          <w:t>http://oc-</w:t>
        </w:r>
      </w:hyperlink>
    </w:p>
    <w:p w:rsidR="00FD63E3" w:rsidRPr="00C352B5" w:rsidRDefault="00FD63E3">
      <w:pPr>
        <w:pStyle w:val="FootnoteText"/>
        <w:rPr>
          <w:rFonts w:ascii="Sylfaen" w:hAnsi="Sylfaen"/>
          <w:lang w:val="ka-GE"/>
        </w:rPr>
      </w:pPr>
      <w:hyperlink r:id="rId163">
        <w:proofErr w:type="gramStart"/>
        <w:r w:rsidRPr="00D36222">
          <w:rPr>
            <w:rStyle w:val="Hyperlink"/>
          </w:rPr>
          <w:t xml:space="preserve">media.org/georgian-universal-healthcare-reforms-to-strip-32000-people-of-coverage/ </w:t>
        </w:r>
      </w:hyperlink>
      <w:r w:rsidRPr="00D36222">
        <w:t>(20.03.2018).</w:t>
      </w:r>
      <w:proofErr w:type="gramEnd"/>
      <w:r w:rsidRPr="00D36222">
        <w:t xml:space="preserve"> / Galt&amp;Taggart, Tbilisi. The First Wealth is Health - Georgia's Healthcare Sector, 04.02.2016, S. 21f. </w:t>
      </w:r>
      <w:hyperlink r:id="rId164">
        <w:proofErr w:type="gramStart"/>
        <w:r w:rsidRPr="00D36222">
          <w:rPr>
            <w:rStyle w:val="Hyperlink"/>
          </w:rPr>
          <w:t xml:space="preserve">http://galtandtaggart.com/research/research-reports/all/2016-all/8/ </w:t>
        </w:r>
      </w:hyperlink>
      <w:r w:rsidRPr="00D36222">
        <w:t>(20.03.2018).</w:t>
      </w:r>
      <w:proofErr w:type="gramEnd"/>
    </w:p>
  </w:footnote>
  <w:footnote w:id="121">
    <w:p w:rsidR="00FD63E3" w:rsidRPr="00C352B5" w:rsidRDefault="00FD63E3">
      <w:pPr>
        <w:pStyle w:val="FootnoteText"/>
        <w:rPr>
          <w:rFonts w:ascii="Sylfaen" w:hAnsi="Sylfaen"/>
          <w:lang w:val="ka-GE"/>
        </w:rPr>
      </w:pPr>
      <w:r>
        <w:rPr>
          <w:rStyle w:val="FootnoteReference"/>
        </w:rPr>
        <w:footnoteRef/>
      </w:r>
      <w:r>
        <w:t xml:space="preserve"> </w:t>
      </w:r>
      <w:proofErr w:type="gramStart"/>
      <w:r w:rsidRPr="00C352B5">
        <w:t>Ministry of Labour Health and Social Affairs of Georgia, Tbilisi.</w:t>
      </w:r>
      <w:proofErr w:type="gramEnd"/>
      <w:r w:rsidRPr="00C352B5">
        <w:t xml:space="preserve"> Differential packages have been launched in the universal health care program, 2017. </w:t>
      </w:r>
      <w:hyperlink r:id="rId165">
        <w:proofErr w:type="gramStart"/>
        <w:r w:rsidRPr="00C352B5">
          <w:rPr>
            <w:rStyle w:val="Hyperlink"/>
          </w:rPr>
          <w:t xml:space="preserve">www.moh.gov.ge/en/529/ </w:t>
        </w:r>
      </w:hyperlink>
      <w:r w:rsidRPr="00C352B5">
        <w:t>(20.03.2018).</w:t>
      </w:r>
      <w:proofErr w:type="gramEnd"/>
    </w:p>
  </w:footnote>
  <w:footnote w:id="122">
    <w:p w:rsidR="00FD63E3" w:rsidRPr="00C352B5" w:rsidRDefault="00FD63E3">
      <w:pPr>
        <w:pStyle w:val="FootnoteText"/>
        <w:rPr>
          <w:rFonts w:ascii="Sylfaen" w:hAnsi="Sylfaen"/>
          <w:lang w:val="ka-GE"/>
        </w:rPr>
      </w:pPr>
      <w:r>
        <w:rPr>
          <w:rStyle w:val="FootnoteReference"/>
        </w:rPr>
        <w:footnoteRef/>
      </w:r>
      <w:r>
        <w:t xml:space="preserve"> </w:t>
      </w:r>
      <w:proofErr w:type="gramStart"/>
      <w:r w:rsidRPr="00C352B5">
        <w:t>Social Service Agency, Tbilisi.</w:t>
      </w:r>
      <w:proofErr w:type="gramEnd"/>
      <w:r w:rsidRPr="00C352B5">
        <w:t xml:space="preserve"> What is the Universal Health Care State Program</w:t>
      </w:r>
      <w:proofErr w:type="gramStart"/>
      <w:r w:rsidRPr="00C352B5">
        <w:t>?,</w:t>
      </w:r>
      <w:proofErr w:type="gramEnd"/>
      <w:r w:rsidRPr="00C352B5">
        <w:t xml:space="preserve"> 21.09.2017. S. 11. </w:t>
      </w:r>
      <w:hyperlink r:id="rId166">
        <w:r w:rsidRPr="00C352B5">
          <w:rPr>
            <w:rStyle w:val="Hyperlink"/>
          </w:rPr>
          <w:t xml:space="preserve">http://ssa.gov.ge/files/01_GEO/JAN_PROG/sakoveltao-jandacva/21.09.2017.pdf </w:t>
        </w:r>
      </w:hyperlink>
      <w:r w:rsidRPr="00C352B5">
        <w:t>(20.03.2018</w:t>
      </w:r>
    </w:p>
  </w:footnote>
  <w:footnote w:id="123">
    <w:p w:rsidR="00FD63E3" w:rsidRPr="009673F0" w:rsidRDefault="00FD63E3">
      <w:pPr>
        <w:pStyle w:val="FootnoteText"/>
        <w:rPr>
          <w:rFonts w:ascii="Sylfaen" w:hAnsi="Sylfaen"/>
          <w:lang w:val="ka-GE"/>
        </w:rPr>
      </w:pPr>
      <w:r>
        <w:rPr>
          <w:rStyle w:val="FootnoteReference"/>
        </w:rPr>
        <w:footnoteRef/>
      </w:r>
      <w:r>
        <w:t xml:space="preserve"> </w:t>
      </w:r>
      <w:proofErr w:type="gramStart"/>
      <w:r w:rsidRPr="009673F0">
        <w:t>Ministry of Labour Health and Social Affairs of Georgia, Tbilisi.</w:t>
      </w:r>
      <w:proofErr w:type="gramEnd"/>
      <w:r w:rsidRPr="009673F0">
        <w:t xml:space="preserve"> Differential packages have been launched in the universal health care program, 2017^. </w:t>
      </w:r>
      <w:hyperlink r:id="rId167">
        <w:proofErr w:type="gramStart"/>
        <w:r w:rsidRPr="009673F0">
          <w:rPr>
            <w:rStyle w:val="Hyperlink"/>
          </w:rPr>
          <w:t xml:space="preserve">www.moh.gov.ge/en/529/ </w:t>
        </w:r>
      </w:hyperlink>
      <w:r w:rsidRPr="009673F0">
        <w:t>(20.03.2018).</w:t>
      </w:r>
      <w:proofErr w:type="gramEnd"/>
    </w:p>
  </w:footnote>
  <w:footnote w:id="124">
    <w:p w:rsidR="00FD63E3" w:rsidRPr="009673F0" w:rsidRDefault="00FD63E3">
      <w:pPr>
        <w:pStyle w:val="FootnoteText"/>
        <w:rPr>
          <w:rFonts w:ascii="Sylfaen" w:hAnsi="Sylfaen"/>
          <w:lang w:val="ka-GE"/>
        </w:rPr>
      </w:pPr>
      <w:r>
        <w:rPr>
          <w:rStyle w:val="FootnoteReference"/>
        </w:rPr>
        <w:footnoteRef/>
      </w:r>
      <w:r>
        <w:t xml:space="preserve"> </w:t>
      </w:r>
      <w:proofErr w:type="gramStart"/>
      <w:r w:rsidRPr="009673F0">
        <w:t>Social Service Agency, Tbilisi.</w:t>
      </w:r>
      <w:proofErr w:type="gramEnd"/>
      <w:r w:rsidRPr="009673F0">
        <w:t xml:space="preserve"> Reaching the retirement age [ohne Datum] </w:t>
      </w:r>
      <w:hyperlink r:id="rId168">
        <w:r w:rsidRPr="009673F0">
          <w:rPr>
            <w:rStyle w:val="Hyperlink"/>
          </w:rPr>
          <w:t xml:space="preserve">http://ssa.gov.ge/index.php?lang_id=ENG&amp;sec_id=378 </w:t>
        </w:r>
      </w:hyperlink>
      <w:r w:rsidRPr="009673F0">
        <w:t>(20.03.2018).</w:t>
      </w:r>
    </w:p>
  </w:footnote>
  <w:footnote w:id="125">
    <w:p w:rsidR="00FD63E3" w:rsidRPr="009673F0" w:rsidRDefault="00FD63E3">
      <w:pPr>
        <w:pStyle w:val="FootnoteText"/>
        <w:rPr>
          <w:rFonts w:ascii="Sylfaen" w:hAnsi="Sylfaen"/>
          <w:lang w:val="ka-GE"/>
        </w:rPr>
      </w:pPr>
      <w:r>
        <w:rPr>
          <w:rStyle w:val="FootnoteReference"/>
        </w:rPr>
        <w:footnoteRef/>
      </w:r>
      <w:r>
        <w:t xml:space="preserve"> </w:t>
      </w:r>
      <w:proofErr w:type="gramStart"/>
      <w:r w:rsidRPr="009673F0">
        <w:t>Ministry of Labour Health and Social Affairs of Georgia, Tbilisi.</w:t>
      </w:r>
      <w:proofErr w:type="gramEnd"/>
      <w:r w:rsidRPr="009673F0">
        <w:t xml:space="preserve"> Differential packages have been launched in the universal health care program, 2017. </w:t>
      </w:r>
      <w:hyperlink r:id="rId169">
        <w:proofErr w:type="gramStart"/>
        <w:r w:rsidRPr="009673F0">
          <w:rPr>
            <w:rStyle w:val="Hyperlink"/>
          </w:rPr>
          <w:t xml:space="preserve">www.moh.gov.ge/en/529/ </w:t>
        </w:r>
      </w:hyperlink>
      <w:r w:rsidRPr="009673F0">
        <w:t>(20.03.2018).</w:t>
      </w:r>
      <w:proofErr w:type="gramEnd"/>
      <w:r w:rsidRPr="009673F0">
        <w:t xml:space="preserve"> / JAMnews, Tbilisi. Georgian government not to cover treatment costs to the citizens with high income, 17.03.2017 </w:t>
      </w:r>
      <w:hyperlink r:id="rId170">
        <w:r w:rsidRPr="009673F0">
          <w:rPr>
            <w:rStyle w:val="Hyperlink"/>
          </w:rPr>
          <w:t>https://jam-</w:t>
        </w:r>
      </w:hyperlink>
      <w:r w:rsidRPr="009673F0">
        <w:t xml:space="preserve"> </w:t>
      </w:r>
      <w:hyperlink r:id="rId171">
        <w:r w:rsidRPr="009673F0">
          <w:rPr>
            <w:rStyle w:val="Hyperlink"/>
          </w:rPr>
          <w:t>news.net/</w:t>
        </w:r>
        <w:proofErr w:type="gramStart"/>
        <w:r w:rsidRPr="009673F0">
          <w:rPr>
            <w:rStyle w:val="Hyperlink"/>
          </w:rPr>
          <w:t>?p</w:t>
        </w:r>
        <w:proofErr w:type="gramEnd"/>
        <w:r w:rsidRPr="009673F0">
          <w:rPr>
            <w:rStyle w:val="Hyperlink"/>
          </w:rPr>
          <w:t xml:space="preserve">=25969 </w:t>
        </w:r>
      </w:hyperlink>
      <w:r w:rsidRPr="009673F0">
        <w:t>(20.03.2018).</w:t>
      </w:r>
    </w:p>
  </w:footnote>
  <w:footnote w:id="126">
    <w:p w:rsidR="00FD63E3" w:rsidRPr="00B820F0" w:rsidRDefault="00FD63E3">
      <w:pPr>
        <w:pStyle w:val="FootnoteText"/>
        <w:rPr>
          <w:rFonts w:ascii="Sylfaen" w:hAnsi="Sylfaen"/>
          <w:lang w:val="ka-GE"/>
        </w:rPr>
      </w:pPr>
      <w:r>
        <w:rPr>
          <w:rStyle w:val="FootnoteReference"/>
        </w:rPr>
        <w:footnoteRef/>
      </w:r>
      <w:r w:rsidRPr="00B820F0">
        <w:rPr>
          <w:lang w:val="de-DE"/>
        </w:rPr>
        <w:t xml:space="preserve"> </w:t>
      </w:r>
      <w:r w:rsidRPr="00B820F0">
        <w:rPr>
          <w:lang w:val="de-DE" w:bidi="de-DE"/>
        </w:rPr>
        <w:t xml:space="preserve">Die Beträge in georgischem Lari (GEL) wurden mit dem Währungsrechner AONDA in Schweizer Franken umgerechnet, gemäss Kurs vom 09.02.2018. </w:t>
      </w:r>
      <w:hyperlink r:id="rId172">
        <w:proofErr w:type="gramStart"/>
        <w:r w:rsidRPr="00B820F0">
          <w:rPr>
            <w:rStyle w:val="Hyperlink"/>
            <w:lang w:bidi="de-DE"/>
          </w:rPr>
          <w:t>www.oanda.com/lang/de/currency/converter/</w:t>
        </w:r>
      </w:hyperlink>
      <w:r w:rsidRPr="00B820F0">
        <w:rPr>
          <w:lang w:bidi="de-DE"/>
        </w:rPr>
        <w:t xml:space="preserve"> (20.03.2018).</w:t>
      </w:r>
      <w:proofErr w:type="gramEnd"/>
    </w:p>
  </w:footnote>
  <w:footnote w:id="127">
    <w:p w:rsidR="00FD63E3" w:rsidRPr="00B820F0" w:rsidRDefault="00FD63E3">
      <w:pPr>
        <w:pStyle w:val="FootnoteText"/>
        <w:rPr>
          <w:rFonts w:ascii="Sylfaen" w:hAnsi="Sylfaen"/>
          <w:lang w:val="ka-GE"/>
        </w:rPr>
      </w:pPr>
      <w:r>
        <w:rPr>
          <w:rStyle w:val="FootnoteReference"/>
        </w:rPr>
        <w:footnoteRef/>
      </w:r>
      <w:r>
        <w:t xml:space="preserve"> </w:t>
      </w:r>
      <w:proofErr w:type="gramStart"/>
      <w:r w:rsidRPr="00B820F0">
        <w:rPr>
          <w:lang w:bidi="de-DE"/>
        </w:rPr>
        <w:t>Social Service Agency, Tbilisi.</w:t>
      </w:r>
      <w:proofErr w:type="gramEnd"/>
      <w:r w:rsidRPr="00B820F0">
        <w:rPr>
          <w:lang w:bidi="de-DE"/>
        </w:rPr>
        <w:t xml:space="preserve"> </w:t>
      </w:r>
      <w:proofErr w:type="gramStart"/>
      <w:r w:rsidRPr="00B820F0">
        <w:rPr>
          <w:rFonts w:ascii="Sylfaen" w:hAnsi="Sylfaen" w:cs="Sylfaen"/>
          <w:lang w:bidi="de-DE"/>
        </w:rPr>
        <w:t>საყოველთაო</w:t>
      </w:r>
      <w:proofErr w:type="gramEnd"/>
      <w:r w:rsidRPr="00B820F0">
        <w:rPr>
          <w:lang w:bidi="de-DE"/>
        </w:rPr>
        <w:t xml:space="preserve"> </w:t>
      </w:r>
      <w:r w:rsidRPr="00B820F0">
        <w:rPr>
          <w:rFonts w:ascii="Sylfaen" w:hAnsi="Sylfaen" w:cs="Sylfaen"/>
          <w:lang w:bidi="de-DE"/>
        </w:rPr>
        <w:t>ჯანმრთელობის</w:t>
      </w:r>
      <w:r w:rsidRPr="00B820F0">
        <w:rPr>
          <w:lang w:bidi="de-DE"/>
        </w:rPr>
        <w:t xml:space="preserve"> </w:t>
      </w:r>
      <w:r w:rsidRPr="00B820F0">
        <w:rPr>
          <w:rFonts w:ascii="Sylfaen" w:hAnsi="Sylfaen" w:cs="Sylfaen"/>
          <w:lang w:bidi="de-DE"/>
        </w:rPr>
        <w:t>დაცვის</w:t>
      </w:r>
      <w:r w:rsidRPr="00B820F0">
        <w:rPr>
          <w:lang w:bidi="de-DE"/>
        </w:rPr>
        <w:t xml:space="preserve"> </w:t>
      </w:r>
      <w:r w:rsidRPr="00B820F0">
        <w:rPr>
          <w:rFonts w:ascii="Sylfaen" w:hAnsi="Sylfaen" w:cs="Sylfaen"/>
          <w:lang w:bidi="de-DE"/>
        </w:rPr>
        <w:t>სახელმწიფო</w:t>
      </w:r>
      <w:r w:rsidRPr="00B820F0">
        <w:rPr>
          <w:lang w:bidi="de-DE"/>
        </w:rPr>
        <w:t xml:space="preserve"> </w:t>
      </w:r>
      <w:r w:rsidRPr="00B820F0">
        <w:rPr>
          <w:rFonts w:ascii="Sylfaen" w:hAnsi="Sylfaen" w:cs="Sylfaen"/>
          <w:lang w:bidi="de-DE"/>
        </w:rPr>
        <w:t>პროგრამა</w:t>
      </w:r>
      <w:r w:rsidRPr="00B820F0">
        <w:rPr>
          <w:lang w:bidi="de-DE"/>
        </w:rPr>
        <w:t xml:space="preserve"> [Was enthält das staatliche Universal Health Care Program?], 21.09.2017.</w:t>
      </w:r>
    </w:p>
  </w:footnote>
  <w:footnote w:id="128">
    <w:p w:rsidR="00FD63E3" w:rsidRPr="00D11A35" w:rsidRDefault="00FD63E3" w:rsidP="00D11A35">
      <w:pPr>
        <w:pStyle w:val="FootnoteText"/>
      </w:pPr>
      <w:r>
        <w:rPr>
          <w:rStyle w:val="FootnoteReference"/>
        </w:rPr>
        <w:footnoteRef/>
      </w:r>
      <w:r>
        <w:t xml:space="preserve"> </w:t>
      </w:r>
      <w:proofErr w:type="gramStart"/>
      <w:r w:rsidRPr="00D11A35">
        <w:t>Ministry of Labour Health and Social Affairs of Georgia, Tbilisi.</w:t>
      </w:r>
      <w:proofErr w:type="gramEnd"/>
      <w:r w:rsidRPr="00D11A35">
        <w:t xml:space="preserve"> Differential packages have been launched in</w:t>
      </w:r>
    </w:p>
    <w:p w:rsidR="00FD63E3" w:rsidRPr="00D11A35" w:rsidRDefault="00FD63E3" w:rsidP="00D11A35">
      <w:pPr>
        <w:pStyle w:val="FootnoteText"/>
      </w:pPr>
      <w:proofErr w:type="gramStart"/>
      <w:r w:rsidRPr="00D11A35">
        <w:t>the</w:t>
      </w:r>
      <w:proofErr w:type="gramEnd"/>
      <w:r w:rsidRPr="00D11A35">
        <w:t xml:space="preserve"> universal health care program, 2017. </w:t>
      </w:r>
      <w:hyperlink r:id="rId173">
        <w:proofErr w:type="gramStart"/>
        <w:r w:rsidRPr="00D11A35">
          <w:rPr>
            <w:rStyle w:val="Hyperlink"/>
          </w:rPr>
          <w:t xml:space="preserve">www.moh.gov.ge/en/529/ </w:t>
        </w:r>
      </w:hyperlink>
      <w:r w:rsidRPr="00D11A35">
        <w:t>(20.03.2018).</w:t>
      </w:r>
      <w:proofErr w:type="gramEnd"/>
    </w:p>
    <w:p w:rsidR="00FD63E3" w:rsidRPr="00D11A35" w:rsidRDefault="00FD63E3">
      <w:pPr>
        <w:pStyle w:val="FootnoteText"/>
        <w:rPr>
          <w:rFonts w:ascii="Sylfaen" w:hAnsi="Sylfaen"/>
          <w:lang w:val="ka-GE"/>
        </w:rPr>
      </w:pPr>
    </w:p>
  </w:footnote>
  <w:footnote w:id="129">
    <w:p w:rsidR="00FD63E3" w:rsidRPr="009C093B" w:rsidRDefault="00FD63E3">
      <w:pPr>
        <w:pStyle w:val="FootnoteText"/>
        <w:rPr>
          <w:rFonts w:cstheme="minorHAnsi"/>
          <w:lang w:val="ka-GE"/>
        </w:rPr>
      </w:pPr>
      <w:r>
        <w:rPr>
          <w:rStyle w:val="FootnoteReference"/>
        </w:rPr>
        <w:footnoteRef/>
      </w:r>
      <w:r>
        <w:t xml:space="preserve"> </w:t>
      </w:r>
      <w:r w:rsidRPr="009C093B">
        <w:rPr>
          <w:rFonts w:cstheme="minorHAnsi"/>
        </w:rPr>
        <w:t xml:space="preserve">JAMnews, Tbilisi. Georgian government not to cover treatment costs to the citizens with high income, 17.03.2017 </w:t>
      </w:r>
      <w:hyperlink r:id="rId174">
        <w:r w:rsidRPr="009C093B">
          <w:rPr>
            <w:rStyle w:val="Hyperlink"/>
            <w:rFonts w:cstheme="minorHAnsi"/>
          </w:rPr>
          <w:t xml:space="preserve">https://jam-news.net/?p=25969 </w:t>
        </w:r>
      </w:hyperlink>
      <w:r w:rsidRPr="009C093B">
        <w:rPr>
          <w:rFonts w:cstheme="minorHAnsi"/>
        </w:rPr>
        <w:t>(20.03.2018).</w:t>
      </w:r>
    </w:p>
  </w:footnote>
  <w:footnote w:id="130">
    <w:p w:rsidR="00FD63E3" w:rsidRPr="009C093B" w:rsidRDefault="00FD63E3">
      <w:pPr>
        <w:pStyle w:val="FootnoteText"/>
        <w:rPr>
          <w:rFonts w:cstheme="minorHAnsi"/>
          <w:lang w:val="ka-GE"/>
        </w:rPr>
      </w:pPr>
      <w:r w:rsidRPr="009C093B">
        <w:rPr>
          <w:rStyle w:val="FootnoteReference"/>
          <w:rFonts w:cstheme="minorHAnsi"/>
        </w:rPr>
        <w:footnoteRef/>
      </w:r>
      <w:r w:rsidRPr="009C093B">
        <w:rPr>
          <w:rFonts w:cstheme="minorHAnsi"/>
        </w:rPr>
        <w:t xml:space="preserve"> OC Media. Georgian 'universal healthcare' reforms to strip 32,000 people of coverage, 17.03.2017 </w:t>
      </w:r>
      <w:hyperlink r:id="rId175">
        <w:r w:rsidRPr="009C093B">
          <w:rPr>
            <w:rStyle w:val="Hyperlink"/>
            <w:rFonts w:cstheme="minorHAnsi"/>
          </w:rPr>
          <w:t>http://oc-</w:t>
        </w:r>
      </w:hyperlink>
      <w:r w:rsidRPr="009C093B">
        <w:rPr>
          <w:rFonts w:cstheme="minorHAnsi"/>
        </w:rPr>
        <w:t xml:space="preserve"> </w:t>
      </w:r>
      <w:hyperlink r:id="rId176">
        <w:r w:rsidRPr="009C093B">
          <w:rPr>
            <w:rStyle w:val="Hyperlink"/>
            <w:rFonts w:cstheme="minorHAnsi"/>
          </w:rPr>
          <w:t xml:space="preserve">media.org/georgian-universal-healthcare-reforms-to-strip-32000-people-of-coverage/ </w:t>
        </w:r>
      </w:hyperlink>
      <w:r w:rsidRPr="009C093B">
        <w:rPr>
          <w:rFonts w:cstheme="minorHAnsi"/>
        </w:rPr>
        <w:t>(20.03.2018).</w:t>
      </w:r>
    </w:p>
  </w:footnote>
  <w:footnote w:id="131">
    <w:p w:rsidR="00FD63E3" w:rsidRPr="009C093B" w:rsidRDefault="00FD63E3">
      <w:pPr>
        <w:pStyle w:val="FootnoteText"/>
        <w:rPr>
          <w:rFonts w:cstheme="minorHAnsi"/>
          <w:lang w:val="ka-GE" w:bidi="de-DE"/>
        </w:rPr>
      </w:pPr>
      <w:r w:rsidRPr="009C093B">
        <w:rPr>
          <w:rStyle w:val="FootnoteReference"/>
          <w:rFonts w:cstheme="minorHAnsi"/>
        </w:rPr>
        <w:footnoteRef/>
      </w:r>
      <w:r w:rsidRPr="009C093B">
        <w:rPr>
          <w:rFonts w:cstheme="minorHAnsi"/>
        </w:rPr>
        <w:t xml:space="preserve"> </w:t>
      </w:r>
      <w:proofErr w:type="gramStart"/>
      <w:r w:rsidRPr="009C093B">
        <w:rPr>
          <w:rFonts w:cstheme="minorHAnsi"/>
        </w:rPr>
        <w:t>Ministry of Labour Health and Social Affairs of Georgia, Tbilisi.</w:t>
      </w:r>
      <w:proofErr w:type="gramEnd"/>
      <w:r w:rsidRPr="009C093B">
        <w:rPr>
          <w:rFonts w:cstheme="minorHAnsi"/>
        </w:rPr>
        <w:t xml:space="preserve"> Differential packages have been launched in the universal health care program, 2017. </w:t>
      </w:r>
      <w:hyperlink r:id="rId177">
        <w:proofErr w:type="gramStart"/>
        <w:r w:rsidRPr="009C093B">
          <w:rPr>
            <w:rStyle w:val="Hyperlink"/>
            <w:rFonts w:cstheme="minorHAnsi"/>
            <w:lang w:bidi="de-DE"/>
          </w:rPr>
          <w:t xml:space="preserve">www.moh.gov.ge/en/529/ </w:t>
        </w:r>
      </w:hyperlink>
      <w:r w:rsidRPr="009C093B">
        <w:rPr>
          <w:rFonts w:cstheme="minorHAnsi"/>
          <w:lang w:bidi="de-DE"/>
        </w:rPr>
        <w:t>(20.03.2018).</w:t>
      </w:r>
      <w:proofErr w:type="gramEnd"/>
      <w:r w:rsidRPr="009C093B">
        <w:rPr>
          <w:rFonts w:cstheme="minorHAnsi"/>
          <w:lang w:bidi="de-DE"/>
        </w:rPr>
        <w:t xml:space="preserve"> </w:t>
      </w:r>
      <w:proofErr w:type="gramStart"/>
      <w:r w:rsidRPr="009C093B">
        <w:rPr>
          <w:rFonts w:cstheme="minorHAnsi"/>
          <w:lang w:bidi="de-DE"/>
        </w:rPr>
        <w:t>/ Social Service Agency, Tbilisi.</w:t>
      </w:r>
      <w:proofErr w:type="gramEnd"/>
      <w:r w:rsidRPr="009C093B">
        <w:rPr>
          <w:rFonts w:cstheme="minorHAnsi"/>
          <w:lang w:bidi="de-DE"/>
        </w:rPr>
        <w:t xml:space="preserve"> </w:t>
      </w:r>
      <w:proofErr w:type="gramStart"/>
      <w:r w:rsidRPr="009C093B">
        <w:rPr>
          <w:rFonts w:ascii="Sylfaen" w:hAnsi="Sylfaen" w:cs="Sylfaen"/>
          <w:lang w:bidi="de-DE"/>
        </w:rPr>
        <w:t>საყოველთაო</w:t>
      </w:r>
      <w:proofErr w:type="gramEnd"/>
      <w:r w:rsidRPr="009C093B">
        <w:rPr>
          <w:rFonts w:cstheme="minorHAnsi"/>
          <w:lang w:bidi="de-DE"/>
        </w:rPr>
        <w:t xml:space="preserve"> </w:t>
      </w:r>
      <w:r w:rsidRPr="009C093B">
        <w:rPr>
          <w:rFonts w:ascii="Sylfaen" w:hAnsi="Sylfaen" w:cs="Sylfaen"/>
          <w:lang w:bidi="de-DE"/>
        </w:rPr>
        <w:t>ჯანმრთელობის</w:t>
      </w:r>
      <w:r w:rsidRPr="009C093B">
        <w:rPr>
          <w:rFonts w:cstheme="minorHAnsi"/>
          <w:lang w:bidi="de-DE"/>
        </w:rPr>
        <w:t xml:space="preserve"> </w:t>
      </w:r>
      <w:r w:rsidRPr="009C093B">
        <w:rPr>
          <w:rFonts w:ascii="Sylfaen" w:hAnsi="Sylfaen" w:cs="Sylfaen"/>
          <w:lang w:bidi="de-DE"/>
        </w:rPr>
        <w:t>დაცვის</w:t>
      </w:r>
      <w:r w:rsidRPr="009C093B">
        <w:rPr>
          <w:rFonts w:cstheme="minorHAnsi"/>
          <w:lang w:bidi="de-DE"/>
        </w:rPr>
        <w:t xml:space="preserve"> </w:t>
      </w:r>
      <w:r w:rsidRPr="009C093B">
        <w:rPr>
          <w:rFonts w:ascii="Sylfaen" w:hAnsi="Sylfaen" w:cs="Sylfaen"/>
          <w:lang w:bidi="de-DE"/>
        </w:rPr>
        <w:t>სახელმწიფო</w:t>
      </w:r>
      <w:r w:rsidRPr="009C093B">
        <w:rPr>
          <w:rFonts w:cstheme="minorHAnsi"/>
          <w:lang w:bidi="de-DE"/>
        </w:rPr>
        <w:t xml:space="preserve"> </w:t>
      </w:r>
      <w:r w:rsidRPr="009C093B">
        <w:rPr>
          <w:rFonts w:ascii="Sylfaen" w:hAnsi="Sylfaen" w:cs="Sylfaen"/>
          <w:lang w:bidi="de-DE"/>
        </w:rPr>
        <w:t>პროგრამა</w:t>
      </w:r>
      <w:r w:rsidRPr="009C093B">
        <w:rPr>
          <w:rFonts w:cstheme="minorHAnsi"/>
          <w:lang w:bidi="de-DE"/>
        </w:rPr>
        <w:t xml:space="preserve"> [Was enthält das staatliche Universal</w:t>
      </w:r>
      <w:r w:rsidRPr="009C093B">
        <w:rPr>
          <w:rFonts w:cstheme="minorHAnsi"/>
          <w:lang w:val="ka-GE" w:bidi="de-DE"/>
        </w:rPr>
        <w:t xml:space="preserve"> </w:t>
      </w:r>
      <w:r w:rsidRPr="009C093B">
        <w:rPr>
          <w:rFonts w:cstheme="minorHAnsi"/>
          <w:lang w:bidi="de-DE"/>
        </w:rPr>
        <w:t xml:space="preserve">Health Care Program?], 21.09.2017. </w:t>
      </w:r>
      <w:hyperlink r:id="rId178">
        <w:r w:rsidRPr="009C093B">
          <w:rPr>
            <w:rStyle w:val="Hyperlink"/>
            <w:rFonts w:cstheme="minorHAnsi"/>
            <w:lang w:bidi="de-DE"/>
          </w:rPr>
          <w:t>http://ssa.gov.ge/files/01_GEO/JAN_PROG/sakoveltao-</w:t>
        </w:r>
      </w:hyperlink>
      <w:r w:rsidRPr="009C093B">
        <w:rPr>
          <w:rFonts w:cstheme="minorHAnsi"/>
          <w:lang w:bidi="de-DE"/>
        </w:rPr>
        <w:t xml:space="preserve"> </w:t>
      </w:r>
      <w:hyperlink r:id="rId179">
        <w:r w:rsidRPr="009C093B">
          <w:rPr>
            <w:rStyle w:val="Hyperlink"/>
            <w:rFonts w:cstheme="minorHAnsi"/>
            <w:lang w:bidi="de-DE"/>
          </w:rPr>
          <w:t xml:space="preserve">jandacva/21.09.2017.pdf </w:t>
        </w:r>
      </w:hyperlink>
      <w:r w:rsidRPr="009C093B">
        <w:rPr>
          <w:rFonts w:cstheme="minorHAnsi"/>
          <w:lang w:bidi="de-DE"/>
        </w:rPr>
        <w:t>(20.03.2018).</w:t>
      </w:r>
    </w:p>
  </w:footnote>
  <w:footnote w:id="132">
    <w:p w:rsidR="00FD63E3" w:rsidRPr="009C093B" w:rsidRDefault="00FD63E3">
      <w:pPr>
        <w:pStyle w:val="FootnoteText"/>
        <w:rPr>
          <w:rFonts w:cstheme="minorHAnsi"/>
          <w:lang w:val="ka-GE"/>
        </w:rPr>
      </w:pPr>
      <w:r w:rsidRPr="009C093B">
        <w:rPr>
          <w:rStyle w:val="FootnoteReference"/>
          <w:rFonts w:cstheme="minorHAnsi"/>
        </w:rPr>
        <w:footnoteRef/>
      </w:r>
      <w:r w:rsidRPr="009C093B">
        <w:rPr>
          <w:rFonts w:cstheme="minorHAnsi"/>
        </w:rPr>
        <w:t xml:space="preserve"> OC Media. Georgian 'universal healthcare' reforms to strip 32,000 people of coverage, 17.03.2017 </w:t>
      </w:r>
      <w:hyperlink r:id="rId180">
        <w:r w:rsidRPr="009C093B">
          <w:rPr>
            <w:rStyle w:val="Hyperlink"/>
            <w:rFonts w:cstheme="minorHAnsi"/>
          </w:rPr>
          <w:t>http://oc-</w:t>
        </w:r>
      </w:hyperlink>
      <w:r w:rsidRPr="009C093B">
        <w:rPr>
          <w:rFonts w:cstheme="minorHAnsi"/>
        </w:rPr>
        <w:t xml:space="preserve"> </w:t>
      </w:r>
      <w:hyperlink r:id="rId181">
        <w:r w:rsidRPr="009C093B">
          <w:rPr>
            <w:rStyle w:val="Hyperlink"/>
            <w:rFonts w:cstheme="minorHAnsi"/>
          </w:rPr>
          <w:t xml:space="preserve">media.org/georgian-universal-healthcare-reforms-to-strip-32000-people-of-coverage/ </w:t>
        </w:r>
      </w:hyperlink>
      <w:r w:rsidRPr="009C093B">
        <w:rPr>
          <w:rFonts w:cstheme="minorHAnsi"/>
        </w:rPr>
        <w:t xml:space="preserve">(20.03.2018). / JAMnews, Tbilisi. Georgian government not to cover treatment costs to the citizens with high income, 17.03.2017 </w:t>
      </w:r>
      <w:hyperlink r:id="rId182">
        <w:r w:rsidRPr="009C093B">
          <w:rPr>
            <w:rStyle w:val="Hyperlink"/>
            <w:rFonts w:cstheme="minorHAnsi"/>
          </w:rPr>
          <w:t xml:space="preserve">https://jam-news.net/?p=25969 </w:t>
        </w:r>
      </w:hyperlink>
      <w:r w:rsidRPr="009C093B">
        <w:rPr>
          <w:rFonts w:cstheme="minorHAnsi"/>
        </w:rPr>
        <w:t>(20.03.2018).</w:t>
      </w:r>
    </w:p>
  </w:footnote>
  <w:footnote w:id="133">
    <w:p w:rsidR="00FD63E3" w:rsidRPr="009C093B" w:rsidRDefault="00FD63E3">
      <w:pPr>
        <w:pStyle w:val="FootnoteText"/>
        <w:rPr>
          <w:rFonts w:cstheme="minorHAnsi"/>
          <w:lang w:val="ka-GE"/>
        </w:rPr>
      </w:pPr>
      <w:r w:rsidRPr="009C093B">
        <w:rPr>
          <w:rStyle w:val="FootnoteReference"/>
          <w:rFonts w:cstheme="minorHAnsi"/>
        </w:rPr>
        <w:footnoteRef/>
      </w:r>
      <w:r w:rsidRPr="009C093B">
        <w:rPr>
          <w:rFonts w:cstheme="minorHAnsi"/>
        </w:rPr>
        <w:t xml:space="preserve"> </w:t>
      </w:r>
      <w:proofErr w:type="gramStart"/>
      <w:r w:rsidRPr="009C093B">
        <w:rPr>
          <w:rFonts w:cstheme="minorHAnsi"/>
        </w:rPr>
        <w:t>Ministry of Labour Health and Social Affairs of Georgia, Tbilisi.</w:t>
      </w:r>
      <w:proofErr w:type="gramEnd"/>
      <w:r w:rsidRPr="009C093B">
        <w:rPr>
          <w:rFonts w:cstheme="minorHAnsi"/>
        </w:rPr>
        <w:t xml:space="preserve"> Differential packages have been launched in the universal health care program, 2017. </w:t>
      </w:r>
      <w:hyperlink r:id="rId183">
        <w:proofErr w:type="gramStart"/>
        <w:r w:rsidRPr="009C093B">
          <w:rPr>
            <w:rStyle w:val="Hyperlink"/>
            <w:rFonts w:cstheme="minorHAnsi"/>
            <w:lang w:bidi="de-DE"/>
          </w:rPr>
          <w:t xml:space="preserve">www.moh.gov.ge/en/529/ </w:t>
        </w:r>
      </w:hyperlink>
      <w:r w:rsidRPr="009C093B">
        <w:rPr>
          <w:rFonts w:cstheme="minorHAnsi"/>
          <w:lang w:bidi="de-DE"/>
        </w:rPr>
        <w:t>(20.03.2018).</w:t>
      </w:r>
      <w:proofErr w:type="gramEnd"/>
    </w:p>
  </w:footnote>
  <w:footnote w:id="134">
    <w:p w:rsidR="00FD63E3" w:rsidRPr="009C093B" w:rsidRDefault="00FD63E3">
      <w:pPr>
        <w:pStyle w:val="FootnoteText"/>
        <w:rPr>
          <w:rFonts w:cstheme="minorHAnsi"/>
          <w:lang w:val="ka-GE"/>
        </w:rPr>
      </w:pPr>
      <w:r w:rsidRPr="009C093B">
        <w:rPr>
          <w:rStyle w:val="FootnoteReference"/>
          <w:rFonts w:cstheme="minorHAnsi"/>
        </w:rPr>
        <w:footnoteRef/>
      </w:r>
      <w:r w:rsidRPr="009C093B">
        <w:rPr>
          <w:rFonts w:cstheme="minorHAnsi"/>
          <w:lang w:val="ka-GE"/>
        </w:rPr>
        <w:t xml:space="preserve"> </w:t>
      </w:r>
      <w:r w:rsidRPr="009C093B">
        <w:rPr>
          <w:rFonts w:cstheme="minorHAnsi"/>
          <w:lang w:val="ka-GE" w:bidi="de-DE"/>
        </w:rPr>
        <w:t xml:space="preserve">Social Service Agency, Tbilisi. </w:t>
      </w:r>
      <w:r w:rsidRPr="009C093B">
        <w:rPr>
          <w:rFonts w:ascii="Sylfaen" w:hAnsi="Sylfaen" w:cs="Sylfaen"/>
          <w:lang w:val="ka-GE" w:bidi="de-DE"/>
        </w:rPr>
        <w:t>საყოველთაო</w:t>
      </w:r>
      <w:r w:rsidRPr="009C093B">
        <w:rPr>
          <w:rFonts w:cstheme="minorHAnsi"/>
          <w:lang w:val="ka-GE" w:bidi="de-DE"/>
        </w:rPr>
        <w:t xml:space="preserve"> </w:t>
      </w:r>
      <w:r w:rsidRPr="009C093B">
        <w:rPr>
          <w:rFonts w:ascii="Sylfaen" w:hAnsi="Sylfaen" w:cs="Sylfaen"/>
          <w:lang w:val="ka-GE" w:bidi="de-DE"/>
        </w:rPr>
        <w:t>ჯანმრთელობის</w:t>
      </w:r>
      <w:r w:rsidRPr="009C093B">
        <w:rPr>
          <w:rFonts w:cstheme="minorHAnsi"/>
          <w:lang w:val="ka-GE" w:bidi="de-DE"/>
        </w:rPr>
        <w:t xml:space="preserve"> </w:t>
      </w:r>
      <w:r w:rsidRPr="009C093B">
        <w:rPr>
          <w:rFonts w:ascii="Sylfaen" w:hAnsi="Sylfaen" w:cs="Sylfaen"/>
          <w:lang w:val="ka-GE" w:bidi="de-DE"/>
        </w:rPr>
        <w:t>დაცვის</w:t>
      </w:r>
      <w:r w:rsidRPr="009C093B">
        <w:rPr>
          <w:rFonts w:cstheme="minorHAnsi"/>
          <w:lang w:val="ka-GE" w:bidi="de-DE"/>
        </w:rPr>
        <w:t xml:space="preserve"> </w:t>
      </w:r>
      <w:r w:rsidRPr="009C093B">
        <w:rPr>
          <w:rFonts w:ascii="Sylfaen" w:hAnsi="Sylfaen" w:cs="Sylfaen"/>
          <w:lang w:val="ka-GE" w:bidi="de-DE"/>
        </w:rPr>
        <w:t>სახელმწიფო</w:t>
      </w:r>
      <w:r w:rsidRPr="009C093B">
        <w:rPr>
          <w:rFonts w:cstheme="minorHAnsi"/>
          <w:lang w:val="ka-GE" w:bidi="de-DE"/>
        </w:rPr>
        <w:t xml:space="preserve"> </w:t>
      </w:r>
      <w:r w:rsidRPr="009C093B">
        <w:rPr>
          <w:rFonts w:ascii="Sylfaen" w:hAnsi="Sylfaen" w:cs="Sylfaen"/>
          <w:lang w:val="ka-GE" w:bidi="de-DE"/>
        </w:rPr>
        <w:t>პროგრამა</w:t>
      </w:r>
      <w:r w:rsidRPr="009C093B">
        <w:rPr>
          <w:rFonts w:cstheme="minorHAnsi"/>
          <w:lang w:val="ka-GE" w:bidi="de-DE"/>
        </w:rPr>
        <w:t xml:space="preserve"> [Was enthält das staatliche Universal Health Care Program?], 21.09.2017. </w:t>
      </w:r>
      <w:hyperlink r:id="rId184">
        <w:proofErr w:type="gramStart"/>
        <w:r w:rsidRPr="009C093B">
          <w:rPr>
            <w:rStyle w:val="Hyperlink"/>
            <w:rFonts w:cstheme="minorHAnsi"/>
            <w:lang w:bidi="de-DE"/>
          </w:rPr>
          <w:t xml:space="preserve">http://ssa.gov.ge/files/01_GEO/JAN_PROG/sakoveltao-jandacva/21.09.2017.pdf </w:t>
        </w:r>
      </w:hyperlink>
      <w:r w:rsidRPr="009C093B">
        <w:rPr>
          <w:rFonts w:cstheme="minorHAnsi"/>
          <w:lang w:bidi="de-DE"/>
        </w:rPr>
        <w:t>(20.03.2018).</w:t>
      </w:r>
      <w:proofErr w:type="gramEnd"/>
    </w:p>
  </w:footnote>
  <w:footnote w:id="135">
    <w:p w:rsidR="00FD63E3" w:rsidRPr="009C093B" w:rsidRDefault="00FD63E3" w:rsidP="009C093B">
      <w:pPr>
        <w:pStyle w:val="FootnoteText"/>
        <w:rPr>
          <w:rFonts w:cstheme="minorHAnsi"/>
        </w:rPr>
      </w:pPr>
      <w:r w:rsidRPr="009C093B">
        <w:rPr>
          <w:rStyle w:val="FootnoteReference"/>
          <w:rFonts w:cstheme="minorHAnsi"/>
        </w:rPr>
        <w:footnoteRef/>
      </w:r>
      <w:r w:rsidRPr="009C093B">
        <w:rPr>
          <w:rFonts w:cstheme="minorHAnsi"/>
        </w:rPr>
        <w:t xml:space="preserve"> FactCheck, Tbilisi. What are the changes in the universal healthcare? 06.05.2017.</w:t>
      </w:r>
    </w:p>
    <w:p w:rsidR="00FD63E3" w:rsidRPr="009C093B" w:rsidRDefault="00FD63E3" w:rsidP="009C093B">
      <w:pPr>
        <w:pStyle w:val="FootnoteText"/>
        <w:rPr>
          <w:rFonts w:cstheme="minorHAnsi"/>
          <w:lang w:val="ka-GE"/>
        </w:rPr>
      </w:pPr>
      <w:proofErr w:type="gramStart"/>
      <w:r w:rsidRPr="009C093B">
        <w:rPr>
          <w:rFonts w:cstheme="minorHAnsi"/>
        </w:rPr>
        <w:t>http://factcheck.ge/en/article/what-are-the-changes-in-the-universal-healthcare/ (20.03.2018).</w:t>
      </w:r>
      <w:proofErr w:type="gramEnd"/>
    </w:p>
  </w:footnote>
  <w:footnote w:id="136">
    <w:p w:rsidR="00FD63E3" w:rsidRPr="009C093B" w:rsidRDefault="00FD63E3">
      <w:pPr>
        <w:pStyle w:val="FootnoteText"/>
        <w:rPr>
          <w:rFonts w:ascii="Sylfaen" w:hAnsi="Sylfaen"/>
          <w:lang w:val="ka-GE"/>
        </w:rPr>
      </w:pPr>
      <w:r>
        <w:rPr>
          <w:rStyle w:val="FootnoteReference"/>
        </w:rPr>
        <w:footnoteRef/>
      </w:r>
      <w:r>
        <w:t xml:space="preserve"> </w:t>
      </w:r>
      <w:proofErr w:type="gramStart"/>
      <w:r w:rsidRPr="009C093B">
        <w:t>Ministry of Labour Health and Social Affairs of Georgia, Tbilisi.</w:t>
      </w:r>
      <w:proofErr w:type="gramEnd"/>
      <w:r w:rsidRPr="009C093B">
        <w:t xml:space="preserve"> Differential packages have been launched in the universal health care program, 2017. </w:t>
      </w:r>
      <w:hyperlink r:id="rId185">
        <w:proofErr w:type="gramStart"/>
        <w:r w:rsidRPr="009C093B">
          <w:rPr>
            <w:rStyle w:val="Hyperlink"/>
          </w:rPr>
          <w:t xml:space="preserve">www.moh.gov.ge/en/529/ </w:t>
        </w:r>
      </w:hyperlink>
      <w:r w:rsidRPr="009C093B">
        <w:t>(20.03.2018).</w:t>
      </w:r>
      <w:proofErr w:type="gramEnd"/>
    </w:p>
  </w:footnote>
  <w:footnote w:id="137">
    <w:p w:rsidR="00FD63E3" w:rsidRPr="009C093B" w:rsidRDefault="00FD63E3">
      <w:pPr>
        <w:pStyle w:val="FootnoteText"/>
        <w:rPr>
          <w:rFonts w:ascii="Sylfaen" w:hAnsi="Sylfaen"/>
          <w:lang w:val="ka-GE"/>
        </w:rPr>
      </w:pPr>
      <w:r>
        <w:rPr>
          <w:rStyle w:val="FootnoteReference"/>
        </w:rPr>
        <w:footnoteRef/>
      </w:r>
      <w:r>
        <w:t xml:space="preserve"> </w:t>
      </w:r>
      <w:proofErr w:type="gramStart"/>
      <w:r w:rsidRPr="009C093B">
        <w:t>Verulava, T.; Tbilisi State University, Tbilisi.</w:t>
      </w:r>
      <w:proofErr w:type="gramEnd"/>
      <w:r w:rsidRPr="009C093B">
        <w:t xml:space="preserve"> Introduction of Universal Health Program in Georgia: Problems and Perspectives, 01.2017. </w:t>
      </w:r>
      <w:hyperlink r:id="rId186">
        <w:proofErr w:type="gramStart"/>
        <w:r w:rsidRPr="009C093B">
          <w:rPr>
            <w:rStyle w:val="Hyperlink"/>
          </w:rPr>
          <w:t>www.researchgate.net/publication/314282036_Introduction_of_universal_</w:t>
        </w:r>
      </w:hyperlink>
      <w:r w:rsidRPr="009C093B">
        <w:t xml:space="preserve"> </w:t>
      </w:r>
      <w:hyperlink r:id="rId187">
        <w:r w:rsidRPr="009C093B">
          <w:rPr>
            <w:rStyle w:val="Hyperlink"/>
          </w:rPr>
          <w:t xml:space="preserve">health_program_in_Georgia_Problems_and_Perspectives </w:t>
        </w:r>
      </w:hyperlink>
      <w:r w:rsidRPr="009C093B">
        <w:t>(20.03.2018).</w:t>
      </w:r>
      <w:proofErr w:type="gramEnd"/>
    </w:p>
  </w:footnote>
  <w:footnote w:id="138">
    <w:p w:rsidR="00FD63E3" w:rsidRPr="00A97229" w:rsidRDefault="00FD63E3">
      <w:pPr>
        <w:pStyle w:val="FootnoteText"/>
        <w:rPr>
          <w:rFonts w:ascii="Sylfaen" w:hAnsi="Sylfaen"/>
          <w:lang w:val="ka-GE"/>
        </w:rPr>
      </w:pPr>
      <w:r>
        <w:rPr>
          <w:rStyle w:val="FootnoteReference"/>
        </w:rPr>
        <w:footnoteRef/>
      </w:r>
      <w:r>
        <w:t xml:space="preserve"> </w:t>
      </w:r>
      <w:proofErr w:type="gramStart"/>
      <w:r w:rsidRPr="00A97229">
        <w:t>Galt&amp;Taggart, Tbilisi.</w:t>
      </w:r>
      <w:proofErr w:type="gramEnd"/>
      <w:r w:rsidRPr="00A97229">
        <w:t xml:space="preserve"> The First Wealth is H</w:t>
      </w:r>
      <w:bookmarkStart w:id="421" w:name="_GoBack"/>
      <w:bookmarkEnd w:id="421"/>
      <w:r w:rsidRPr="00A97229">
        <w:t xml:space="preserve">ealth - Georgia's Healthcare Sector, 04.02.2016, S. 17. </w:t>
      </w:r>
      <w:hyperlink r:id="rId188">
        <w:proofErr w:type="gramStart"/>
        <w:r w:rsidRPr="00A97229">
          <w:rPr>
            <w:rStyle w:val="Hyperlink"/>
          </w:rPr>
          <w:t xml:space="preserve">http://galtandtaggart.com/research/research-reports/all/2016-all/8/ </w:t>
        </w:r>
      </w:hyperlink>
      <w:r w:rsidRPr="00A97229">
        <w:t>(20.03.2018).</w:t>
      </w:r>
      <w:proofErr w:type="gramEnd"/>
    </w:p>
  </w:footnote>
  <w:footnote w:id="139">
    <w:p w:rsidR="00FD63E3" w:rsidRPr="009C093B" w:rsidRDefault="00FD63E3">
      <w:pPr>
        <w:pStyle w:val="FootnoteText"/>
        <w:rPr>
          <w:rFonts w:ascii="Sylfaen" w:hAnsi="Sylfaen"/>
          <w:lang w:val="ka-GE"/>
        </w:rPr>
      </w:pPr>
      <w:r>
        <w:rPr>
          <w:rStyle w:val="FootnoteReference"/>
        </w:rPr>
        <w:footnoteRef/>
      </w:r>
      <w:r>
        <w:t xml:space="preserve"> </w:t>
      </w:r>
      <w:proofErr w:type="gramStart"/>
      <w:r w:rsidRPr="00A97229">
        <w:t>Verulava, T.; Tbilisi State University, Tbilisi.</w:t>
      </w:r>
      <w:proofErr w:type="gramEnd"/>
      <w:r w:rsidRPr="00A97229">
        <w:t xml:space="preserve"> Introduction of Universal Health Program in Georgia: Problems and Perspectives, 01.2017. </w:t>
      </w:r>
      <w:hyperlink r:id="rId189">
        <w:proofErr w:type="gramStart"/>
        <w:r w:rsidRPr="00A97229">
          <w:rPr>
            <w:rStyle w:val="Hyperlink"/>
          </w:rPr>
          <w:t>www.researchgate.net/publication/314282036_Introduction_of_universal_health_program_in_Georgia_Proble</w:t>
        </w:r>
      </w:hyperlink>
      <w:r w:rsidRPr="00A97229">
        <w:t xml:space="preserve"> </w:t>
      </w:r>
      <w:hyperlink r:id="rId190">
        <w:r w:rsidRPr="00A97229">
          <w:rPr>
            <w:rStyle w:val="Hyperlink"/>
          </w:rPr>
          <w:t xml:space="preserve">ms_and_Perspectives </w:t>
        </w:r>
      </w:hyperlink>
      <w:r w:rsidRPr="00A97229">
        <w:t>(20.03.2018).</w:t>
      </w:r>
      <w:proofErr w:type="gramEnd"/>
    </w:p>
  </w:footnote>
  <w:footnote w:id="140">
    <w:p w:rsidR="00FD63E3" w:rsidRPr="00A97229" w:rsidRDefault="00FD63E3">
      <w:pPr>
        <w:pStyle w:val="FootnoteText"/>
        <w:rPr>
          <w:rFonts w:ascii="Sylfaen" w:hAnsi="Sylfaen"/>
          <w:lang w:val="ka-GE"/>
        </w:rPr>
      </w:pPr>
      <w:r>
        <w:rPr>
          <w:rStyle w:val="FootnoteReference"/>
        </w:rPr>
        <w:footnoteRef/>
      </w:r>
      <w:r>
        <w:t xml:space="preserve"> </w:t>
      </w:r>
      <w:proofErr w:type="gramStart"/>
      <w:r w:rsidRPr="00A97229">
        <w:t>WHO/Europe, Copenhagen.</w:t>
      </w:r>
      <w:proofErr w:type="gramEnd"/>
      <w:r w:rsidRPr="00A97229">
        <w:t xml:space="preserve"> Georgia's health financing reforms show tangible benefits for the population, 14.07.2015. </w:t>
      </w:r>
      <w:hyperlink r:id="rId191">
        <w:proofErr w:type="gramStart"/>
        <w:r w:rsidRPr="00A97229">
          <w:rPr>
            <w:rStyle w:val="Hyperlink"/>
          </w:rPr>
          <w:t>www.euro.who.int/en/countries/georgia/news/news/2015/07/georgias-health-financing-reforms-</w:t>
        </w:r>
      </w:hyperlink>
      <w:r w:rsidRPr="00A97229">
        <w:t xml:space="preserve"> </w:t>
      </w:r>
      <w:hyperlink r:id="rId192">
        <w:r w:rsidRPr="00A97229">
          <w:rPr>
            <w:rStyle w:val="Hyperlink"/>
          </w:rPr>
          <w:t xml:space="preserve">show-tangible-benefits-for-the-population </w:t>
        </w:r>
      </w:hyperlink>
      <w:r w:rsidRPr="00A97229">
        <w:t>(20.03.2018).</w:t>
      </w:r>
      <w:proofErr w:type="gramEnd"/>
    </w:p>
  </w:footnote>
  <w:footnote w:id="141">
    <w:p w:rsidR="00FD63E3" w:rsidRPr="00405B3E" w:rsidRDefault="00FD63E3">
      <w:pPr>
        <w:pStyle w:val="FootnoteText"/>
        <w:rPr>
          <w:rFonts w:ascii="Sylfaen" w:hAnsi="Sylfaen"/>
          <w:lang w:val="ka-GE"/>
        </w:rPr>
      </w:pPr>
      <w:r>
        <w:rPr>
          <w:rStyle w:val="FootnoteReference"/>
        </w:rPr>
        <w:footnoteRef/>
      </w:r>
      <w:r>
        <w:t xml:space="preserve"> </w:t>
      </w:r>
      <w:proofErr w:type="gramStart"/>
      <w:r w:rsidRPr="00405B3E">
        <w:t>Eurasia.net.org, New York.</w:t>
      </w:r>
      <w:proofErr w:type="gramEnd"/>
      <w:r w:rsidRPr="00405B3E">
        <w:t xml:space="preserve"> Georgia: Healthcare Costs Making Health Ministry Wheeze. </w:t>
      </w:r>
      <w:proofErr w:type="gramStart"/>
      <w:r w:rsidRPr="00405B3E">
        <w:t xml:space="preserve">07.10.2015. </w:t>
      </w:r>
      <w:hyperlink r:id="rId193">
        <w:r w:rsidRPr="00405B3E">
          <w:rPr>
            <w:rStyle w:val="Hyperlink"/>
          </w:rPr>
          <w:t xml:space="preserve">www.eurasianet.org/node/75446 </w:t>
        </w:r>
      </w:hyperlink>
      <w:r w:rsidRPr="00405B3E">
        <w:t>(20.03.2018).</w:t>
      </w:r>
      <w:proofErr w:type="gramEnd"/>
    </w:p>
  </w:footnote>
  <w:footnote w:id="142">
    <w:p w:rsidR="00FD63E3" w:rsidRPr="00B737DB" w:rsidRDefault="00FD63E3">
      <w:pPr>
        <w:pStyle w:val="FootnoteText"/>
      </w:pPr>
      <w:r>
        <w:rPr>
          <w:rStyle w:val="FootnoteReference"/>
        </w:rPr>
        <w:footnoteRef/>
      </w:r>
      <w:r>
        <w:t xml:space="preserve"> </w:t>
      </w:r>
      <w:proofErr w:type="gramStart"/>
      <w:r w:rsidRPr="00B737DB">
        <w:t>Public Defender of Georgia.</w:t>
      </w:r>
      <w:proofErr w:type="gramEnd"/>
      <w:r w:rsidRPr="00B737DB">
        <w:t xml:space="preserve"> </w:t>
      </w:r>
      <w:proofErr w:type="gramStart"/>
      <w:r w:rsidRPr="00B737DB">
        <w:t xml:space="preserve">2014. </w:t>
      </w:r>
      <w:hyperlink r:id="rId194">
        <w:r w:rsidRPr="00B737DB">
          <w:rPr>
            <w:rStyle w:val="Hyperlink"/>
          </w:rPr>
          <w:t xml:space="preserve">www.ombudsman.ge/en/public-defender </w:t>
        </w:r>
      </w:hyperlink>
      <w:r w:rsidRPr="00B737DB">
        <w:t>(20.03.2018).</w:t>
      </w:r>
      <w:proofErr w:type="gramEnd"/>
    </w:p>
  </w:footnote>
  <w:footnote w:id="143">
    <w:p w:rsidR="00FD63E3" w:rsidRPr="0048264A" w:rsidRDefault="00FD63E3">
      <w:pPr>
        <w:pStyle w:val="FootnoteText"/>
        <w:rPr>
          <w:rFonts w:ascii="Sylfaen" w:hAnsi="Sylfaen"/>
          <w:lang w:val="ka-GE"/>
        </w:rPr>
      </w:pPr>
      <w:r>
        <w:rPr>
          <w:rStyle w:val="FootnoteReference"/>
        </w:rPr>
        <w:footnoteRef/>
      </w:r>
      <w:r>
        <w:t xml:space="preserve"> </w:t>
      </w:r>
      <w:proofErr w:type="gramStart"/>
      <w:r w:rsidRPr="0048264A">
        <w:rPr>
          <w:lang w:bidi="de-DE"/>
        </w:rPr>
        <w:t>WHO/Europe, Copenhagen.</w:t>
      </w:r>
      <w:proofErr w:type="gramEnd"/>
      <w:r w:rsidRPr="0048264A">
        <w:rPr>
          <w:lang w:bidi="de-DE"/>
        </w:rPr>
        <w:t xml:space="preserve"> </w:t>
      </w:r>
      <w:r w:rsidRPr="0048264A">
        <w:t xml:space="preserve">Georgia's health financing reforms show tangible benefits for the population, 14.07.2015. </w:t>
      </w:r>
      <w:hyperlink r:id="rId195">
        <w:proofErr w:type="gramStart"/>
        <w:r w:rsidRPr="0048264A">
          <w:rPr>
            <w:rStyle w:val="Hyperlink"/>
          </w:rPr>
          <w:t>www.euro.who.int/en/countries/georgia/news/news/2015/07/georgias-health-financing-reforms-</w:t>
        </w:r>
      </w:hyperlink>
      <w:r w:rsidRPr="0048264A">
        <w:t xml:space="preserve"> </w:t>
      </w:r>
      <w:hyperlink r:id="rId196">
        <w:r w:rsidRPr="0048264A">
          <w:rPr>
            <w:rStyle w:val="Hyperlink"/>
          </w:rPr>
          <w:t xml:space="preserve">show-tangible-benefits-for-the-population </w:t>
        </w:r>
      </w:hyperlink>
      <w:r w:rsidRPr="0048264A">
        <w:t>(20.03.2018).</w:t>
      </w:r>
      <w:proofErr w:type="gramEnd"/>
      <w:r w:rsidRPr="0048264A">
        <w:t xml:space="preserve"> / Verulava, T.; Tbilisi State University, Tbilisi. Introduction of Universal Health Program in Georgia: Problems and Perspectives, 01.2017. </w:t>
      </w:r>
      <w:hyperlink r:id="rId197">
        <w:proofErr w:type="gramStart"/>
        <w:r w:rsidRPr="0048264A">
          <w:rPr>
            <w:rStyle w:val="Hyperlink"/>
          </w:rPr>
          <w:t>www.researchgate.net/publication/314282036_Introduction_of_universal_health_program_in_Georgia_Proble</w:t>
        </w:r>
      </w:hyperlink>
      <w:r w:rsidRPr="0048264A">
        <w:t xml:space="preserve"> </w:t>
      </w:r>
      <w:hyperlink r:id="rId198">
        <w:r w:rsidRPr="0048264A">
          <w:rPr>
            <w:rStyle w:val="Hyperlink"/>
          </w:rPr>
          <w:t xml:space="preserve">ms_and_Perspectives </w:t>
        </w:r>
      </w:hyperlink>
      <w:r w:rsidRPr="0048264A">
        <w:t>(20.03.2018).</w:t>
      </w:r>
      <w:proofErr w:type="gramEnd"/>
    </w:p>
  </w:footnote>
  <w:footnote w:id="144">
    <w:p w:rsidR="00FD63E3" w:rsidRPr="0048264A" w:rsidRDefault="00FD63E3" w:rsidP="0048264A">
      <w:pPr>
        <w:pStyle w:val="FootnoteText"/>
      </w:pPr>
      <w:r>
        <w:rPr>
          <w:rStyle w:val="FootnoteReference"/>
        </w:rPr>
        <w:footnoteRef/>
      </w:r>
      <w:r>
        <w:t xml:space="preserve"> </w:t>
      </w:r>
      <w:proofErr w:type="gramStart"/>
      <w:r w:rsidRPr="0048264A">
        <w:t>Ministry of Labour, Health and Social Affairs of Georgia, Tbilisi.</w:t>
      </w:r>
      <w:proofErr w:type="gramEnd"/>
      <w:r w:rsidRPr="0048264A">
        <w:t xml:space="preserve"> National Health Report of population of Georgia 2014-2015, 2015. S. 1. </w:t>
      </w:r>
      <w:hyperlink r:id="rId199">
        <w:r w:rsidRPr="0048264A">
          <w:rPr>
            <w:rStyle w:val="Hyperlink"/>
          </w:rPr>
          <w:t>www.moh.gov.ge/uploads/files/2017/angarishebi/moxsenebebi</w:t>
        </w:r>
      </w:hyperlink>
    </w:p>
    <w:p w:rsidR="00FD63E3" w:rsidRPr="0048264A" w:rsidRDefault="00FD63E3">
      <w:pPr>
        <w:pStyle w:val="FootnoteText"/>
        <w:rPr>
          <w:rFonts w:ascii="Sylfaen" w:hAnsi="Sylfaen"/>
          <w:lang w:val="ka-GE"/>
        </w:rPr>
      </w:pPr>
      <w:hyperlink r:id="rId200">
        <w:proofErr w:type="gramStart"/>
        <w:r w:rsidRPr="0048264A">
          <w:rPr>
            <w:rStyle w:val="Hyperlink"/>
          </w:rPr>
          <w:t xml:space="preserve">/en/24.102017.pdf </w:t>
        </w:r>
      </w:hyperlink>
      <w:r w:rsidRPr="0048264A">
        <w:t>(20.03.2018).</w:t>
      </w:r>
      <w:proofErr w:type="gramEnd"/>
      <w:r w:rsidRPr="0048264A">
        <w:t xml:space="preserve"> / Public Defender of Georgia, Tbilisi. </w:t>
      </w:r>
      <w:proofErr w:type="gramStart"/>
      <w:r w:rsidRPr="0048264A">
        <w:t>The Situation of Human Rights and Freedoms in Georgia 2015, 2015.</w:t>
      </w:r>
      <w:proofErr w:type="gramEnd"/>
      <w:r w:rsidRPr="0048264A">
        <w:t xml:space="preserve"> S. 493. </w:t>
      </w:r>
      <w:hyperlink r:id="rId201">
        <w:r w:rsidRPr="0048264A">
          <w:rPr>
            <w:rStyle w:val="Hyperlink"/>
          </w:rPr>
          <w:t>www.ombudsman.ge/uploads/other/3/3892.pdf</w:t>
        </w:r>
        <w:proofErr w:type="gramStart"/>
        <w:r w:rsidRPr="0048264A">
          <w:rPr>
            <w:rStyle w:val="Hyperlink"/>
          </w:rPr>
          <w:t xml:space="preserve"> </w:t>
        </w:r>
      </w:hyperlink>
      <w:r w:rsidRPr="0048264A">
        <w:t>(20.03.2018).</w:t>
      </w:r>
      <w:proofErr w:type="gramEnd"/>
    </w:p>
  </w:footnote>
  <w:footnote w:id="145">
    <w:p w:rsidR="00FD63E3" w:rsidRPr="0048264A" w:rsidRDefault="00FD63E3">
      <w:pPr>
        <w:pStyle w:val="FootnoteText"/>
        <w:rPr>
          <w:rFonts w:ascii="Sylfaen" w:hAnsi="Sylfaen"/>
          <w:lang w:val="ka-GE"/>
        </w:rPr>
      </w:pPr>
      <w:r>
        <w:rPr>
          <w:rStyle w:val="FootnoteReference"/>
        </w:rPr>
        <w:footnoteRef/>
      </w:r>
      <w:r>
        <w:t xml:space="preserve"> </w:t>
      </w:r>
      <w:proofErr w:type="gramStart"/>
      <w:r w:rsidRPr="0048264A">
        <w:t>WHO/Europe, Copenhagen.</w:t>
      </w:r>
      <w:proofErr w:type="gramEnd"/>
      <w:r w:rsidRPr="0048264A">
        <w:t xml:space="preserve"> Georgia's health financing reforms show tangible benefits for the population, 14.07.2015. </w:t>
      </w:r>
      <w:hyperlink r:id="rId202">
        <w:proofErr w:type="gramStart"/>
        <w:r w:rsidRPr="0048264A">
          <w:rPr>
            <w:rStyle w:val="Hyperlink"/>
          </w:rPr>
          <w:t>www.euro.who.int/en/countries/georgia/news/news/2015/07/georgias-health-financing-reforms-</w:t>
        </w:r>
      </w:hyperlink>
      <w:r w:rsidRPr="0048264A">
        <w:t xml:space="preserve"> </w:t>
      </w:r>
      <w:hyperlink r:id="rId203">
        <w:r w:rsidRPr="0048264A">
          <w:rPr>
            <w:rStyle w:val="Hyperlink"/>
          </w:rPr>
          <w:t xml:space="preserve">show-tangible-benefits-for-the-population </w:t>
        </w:r>
      </w:hyperlink>
      <w:r w:rsidRPr="0048264A">
        <w:t>(20.03.2018).</w:t>
      </w:r>
      <w:proofErr w:type="gramEnd"/>
    </w:p>
  </w:footnote>
  <w:footnote w:id="146">
    <w:p w:rsidR="00FD63E3" w:rsidRPr="005103C8" w:rsidRDefault="00FD63E3">
      <w:pPr>
        <w:pStyle w:val="FootnoteText"/>
        <w:rPr>
          <w:rFonts w:ascii="Sylfaen" w:hAnsi="Sylfaen"/>
          <w:lang w:val="de-DE"/>
        </w:rPr>
      </w:pPr>
      <w:r>
        <w:rPr>
          <w:rStyle w:val="FootnoteReference"/>
        </w:rPr>
        <w:footnoteRef/>
      </w:r>
      <w:r>
        <w:t xml:space="preserve"> </w:t>
      </w:r>
      <w:proofErr w:type="gramStart"/>
      <w:r w:rsidRPr="005103C8">
        <w:t>The Financial, Tbilisi.</w:t>
      </w:r>
      <w:proofErr w:type="gramEnd"/>
      <w:r w:rsidRPr="005103C8">
        <w:t xml:space="preserve"> </w:t>
      </w:r>
      <w:proofErr w:type="gramStart"/>
      <w:r w:rsidRPr="005103C8">
        <w:t xml:space="preserve">Georgian Universal Health Care Reform or Houston – We Have a Problem', 27.11.2017 </w:t>
      </w:r>
      <w:hyperlink r:id="rId204">
        <w:r w:rsidRPr="005103C8">
          <w:rPr>
            <w:rStyle w:val="Hyperlink"/>
          </w:rPr>
          <w:t>www.finchannel.com/opinion/69855-georgian-universal-health-care-reform-or-houston-we-have-a-problem</w:t>
        </w:r>
      </w:hyperlink>
      <w:r w:rsidRPr="005103C8">
        <w:t xml:space="preserve"> (20.03.2018).</w:t>
      </w:r>
      <w:proofErr w:type="gramEnd"/>
      <w:r w:rsidRPr="005103C8">
        <w:t xml:space="preserve"> / Eurasia.net.org, New York. Georgia: Healthcare Costs Making Health Ministry Wheeze. </w:t>
      </w:r>
      <w:proofErr w:type="gramStart"/>
      <w:r w:rsidRPr="005103C8">
        <w:t xml:space="preserve">07.10.2015. </w:t>
      </w:r>
      <w:hyperlink r:id="rId205">
        <w:r w:rsidRPr="005103C8">
          <w:rPr>
            <w:rStyle w:val="Hyperlink"/>
          </w:rPr>
          <w:t xml:space="preserve">www.eurasianet.org/node/75446 </w:t>
        </w:r>
      </w:hyperlink>
      <w:r w:rsidRPr="005103C8">
        <w:t>(20.03.2018).</w:t>
      </w:r>
      <w:proofErr w:type="gramEnd"/>
      <w:r w:rsidRPr="005103C8">
        <w:t xml:space="preserve"> / UNHCR Regional Office in the South Caucasus, Tbilisi. </w:t>
      </w:r>
      <w:r w:rsidRPr="005103C8">
        <w:rPr>
          <w:lang w:val="de-DE" w:bidi="de-DE"/>
        </w:rPr>
        <w:t xml:space="preserve">Auskunft per Email vom 24.02.2016, zitiert in: Schweizerische Flüchtlingshilfe, Bern. Schnellrecherche der SFH-Länderanalyse vom 25. Februar 2016 zu Georgien: Dialyse-Behandlung – Zugang und Qualität, 25.02.2016. S. 2. </w:t>
      </w:r>
      <w:hyperlink r:id="rId206">
        <w:r w:rsidRPr="005103C8">
          <w:rPr>
            <w:rStyle w:val="Hyperlink"/>
            <w:lang w:val="de-DE" w:bidi="de-DE"/>
          </w:rPr>
          <w:t xml:space="preserve">www.ecoi.net/file_upload/4765_1468915976_160225-geo-dialyse.pdf </w:t>
        </w:r>
      </w:hyperlink>
      <w:r w:rsidRPr="005103C8">
        <w:rPr>
          <w:lang w:val="de-DE" w:bidi="de-DE"/>
        </w:rPr>
        <w:t>(20.03.2018).</w:t>
      </w:r>
    </w:p>
  </w:footnote>
  <w:footnote w:id="147">
    <w:p w:rsidR="00FD63E3" w:rsidRPr="00797B74" w:rsidRDefault="00FD63E3">
      <w:pPr>
        <w:pStyle w:val="FootnoteText"/>
        <w:rPr>
          <w:rFonts w:ascii="Sylfaen" w:hAnsi="Sylfaen"/>
          <w:lang w:val="ka-GE"/>
        </w:rPr>
      </w:pPr>
      <w:r>
        <w:rPr>
          <w:rStyle w:val="FootnoteReference"/>
        </w:rPr>
        <w:footnoteRef/>
      </w:r>
      <w:r>
        <w:t xml:space="preserve"> </w:t>
      </w:r>
      <w:proofErr w:type="gramStart"/>
      <w:r w:rsidRPr="00797B74">
        <w:t>The Financial, Tbilisi.</w:t>
      </w:r>
      <w:proofErr w:type="gramEnd"/>
      <w:r w:rsidRPr="00797B74">
        <w:t xml:space="preserve"> Georgian Universal Health Care Reform or 'Houston – We Have a Problem', 27.11.2017. </w:t>
      </w:r>
      <w:hyperlink r:id="rId207">
        <w:proofErr w:type="gramStart"/>
        <w:r w:rsidRPr="00797B74">
          <w:rPr>
            <w:rStyle w:val="Hyperlink"/>
          </w:rPr>
          <w:t>www.finchannel.com/opinion/69855-georgian-universal-health-care-reform-or-houston-we-have-</w:t>
        </w:r>
      </w:hyperlink>
      <w:r w:rsidRPr="00797B74">
        <w:t xml:space="preserve"> </w:t>
      </w:r>
      <w:hyperlink r:id="rId208">
        <w:r w:rsidRPr="00797B74">
          <w:rPr>
            <w:rStyle w:val="Hyperlink"/>
          </w:rPr>
          <w:t xml:space="preserve">a-problem </w:t>
        </w:r>
      </w:hyperlink>
      <w:r w:rsidRPr="00797B74">
        <w:t>(20.03.2018).</w:t>
      </w:r>
      <w:proofErr w:type="gramEnd"/>
      <w:r w:rsidRPr="00797B74">
        <w:t xml:space="preserve"> / Eurasia.net.org, New York. Georgia: Healthcare Costs Making Health Ministry Wheeze. </w:t>
      </w:r>
      <w:proofErr w:type="gramStart"/>
      <w:r w:rsidRPr="00797B74">
        <w:t xml:space="preserve">07.10.2015. </w:t>
      </w:r>
      <w:hyperlink r:id="rId209">
        <w:r w:rsidRPr="00797B74">
          <w:rPr>
            <w:rStyle w:val="Hyperlink"/>
          </w:rPr>
          <w:t xml:space="preserve">www.eurasianet.org/node/75446 </w:t>
        </w:r>
      </w:hyperlink>
      <w:r w:rsidRPr="00797B74">
        <w:t>(20.03.2018).</w:t>
      </w:r>
      <w:proofErr w:type="gramEnd"/>
    </w:p>
  </w:footnote>
  <w:footnote w:id="148">
    <w:p w:rsidR="00FD63E3" w:rsidRPr="00C3560C" w:rsidRDefault="00FD63E3">
      <w:pPr>
        <w:pStyle w:val="FootnoteText"/>
        <w:rPr>
          <w:rFonts w:ascii="Sylfaen" w:hAnsi="Sylfaen"/>
          <w:lang w:val="ka-GE"/>
        </w:rPr>
      </w:pPr>
      <w:r>
        <w:rPr>
          <w:rStyle w:val="FootnoteReference"/>
        </w:rPr>
        <w:footnoteRef/>
      </w:r>
      <w:r>
        <w:t xml:space="preserve"> </w:t>
      </w:r>
      <w:proofErr w:type="gramStart"/>
      <w:r w:rsidRPr="00C3560C">
        <w:t>Public Defender of Georgia, Tbilisi.</w:t>
      </w:r>
      <w:proofErr w:type="gramEnd"/>
      <w:r w:rsidRPr="00C3560C">
        <w:t xml:space="preserve"> </w:t>
      </w:r>
      <w:proofErr w:type="gramStart"/>
      <w:r w:rsidRPr="00C3560C">
        <w:t>The Situation of Human Rights and Freedoms in Georgia 2017, 05.12.2017 S. 14.</w:t>
      </w:r>
      <w:proofErr w:type="gramEnd"/>
      <w:r w:rsidRPr="00C3560C">
        <w:t xml:space="preserve"> </w:t>
      </w:r>
      <w:hyperlink r:id="rId210">
        <w:proofErr w:type="gramStart"/>
        <w:r w:rsidRPr="00C3560C">
          <w:rPr>
            <w:rStyle w:val="Hyperlink"/>
          </w:rPr>
          <w:t xml:space="preserve">www.ombudsman.ge/uploads/other/4/4957.pdf </w:t>
        </w:r>
      </w:hyperlink>
      <w:r w:rsidRPr="00C3560C">
        <w:t>(20.03.2018).</w:t>
      </w:r>
      <w:proofErr w:type="gramEnd"/>
    </w:p>
  </w:footnote>
  <w:footnote w:id="149">
    <w:p w:rsidR="00FD63E3" w:rsidRPr="00C3560C" w:rsidRDefault="00FD63E3">
      <w:pPr>
        <w:pStyle w:val="FootnoteText"/>
        <w:rPr>
          <w:rFonts w:ascii="Sylfaen" w:hAnsi="Sylfaen"/>
          <w:lang w:val="de-DE"/>
        </w:rPr>
      </w:pPr>
      <w:r>
        <w:rPr>
          <w:rStyle w:val="FootnoteReference"/>
        </w:rPr>
        <w:footnoteRef/>
      </w:r>
      <w:r>
        <w:t xml:space="preserve"> </w:t>
      </w:r>
      <w:proofErr w:type="gramStart"/>
      <w:r w:rsidRPr="00C3560C">
        <w:t>The Financial, Tbilisi.</w:t>
      </w:r>
      <w:proofErr w:type="gramEnd"/>
      <w:r w:rsidRPr="00C3560C">
        <w:t xml:space="preserve"> Georgian Universal Health Care Reform or 'Houston – We Have a Problem', 27.11.2017. </w:t>
      </w:r>
      <w:hyperlink r:id="rId211">
        <w:proofErr w:type="gramStart"/>
        <w:r w:rsidRPr="00C3560C">
          <w:rPr>
            <w:rStyle w:val="Hyperlink"/>
          </w:rPr>
          <w:t>www.finchannel.com/opinion/69855-georgian-universal-health-care-reform-or-houston-we-have-</w:t>
        </w:r>
      </w:hyperlink>
      <w:r w:rsidRPr="00C3560C">
        <w:t xml:space="preserve"> </w:t>
      </w:r>
      <w:hyperlink r:id="rId212">
        <w:r w:rsidRPr="00C3560C">
          <w:rPr>
            <w:rStyle w:val="Hyperlink"/>
          </w:rPr>
          <w:t xml:space="preserve">a-problem </w:t>
        </w:r>
      </w:hyperlink>
      <w:r w:rsidRPr="00C3560C">
        <w:t>(20.03.2018).</w:t>
      </w:r>
      <w:proofErr w:type="gramEnd"/>
      <w:r w:rsidRPr="00C3560C">
        <w:t xml:space="preserve"> / Eurasia.net.org, New York. Georgia: Healthcare Costs Making Health Ministry Wheeze. </w:t>
      </w:r>
      <w:proofErr w:type="gramStart"/>
      <w:r w:rsidRPr="00C3560C">
        <w:t xml:space="preserve">07.10.2015. </w:t>
      </w:r>
      <w:hyperlink r:id="rId213">
        <w:r w:rsidRPr="00C3560C">
          <w:rPr>
            <w:rStyle w:val="Hyperlink"/>
          </w:rPr>
          <w:t xml:space="preserve">www.eurasianet.org/node/75446 </w:t>
        </w:r>
      </w:hyperlink>
      <w:r w:rsidRPr="00C3560C">
        <w:t>(20.03.2018).</w:t>
      </w:r>
      <w:proofErr w:type="gramEnd"/>
      <w:r w:rsidRPr="00C3560C">
        <w:t xml:space="preserve"> / UNHCR Regional Office in the South Caucasus, Tbilisi. </w:t>
      </w:r>
      <w:r w:rsidRPr="00C3560C">
        <w:rPr>
          <w:lang w:val="de-DE" w:bidi="de-DE"/>
        </w:rPr>
        <w:t xml:space="preserve">Auskunft per Email vom 24.02.2016, zitiert in: Schweizerische Flüchtlingshilfe, Bern. Schnellrecherche der SFH-Länderanalyse vom 25. Februar 2016 zu Georgien: Dialyse-Behandlung – Zugang und Qualität, 25.02.2016. S. 2. </w:t>
      </w:r>
      <w:hyperlink r:id="rId214">
        <w:r w:rsidRPr="00C3560C">
          <w:rPr>
            <w:rStyle w:val="Hyperlink"/>
            <w:lang w:val="de-DE" w:bidi="de-DE"/>
          </w:rPr>
          <w:t>www.ecoi.net/file_upload/4765_1468915976_160225-geo-dialyse.pdf</w:t>
        </w:r>
      </w:hyperlink>
      <w:r w:rsidRPr="00C3560C">
        <w:rPr>
          <w:lang w:val="de-DE" w:bidi="de-DE"/>
        </w:rPr>
        <w:t xml:space="preserve"> (20.03.2018).</w:t>
      </w:r>
    </w:p>
  </w:footnote>
  <w:footnote w:id="150">
    <w:p w:rsidR="00FD63E3" w:rsidRPr="00D85294" w:rsidRDefault="00FD63E3">
      <w:pPr>
        <w:pStyle w:val="FootnoteText"/>
        <w:rPr>
          <w:rFonts w:ascii="Sylfaen" w:hAnsi="Sylfaen"/>
        </w:rPr>
      </w:pPr>
      <w:r>
        <w:rPr>
          <w:rStyle w:val="FootnoteReference"/>
        </w:rPr>
        <w:footnoteRef/>
      </w:r>
      <w:r>
        <w:t xml:space="preserve"> </w:t>
      </w:r>
      <w:proofErr w:type="gramStart"/>
      <w:r w:rsidRPr="00D85294">
        <w:t>The Financial, Tbilisi.</w:t>
      </w:r>
      <w:proofErr w:type="gramEnd"/>
      <w:r w:rsidRPr="00D85294">
        <w:t xml:space="preserve"> Georgian Universal Health Care Reform or 'Houston – We Have a Problem', 27.11.2017. </w:t>
      </w:r>
      <w:hyperlink r:id="rId215">
        <w:proofErr w:type="gramStart"/>
        <w:r w:rsidRPr="00D85294">
          <w:rPr>
            <w:rStyle w:val="Hyperlink"/>
          </w:rPr>
          <w:t>www.finchannel.com/opinion/69855-georgian-universal-health-care-reform-or-houston-we-have-</w:t>
        </w:r>
      </w:hyperlink>
      <w:r w:rsidRPr="00D85294">
        <w:t xml:space="preserve"> </w:t>
      </w:r>
      <w:hyperlink r:id="rId216">
        <w:r w:rsidRPr="00D85294">
          <w:rPr>
            <w:rStyle w:val="Hyperlink"/>
          </w:rPr>
          <w:t xml:space="preserve">a-problem </w:t>
        </w:r>
      </w:hyperlink>
      <w:r w:rsidRPr="00D85294">
        <w:t>(20.03.2018).</w:t>
      </w:r>
      <w:proofErr w:type="gramEnd"/>
      <w:r w:rsidRPr="00D85294">
        <w:t xml:space="preserve"> / Mgeladze, Nazi, Tbilisi; European Scientific Journal (ESJ), Macedonia. Legal Regulations of Healthcare Right ın Georgia, 12.2016, S. 447. </w:t>
      </w:r>
      <w:hyperlink r:id="rId217">
        <w:proofErr w:type="gramStart"/>
        <w:r w:rsidRPr="00D85294">
          <w:rPr>
            <w:rStyle w:val="Hyperlink"/>
          </w:rPr>
          <w:t xml:space="preserve">http://eujournal.org/index.php/esj/article/view/8628 </w:t>
        </w:r>
      </w:hyperlink>
      <w:r w:rsidRPr="00D85294">
        <w:t>(20.03.2018).</w:t>
      </w:r>
      <w:proofErr w:type="gramEnd"/>
    </w:p>
  </w:footnote>
  <w:footnote w:id="151">
    <w:p w:rsidR="00FD63E3" w:rsidRPr="005A2646" w:rsidRDefault="00FD63E3">
      <w:pPr>
        <w:pStyle w:val="FootnoteText"/>
        <w:rPr>
          <w:rFonts w:ascii="Sylfaen" w:hAnsi="Sylfaen"/>
          <w:lang w:val="ka-GE"/>
        </w:rPr>
      </w:pPr>
      <w:r>
        <w:rPr>
          <w:rStyle w:val="FootnoteReference"/>
        </w:rPr>
        <w:footnoteRef/>
      </w:r>
      <w:r>
        <w:t xml:space="preserve"> </w:t>
      </w:r>
      <w:proofErr w:type="gramStart"/>
      <w:r w:rsidRPr="005A2646">
        <w:t>Government of Georgia, Tbilisi.</w:t>
      </w:r>
      <w:proofErr w:type="gramEnd"/>
      <w:r w:rsidRPr="005A2646">
        <w:t xml:space="preserve"> Ordinance #724 On Approval of Georgian Healthcare System State Concept 2014–2020 "Universal Healthcare and Quality Management for Protection of Patient Right", 29.12.2014 </w:t>
      </w:r>
      <w:hyperlink r:id="rId218">
        <w:r w:rsidRPr="005A2646">
          <w:rPr>
            <w:rStyle w:val="Hyperlink"/>
          </w:rPr>
          <w:t xml:space="preserve">www.georgia-ccm.ge/wp-content/uploads/GoG-Ordinance-724-ENG.pdf </w:t>
        </w:r>
      </w:hyperlink>
      <w:r w:rsidRPr="005A2646">
        <w:t>(20.03.2018).</w:t>
      </w:r>
    </w:p>
  </w:footnote>
  <w:footnote w:id="152">
    <w:p w:rsidR="00FD63E3" w:rsidRPr="005A2646" w:rsidRDefault="00FD63E3" w:rsidP="005A2646">
      <w:pPr>
        <w:pStyle w:val="FootnoteText"/>
      </w:pPr>
      <w:r>
        <w:rPr>
          <w:rStyle w:val="FootnoteReference"/>
        </w:rPr>
        <w:footnoteRef/>
      </w:r>
      <w:r>
        <w:t xml:space="preserve"> </w:t>
      </w:r>
      <w:proofErr w:type="gramStart"/>
      <w:r w:rsidRPr="005A2646">
        <w:t>Public Defender of Georgia, Tbilisi.</w:t>
      </w:r>
      <w:proofErr w:type="gramEnd"/>
      <w:r w:rsidRPr="005A2646">
        <w:t xml:space="preserve"> </w:t>
      </w:r>
      <w:proofErr w:type="gramStart"/>
      <w:r w:rsidRPr="005A2646">
        <w:t>The Situation of Human Rights and Freedoms in Georgia 2015, 2015.</w:t>
      </w:r>
      <w:proofErr w:type="gramEnd"/>
      <w:r w:rsidRPr="005A2646">
        <w:t xml:space="preserve"> S.</w:t>
      </w:r>
    </w:p>
    <w:p w:rsidR="00FD63E3" w:rsidRPr="005A2646" w:rsidRDefault="00FD63E3">
      <w:pPr>
        <w:pStyle w:val="FootnoteText"/>
        <w:rPr>
          <w:rFonts w:ascii="Sylfaen" w:hAnsi="Sylfaen"/>
          <w:lang w:val="ka-GE"/>
        </w:rPr>
      </w:pPr>
      <w:proofErr w:type="gramStart"/>
      <w:r w:rsidRPr="005A2646">
        <w:t xml:space="preserve">493. </w:t>
      </w:r>
      <w:hyperlink r:id="rId219">
        <w:r w:rsidRPr="005A2646">
          <w:rPr>
            <w:rStyle w:val="Hyperlink"/>
          </w:rPr>
          <w:t xml:space="preserve">www.ombudsman.ge/uploads/other/3/3892.pdf </w:t>
        </w:r>
      </w:hyperlink>
      <w:r w:rsidRPr="005A2646">
        <w:t>(20.03.2018).</w:t>
      </w:r>
      <w:proofErr w:type="gramEnd"/>
    </w:p>
  </w:footnote>
  <w:footnote w:id="153">
    <w:p w:rsidR="00FD63E3" w:rsidRPr="005876DC" w:rsidRDefault="00FD63E3">
      <w:pPr>
        <w:pStyle w:val="FootnoteText"/>
        <w:rPr>
          <w:rFonts w:ascii="Sylfaen" w:hAnsi="Sylfaen"/>
          <w:lang w:val="ka-GE"/>
        </w:rPr>
      </w:pPr>
      <w:r>
        <w:rPr>
          <w:rStyle w:val="FootnoteReference"/>
        </w:rPr>
        <w:footnoteRef/>
      </w:r>
      <w:r>
        <w:t xml:space="preserve"> </w:t>
      </w:r>
      <w:proofErr w:type="gramStart"/>
      <w:r w:rsidRPr="005876DC">
        <w:t>Verulava, T.; Tbilisi State University, Tbilisi.</w:t>
      </w:r>
      <w:proofErr w:type="gramEnd"/>
      <w:r w:rsidRPr="005876DC">
        <w:t xml:space="preserve"> Introduction of Universal Health Program in Georgia: Problems and Perspectives, 01.2017. S. 118. </w:t>
      </w:r>
      <w:hyperlink r:id="rId220">
        <w:proofErr w:type="gramStart"/>
        <w:r w:rsidRPr="005876DC">
          <w:rPr>
            <w:rStyle w:val="Hyperlink"/>
          </w:rPr>
          <w:t>www.researchgate.net/publication/314282036_Introduction_of_</w:t>
        </w:r>
      </w:hyperlink>
      <w:r w:rsidRPr="005876DC">
        <w:t xml:space="preserve"> </w:t>
      </w:r>
      <w:hyperlink r:id="rId221">
        <w:r w:rsidRPr="005876DC">
          <w:rPr>
            <w:rStyle w:val="Hyperlink"/>
          </w:rPr>
          <w:t xml:space="preserve">universal_health_program_in_Georgia_Problems_and_Perspectives </w:t>
        </w:r>
      </w:hyperlink>
      <w:r w:rsidRPr="005876DC">
        <w:t>(20.03.2018).</w:t>
      </w:r>
      <w:proofErr w:type="gramEnd"/>
    </w:p>
  </w:footnote>
  <w:footnote w:id="154">
    <w:p w:rsidR="00FD63E3" w:rsidRPr="005876DC" w:rsidRDefault="00FD63E3">
      <w:pPr>
        <w:pStyle w:val="FootnoteText"/>
        <w:rPr>
          <w:rFonts w:ascii="Sylfaen" w:hAnsi="Sylfaen"/>
          <w:lang w:val="ka-GE"/>
        </w:rPr>
      </w:pPr>
      <w:r>
        <w:rPr>
          <w:rStyle w:val="FootnoteReference"/>
        </w:rPr>
        <w:footnoteRef/>
      </w:r>
      <w:r>
        <w:t xml:space="preserve"> </w:t>
      </w:r>
      <w:proofErr w:type="gramStart"/>
      <w:r w:rsidRPr="005876DC">
        <w:t>Public Defender of Georgia, Tbilisi.</w:t>
      </w:r>
      <w:proofErr w:type="gramEnd"/>
      <w:r w:rsidRPr="005876DC">
        <w:t xml:space="preserve"> </w:t>
      </w:r>
      <w:proofErr w:type="gramStart"/>
      <w:r w:rsidRPr="005876DC">
        <w:t>The Situation of Human Rights and Freedoms in Georgia 2017, 05.12.2017 S. 14.</w:t>
      </w:r>
      <w:proofErr w:type="gramEnd"/>
      <w:r w:rsidRPr="005876DC">
        <w:t xml:space="preserve"> </w:t>
      </w:r>
      <w:hyperlink r:id="rId222">
        <w:proofErr w:type="gramStart"/>
        <w:r w:rsidRPr="005876DC">
          <w:rPr>
            <w:rStyle w:val="Hyperlink"/>
            <w:lang w:bidi="de-DE"/>
          </w:rPr>
          <w:t xml:space="preserve">www.ombudsman.ge/uploads/other/4/4957.pdf </w:t>
        </w:r>
      </w:hyperlink>
      <w:r w:rsidRPr="005876DC">
        <w:rPr>
          <w:lang w:bidi="de-DE"/>
        </w:rPr>
        <w:t>(20.03.2018).</w:t>
      </w:r>
      <w:proofErr w:type="gramEnd"/>
    </w:p>
  </w:footnote>
  <w:footnote w:id="155">
    <w:p w:rsidR="00FD63E3" w:rsidRPr="005B0F31" w:rsidRDefault="00FD63E3">
      <w:pPr>
        <w:pStyle w:val="FootnoteText"/>
        <w:rPr>
          <w:rFonts w:ascii="Sylfaen" w:hAnsi="Sylfaen"/>
          <w:lang w:val="ka-GE"/>
        </w:rPr>
      </w:pPr>
      <w:r>
        <w:rPr>
          <w:rStyle w:val="FootnoteReference"/>
        </w:rPr>
        <w:footnoteRef/>
      </w:r>
      <w:proofErr w:type="gramStart"/>
      <w:r w:rsidRPr="005B0F31">
        <w:t>Transparency International, Berlin/Tbilisi.</w:t>
      </w:r>
      <w:proofErr w:type="gramEnd"/>
      <w:r w:rsidRPr="005B0F31">
        <w:t xml:space="preserve"> The State of Corruption: Armenia, Azerbaijan, Georgia, Moldova and Ukraine, 02.07.2015. S. 19. </w:t>
      </w:r>
      <w:hyperlink r:id="rId223">
        <w:proofErr w:type="gramStart"/>
        <w:r w:rsidRPr="005B0F31">
          <w:rPr>
            <w:rStyle w:val="Hyperlink"/>
          </w:rPr>
          <w:t>www.transparency.org/whatwedo/publication/the_state_of_corruption_</w:t>
        </w:r>
      </w:hyperlink>
      <w:r w:rsidRPr="005B0F31">
        <w:t xml:space="preserve"> </w:t>
      </w:r>
      <w:hyperlink r:id="rId224">
        <w:r w:rsidRPr="005B0F31">
          <w:rPr>
            <w:rStyle w:val="Hyperlink"/>
          </w:rPr>
          <w:t xml:space="preserve">armenia_azerbaijan_georgia_moldova_and_ukraine </w:t>
        </w:r>
      </w:hyperlink>
      <w:r w:rsidRPr="005B0F31">
        <w:t>(20.03.2018).</w:t>
      </w:r>
      <w:proofErr w:type="gramEnd"/>
      <w:r w:rsidRPr="005B0F31">
        <w:t xml:space="preserve"> / Transparency International, Berlin. </w:t>
      </w:r>
      <w:proofErr w:type="gramStart"/>
      <w:r w:rsidRPr="005B0F31">
        <w:t>Georgia, 25.01.2017.</w:t>
      </w:r>
      <w:proofErr w:type="gramEnd"/>
      <w:r w:rsidRPr="005B0F31">
        <w:t xml:space="preserve"> </w:t>
      </w:r>
      <w:hyperlink r:id="rId225">
        <w:r w:rsidRPr="005B0F31">
          <w:rPr>
            <w:rStyle w:val="Hyperlink"/>
          </w:rPr>
          <w:t>www.transparency.org/country/GEO</w:t>
        </w:r>
        <w:proofErr w:type="gramStart"/>
        <w:r w:rsidRPr="005B0F31">
          <w:rPr>
            <w:rStyle w:val="Hyperlink"/>
          </w:rPr>
          <w:t xml:space="preserve"> </w:t>
        </w:r>
      </w:hyperlink>
      <w:r w:rsidRPr="005B0F31">
        <w:t>(20.03.2018).</w:t>
      </w:r>
      <w:proofErr w:type="gramEnd"/>
      <w:r>
        <w:t xml:space="preserve"> </w:t>
      </w:r>
    </w:p>
  </w:footnote>
  <w:footnote w:id="156">
    <w:p w:rsidR="00FD63E3" w:rsidRPr="005B0F31" w:rsidRDefault="00FD63E3">
      <w:pPr>
        <w:pStyle w:val="FootnoteText"/>
        <w:rPr>
          <w:rFonts w:ascii="Sylfaen" w:hAnsi="Sylfaen"/>
          <w:lang w:val="ka-GE"/>
        </w:rPr>
      </w:pPr>
      <w:r>
        <w:rPr>
          <w:rStyle w:val="FootnoteReference"/>
        </w:rPr>
        <w:footnoteRef/>
      </w:r>
      <w:r>
        <w:t xml:space="preserve"> </w:t>
      </w:r>
      <w:r w:rsidRPr="005B0F31">
        <w:t xml:space="preserve">N. Habibov, A. Cheung; Ontaria Canada. Revisiting informal payments in 29 transitional countries: The scale and socio-economic correlates, 03.02.2017 In: Social Science &amp; Medicine 178 (2017) 28-37, S. 32. </w:t>
      </w:r>
      <w:hyperlink r:id="rId226">
        <w:r w:rsidRPr="005B0F31">
          <w:rPr>
            <w:rStyle w:val="Hyperlink"/>
            <w:lang w:bidi="de-DE"/>
          </w:rPr>
          <w:t>https://ac.els-cdn.com/S0277953617300837/1-s2.0-S0277953617300837-main.pdf?_tid=0e6aafa0-050c-</w:t>
        </w:r>
      </w:hyperlink>
      <w:r w:rsidRPr="005B0F31">
        <w:rPr>
          <w:lang w:bidi="de-DE"/>
        </w:rPr>
        <w:t xml:space="preserve"> </w:t>
      </w:r>
      <w:hyperlink r:id="rId227">
        <w:r w:rsidRPr="005B0F31">
          <w:rPr>
            <w:rStyle w:val="Hyperlink"/>
            <w:lang w:bidi="de-DE"/>
          </w:rPr>
          <w:t xml:space="preserve">11e8-a014-00000aab0f02&amp;acdnat=1517241177_84f7247183005b88977bb0988cd69911 </w:t>
        </w:r>
      </w:hyperlink>
      <w:r w:rsidRPr="005B0F31">
        <w:rPr>
          <w:lang w:bidi="de-DE"/>
        </w:rPr>
        <w:t>(20.03.2018).</w:t>
      </w:r>
    </w:p>
  </w:footnote>
  <w:footnote w:id="157">
    <w:p w:rsidR="00FD63E3" w:rsidRPr="005B0F31" w:rsidRDefault="00FD63E3">
      <w:pPr>
        <w:pStyle w:val="FootnoteText"/>
        <w:rPr>
          <w:rFonts w:ascii="Sylfaen" w:hAnsi="Sylfaen"/>
          <w:lang w:val="de-DE"/>
        </w:rPr>
      </w:pPr>
      <w:r>
        <w:rPr>
          <w:rStyle w:val="FootnoteReference"/>
        </w:rPr>
        <w:footnoteRef/>
      </w:r>
      <w:r w:rsidRPr="005B0F31">
        <w:rPr>
          <w:lang w:val="de-DE"/>
        </w:rPr>
        <w:t xml:space="preserve"> </w:t>
      </w:r>
      <w:r w:rsidRPr="005B0F31">
        <w:rPr>
          <w:lang w:val="de-DE" w:bidi="de-DE"/>
        </w:rPr>
        <w:t xml:space="preserve">D-A-CH Kooperation Asylwesen, Bern, Wien, Nürnberg. Das georgische Gesundheitswesen im Überblick - Struktur, Dienstleistungen und Zugang, 30.06.2011. S. 13. </w:t>
      </w:r>
      <w:hyperlink r:id="rId228">
        <w:r w:rsidRPr="005B0F31">
          <w:rPr>
            <w:rStyle w:val="Hyperlink"/>
            <w:lang w:val="de-DE" w:bidi="de-DE"/>
          </w:rPr>
          <w:t>www.sem.admin.ch/dam/data/sem/</w:t>
        </w:r>
      </w:hyperlink>
      <w:r w:rsidRPr="005B0F31">
        <w:rPr>
          <w:lang w:val="de-DE" w:bidi="de-DE"/>
        </w:rPr>
        <w:t xml:space="preserve"> </w:t>
      </w:r>
      <w:hyperlink r:id="rId229">
        <w:r w:rsidRPr="005B0F31">
          <w:rPr>
            <w:rStyle w:val="Hyperlink"/>
            <w:lang w:val="de-DE" w:bidi="de-DE"/>
          </w:rPr>
          <w:t xml:space="preserve">internationales/herkunftslaender/europa-gus/geo/GEO- gesundheitswesen-d.pdf </w:t>
        </w:r>
      </w:hyperlink>
      <w:r w:rsidRPr="005B0F31">
        <w:rPr>
          <w:lang w:val="de-DE" w:bidi="de-DE"/>
        </w:rPr>
        <w:t>(20.03.2018).</w:t>
      </w:r>
    </w:p>
  </w:footnote>
  <w:footnote w:id="158">
    <w:p w:rsidR="00FD63E3" w:rsidRPr="00EB54EA" w:rsidRDefault="00FD63E3">
      <w:pPr>
        <w:pStyle w:val="FootnoteText"/>
        <w:rPr>
          <w:rFonts w:ascii="Sylfaen" w:hAnsi="Sylfaen"/>
          <w:lang w:val="ka-GE"/>
        </w:rPr>
      </w:pPr>
      <w:r>
        <w:rPr>
          <w:rStyle w:val="FootnoteReference"/>
        </w:rPr>
        <w:footnoteRef/>
      </w:r>
      <w:r>
        <w:t xml:space="preserve"> </w:t>
      </w:r>
      <w:r w:rsidRPr="00EB54EA">
        <w:t xml:space="preserve">Lebanidze, B., Freiburg. Popular Oligarchy: Why the Public Still Supports Georgian Dream, 31.07.2017. In: Georgian Institute of Politics, Tbilis. </w:t>
      </w:r>
      <w:hyperlink r:id="rId230">
        <w:proofErr w:type="gramStart"/>
        <w:r w:rsidRPr="00EB54EA">
          <w:rPr>
            <w:rStyle w:val="Hyperlink"/>
          </w:rPr>
          <w:t>http://gip.ge/popular-oligarchy-public-still-supports-georgian-dream/</w:t>
        </w:r>
      </w:hyperlink>
      <w:r w:rsidRPr="00EB54EA">
        <w:t xml:space="preserve"> (20.03.2018).</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E3" w:rsidRPr="009607DE" w:rsidRDefault="00FD63E3" w:rsidP="009607DE">
    <w:pPr>
      <w:pStyle w:val="Header"/>
      <w:jc w:val="right"/>
      <w:rPr>
        <w:b/>
        <w:color w:val="FF0000"/>
      </w:rPr>
    </w:pPr>
    <w:r w:rsidRPr="009607DE">
      <w:rPr>
        <w:rFonts w:ascii="Sylfaen" w:hAnsi="Sylfaen"/>
        <w:b/>
        <w:color w:val="FF0000"/>
        <w:lang w:val="ka-GE"/>
      </w:rPr>
      <w:t>საჯარო</w:t>
    </w:r>
  </w:p>
  <w:p w:rsidR="00FD63E3" w:rsidRDefault="00FD63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9F9"/>
    <w:multiLevelType w:val="hybridMultilevel"/>
    <w:tmpl w:val="C6FE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5760D"/>
    <w:multiLevelType w:val="multilevel"/>
    <w:tmpl w:val="68340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42F3F58"/>
    <w:multiLevelType w:val="hybridMultilevel"/>
    <w:tmpl w:val="89EC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FE3DCB"/>
    <w:multiLevelType w:val="hybridMultilevel"/>
    <w:tmpl w:val="C2C0F2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6F748C"/>
    <w:multiLevelType w:val="hybridMultilevel"/>
    <w:tmpl w:val="D1B2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F15AE6"/>
    <w:multiLevelType w:val="hybridMultilevel"/>
    <w:tmpl w:val="C532ACDC"/>
    <w:lvl w:ilvl="0" w:tplc="F03CBE72">
      <w:start w:val="1"/>
      <w:numFmt w:val="decimal"/>
      <w:lvlText w:val="%1."/>
      <w:lvlJc w:val="left"/>
      <w:pPr>
        <w:ind w:left="720" w:hanging="360"/>
      </w:pPr>
      <w:rPr>
        <w:rFonts w:ascii="Sylfaen" w:hAnsi="Sylfaen" w:cs="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4D62BD"/>
    <w:multiLevelType w:val="multilevel"/>
    <w:tmpl w:val="68340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2603174"/>
    <w:multiLevelType w:val="hybridMultilevel"/>
    <w:tmpl w:val="CC42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5B2BE1"/>
    <w:multiLevelType w:val="hybridMultilevel"/>
    <w:tmpl w:val="DBD4F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4B0B44"/>
    <w:multiLevelType w:val="hybridMultilevel"/>
    <w:tmpl w:val="9D9CE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C23A38"/>
    <w:multiLevelType w:val="hybridMultilevel"/>
    <w:tmpl w:val="63B4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1C4F4D"/>
    <w:multiLevelType w:val="hybridMultilevel"/>
    <w:tmpl w:val="E376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CF5794"/>
    <w:multiLevelType w:val="hybridMultilevel"/>
    <w:tmpl w:val="3C68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0B24FD"/>
    <w:multiLevelType w:val="hybridMultilevel"/>
    <w:tmpl w:val="7E5E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0D58CE"/>
    <w:multiLevelType w:val="multilevel"/>
    <w:tmpl w:val="5FEAF498"/>
    <w:lvl w:ilvl="0">
      <w:start w:val="7"/>
      <w:numFmt w:val="decimal"/>
      <w:lvlText w:val="%1."/>
      <w:lvlJc w:val="left"/>
      <w:pPr>
        <w:ind w:left="405" w:hanging="405"/>
      </w:pPr>
      <w:rPr>
        <w:rFonts w:cs="Sylfaen" w:hint="default"/>
      </w:rPr>
    </w:lvl>
    <w:lvl w:ilvl="1">
      <w:start w:val="1"/>
      <w:numFmt w:val="decimal"/>
      <w:lvlText w:val="%1.%2."/>
      <w:lvlJc w:val="left"/>
      <w:pPr>
        <w:ind w:left="1125" w:hanging="405"/>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5040" w:hanging="144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840" w:hanging="1800"/>
      </w:pPr>
      <w:rPr>
        <w:rFonts w:cs="Sylfaen" w:hint="default"/>
      </w:rPr>
    </w:lvl>
    <w:lvl w:ilvl="8">
      <w:start w:val="1"/>
      <w:numFmt w:val="decimal"/>
      <w:lvlText w:val="%1.%2.%3.%4.%5.%6.%7.%8.%9."/>
      <w:lvlJc w:val="left"/>
      <w:pPr>
        <w:ind w:left="7560" w:hanging="1800"/>
      </w:pPr>
      <w:rPr>
        <w:rFonts w:cs="Sylfaen" w:hint="default"/>
      </w:rPr>
    </w:lvl>
  </w:abstractNum>
  <w:abstractNum w:abstractNumId="15">
    <w:nsid w:val="33366CD6"/>
    <w:multiLevelType w:val="hybridMultilevel"/>
    <w:tmpl w:val="55F40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BD27B0"/>
    <w:multiLevelType w:val="hybridMultilevel"/>
    <w:tmpl w:val="1D360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CA68F2"/>
    <w:multiLevelType w:val="hybridMultilevel"/>
    <w:tmpl w:val="AD0E7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046010"/>
    <w:multiLevelType w:val="hybridMultilevel"/>
    <w:tmpl w:val="C1FC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5E27CD"/>
    <w:multiLevelType w:val="hybridMultilevel"/>
    <w:tmpl w:val="18143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F1009E"/>
    <w:multiLevelType w:val="multilevel"/>
    <w:tmpl w:val="68340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E7E0CED"/>
    <w:multiLevelType w:val="multilevel"/>
    <w:tmpl w:val="68340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05217CE"/>
    <w:multiLevelType w:val="hybridMultilevel"/>
    <w:tmpl w:val="EF38ED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1CF3468"/>
    <w:multiLevelType w:val="hybridMultilevel"/>
    <w:tmpl w:val="8860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2D242D"/>
    <w:multiLevelType w:val="hybridMultilevel"/>
    <w:tmpl w:val="F936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B55A19"/>
    <w:multiLevelType w:val="hybridMultilevel"/>
    <w:tmpl w:val="5EA6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F82BC2"/>
    <w:multiLevelType w:val="multilevel"/>
    <w:tmpl w:val="68340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0502544"/>
    <w:multiLevelType w:val="hybridMultilevel"/>
    <w:tmpl w:val="AD66D7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612DA5"/>
    <w:multiLevelType w:val="hybridMultilevel"/>
    <w:tmpl w:val="98068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9E3B64"/>
    <w:multiLevelType w:val="hybridMultilevel"/>
    <w:tmpl w:val="71A6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AB32B9"/>
    <w:multiLevelType w:val="hybridMultilevel"/>
    <w:tmpl w:val="32E85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7865ED"/>
    <w:multiLevelType w:val="hybridMultilevel"/>
    <w:tmpl w:val="1500E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985A05"/>
    <w:multiLevelType w:val="hybridMultilevel"/>
    <w:tmpl w:val="6E424C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F2B60E8"/>
    <w:multiLevelType w:val="hybridMultilevel"/>
    <w:tmpl w:val="DC9E2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18"/>
  </w:num>
  <w:num w:numId="3">
    <w:abstractNumId w:val="28"/>
  </w:num>
  <w:num w:numId="4">
    <w:abstractNumId w:val="23"/>
  </w:num>
  <w:num w:numId="5">
    <w:abstractNumId w:val="25"/>
  </w:num>
  <w:num w:numId="6">
    <w:abstractNumId w:val="13"/>
  </w:num>
  <w:num w:numId="7">
    <w:abstractNumId w:val="2"/>
  </w:num>
  <w:num w:numId="8">
    <w:abstractNumId w:val="17"/>
  </w:num>
  <w:num w:numId="9">
    <w:abstractNumId w:val="30"/>
  </w:num>
  <w:num w:numId="10">
    <w:abstractNumId w:val="24"/>
  </w:num>
  <w:num w:numId="11">
    <w:abstractNumId w:val="29"/>
  </w:num>
  <w:num w:numId="12">
    <w:abstractNumId w:val="16"/>
  </w:num>
  <w:num w:numId="13">
    <w:abstractNumId w:val="7"/>
  </w:num>
  <w:num w:numId="14">
    <w:abstractNumId w:val="31"/>
  </w:num>
  <w:num w:numId="15">
    <w:abstractNumId w:val="14"/>
  </w:num>
  <w:num w:numId="16">
    <w:abstractNumId w:val="20"/>
  </w:num>
  <w:num w:numId="17">
    <w:abstractNumId w:val="6"/>
  </w:num>
  <w:num w:numId="18">
    <w:abstractNumId w:val="11"/>
  </w:num>
  <w:num w:numId="19">
    <w:abstractNumId w:val="10"/>
  </w:num>
  <w:num w:numId="20">
    <w:abstractNumId w:val="8"/>
  </w:num>
  <w:num w:numId="21">
    <w:abstractNumId w:val="27"/>
  </w:num>
  <w:num w:numId="22">
    <w:abstractNumId w:val="22"/>
  </w:num>
  <w:num w:numId="23">
    <w:abstractNumId w:val="33"/>
  </w:num>
  <w:num w:numId="24">
    <w:abstractNumId w:val="3"/>
  </w:num>
  <w:num w:numId="25">
    <w:abstractNumId w:val="32"/>
  </w:num>
  <w:num w:numId="26">
    <w:abstractNumId w:val="19"/>
  </w:num>
  <w:num w:numId="27">
    <w:abstractNumId w:val="12"/>
  </w:num>
  <w:num w:numId="28">
    <w:abstractNumId w:val="0"/>
  </w:num>
  <w:num w:numId="29">
    <w:abstractNumId w:val="9"/>
  </w:num>
  <w:num w:numId="30">
    <w:abstractNumId w:val="1"/>
  </w:num>
  <w:num w:numId="31">
    <w:abstractNumId w:val="21"/>
  </w:num>
  <w:num w:numId="32">
    <w:abstractNumId w:val="5"/>
  </w:num>
  <w:num w:numId="33">
    <w:abstractNumId w:val="15"/>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82"/>
    <w:rsid w:val="000040BE"/>
    <w:rsid w:val="00014434"/>
    <w:rsid w:val="000271C6"/>
    <w:rsid w:val="000317C7"/>
    <w:rsid w:val="000374E9"/>
    <w:rsid w:val="0004538D"/>
    <w:rsid w:val="00047842"/>
    <w:rsid w:val="0007262F"/>
    <w:rsid w:val="00075377"/>
    <w:rsid w:val="00082E6C"/>
    <w:rsid w:val="00084022"/>
    <w:rsid w:val="000914BC"/>
    <w:rsid w:val="000A10AD"/>
    <w:rsid w:val="000A20A3"/>
    <w:rsid w:val="000A5292"/>
    <w:rsid w:val="000A55D6"/>
    <w:rsid w:val="000B2BD7"/>
    <w:rsid w:val="000C30A5"/>
    <w:rsid w:val="000D6C4E"/>
    <w:rsid w:val="000E468C"/>
    <w:rsid w:val="000F0323"/>
    <w:rsid w:val="000F0ACE"/>
    <w:rsid w:val="0010461B"/>
    <w:rsid w:val="00122D60"/>
    <w:rsid w:val="0013018F"/>
    <w:rsid w:val="001405F6"/>
    <w:rsid w:val="00146526"/>
    <w:rsid w:val="00174B38"/>
    <w:rsid w:val="00174F18"/>
    <w:rsid w:val="00187E33"/>
    <w:rsid w:val="001A69D0"/>
    <w:rsid w:val="001C736A"/>
    <w:rsid w:val="001D3849"/>
    <w:rsid w:val="001D78B5"/>
    <w:rsid w:val="001E2EA0"/>
    <w:rsid w:val="001E79B2"/>
    <w:rsid w:val="001F7CE9"/>
    <w:rsid w:val="002526FB"/>
    <w:rsid w:val="00254B85"/>
    <w:rsid w:val="00270A98"/>
    <w:rsid w:val="00291128"/>
    <w:rsid w:val="002C148D"/>
    <w:rsid w:val="002C205D"/>
    <w:rsid w:val="002C75E7"/>
    <w:rsid w:val="002D3C91"/>
    <w:rsid w:val="002D5884"/>
    <w:rsid w:val="002D76F5"/>
    <w:rsid w:val="002E1E05"/>
    <w:rsid w:val="00340ED7"/>
    <w:rsid w:val="00351820"/>
    <w:rsid w:val="00381F1D"/>
    <w:rsid w:val="003927D8"/>
    <w:rsid w:val="003A45CE"/>
    <w:rsid w:val="003B6D3B"/>
    <w:rsid w:val="003C4852"/>
    <w:rsid w:val="00405B3E"/>
    <w:rsid w:val="004148BE"/>
    <w:rsid w:val="0041759A"/>
    <w:rsid w:val="004228C1"/>
    <w:rsid w:val="004339DD"/>
    <w:rsid w:val="00461CF1"/>
    <w:rsid w:val="004620E1"/>
    <w:rsid w:val="00470BB1"/>
    <w:rsid w:val="004753BD"/>
    <w:rsid w:val="0048180F"/>
    <w:rsid w:val="0048264A"/>
    <w:rsid w:val="0049618F"/>
    <w:rsid w:val="00496671"/>
    <w:rsid w:val="004A0C58"/>
    <w:rsid w:val="004B7F58"/>
    <w:rsid w:val="004D0BF0"/>
    <w:rsid w:val="004E3655"/>
    <w:rsid w:val="004E46B8"/>
    <w:rsid w:val="005103C8"/>
    <w:rsid w:val="00514A01"/>
    <w:rsid w:val="0052295D"/>
    <w:rsid w:val="00525F6A"/>
    <w:rsid w:val="005422E9"/>
    <w:rsid w:val="00545C2A"/>
    <w:rsid w:val="0054705F"/>
    <w:rsid w:val="0054753A"/>
    <w:rsid w:val="00577DFD"/>
    <w:rsid w:val="00585728"/>
    <w:rsid w:val="005876DC"/>
    <w:rsid w:val="005A2646"/>
    <w:rsid w:val="005A55C3"/>
    <w:rsid w:val="005B0F31"/>
    <w:rsid w:val="005B1960"/>
    <w:rsid w:val="005B65CC"/>
    <w:rsid w:val="005C51BC"/>
    <w:rsid w:val="006353A3"/>
    <w:rsid w:val="00672877"/>
    <w:rsid w:val="00672A0F"/>
    <w:rsid w:val="006937EB"/>
    <w:rsid w:val="00696E4D"/>
    <w:rsid w:val="006A3D88"/>
    <w:rsid w:val="006C596D"/>
    <w:rsid w:val="00706EC4"/>
    <w:rsid w:val="0071106B"/>
    <w:rsid w:val="00752490"/>
    <w:rsid w:val="007567D5"/>
    <w:rsid w:val="00766782"/>
    <w:rsid w:val="00792900"/>
    <w:rsid w:val="00797B74"/>
    <w:rsid w:val="007A4AAE"/>
    <w:rsid w:val="007B0AC9"/>
    <w:rsid w:val="007E2F97"/>
    <w:rsid w:val="007F4F0B"/>
    <w:rsid w:val="008010FA"/>
    <w:rsid w:val="00826E92"/>
    <w:rsid w:val="00834A69"/>
    <w:rsid w:val="008367F1"/>
    <w:rsid w:val="00851A18"/>
    <w:rsid w:val="00861ABB"/>
    <w:rsid w:val="00887444"/>
    <w:rsid w:val="00893040"/>
    <w:rsid w:val="008A0C4D"/>
    <w:rsid w:val="008A498A"/>
    <w:rsid w:val="008B094E"/>
    <w:rsid w:val="008C118A"/>
    <w:rsid w:val="008D7846"/>
    <w:rsid w:val="008E25A7"/>
    <w:rsid w:val="00926DCD"/>
    <w:rsid w:val="00942419"/>
    <w:rsid w:val="00954E5D"/>
    <w:rsid w:val="009607DE"/>
    <w:rsid w:val="009673F0"/>
    <w:rsid w:val="009721CB"/>
    <w:rsid w:val="00980FF7"/>
    <w:rsid w:val="009840C1"/>
    <w:rsid w:val="009856EA"/>
    <w:rsid w:val="00993FFD"/>
    <w:rsid w:val="009A11E6"/>
    <w:rsid w:val="009A7D8F"/>
    <w:rsid w:val="009B59EF"/>
    <w:rsid w:val="009C093B"/>
    <w:rsid w:val="009C7479"/>
    <w:rsid w:val="009D2887"/>
    <w:rsid w:val="009D43D0"/>
    <w:rsid w:val="009D5E91"/>
    <w:rsid w:val="009E02F5"/>
    <w:rsid w:val="009E5E4D"/>
    <w:rsid w:val="009F33B6"/>
    <w:rsid w:val="00A043A2"/>
    <w:rsid w:val="00A0518A"/>
    <w:rsid w:val="00A36F63"/>
    <w:rsid w:val="00A50F84"/>
    <w:rsid w:val="00A616FD"/>
    <w:rsid w:val="00A70447"/>
    <w:rsid w:val="00A70AAC"/>
    <w:rsid w:val="00A97229"/>
    <w:rsid w:val="00AB110F"/>
    <w:rsid w:val="00AB7D0C"/>
    <w:rsid w:val="00AC049D"/>
    <w:rsid w:val="00AD021B"/>
    <w:rsid w:val="00AD5C98"/>
    <w:rsid w:val="00AE3A1A"/>
    <w:rsid w:val="00AE3D14"/>
    <w:rsid w:val="00B342B5"/>
    <w:rsid w:val="00B45151"/>
    <w:rsid w:val="00B50B58"/>
    <w:rsid w:val="00B51781"/>
    <w:rsid w:val="00B65DD2"/>
    <w:rsid w:val="00B72237"/>
    <w:rsid w:val="00B737DB"/>
    <w:rsid w:val="00B7618E"/>
    <w:rsid w:val="00B820F0"/>
    <w:rsid w:val="00BB3B76"/>
    <w:rsid w:val="00BD6F69"/>
    <w:rsid w:val="00BE5A45"/>
    <w:rsid w:val="00BE5D83"/>
    <w:rsid w:val="00BE67C6"/>
    <w:rsid w:val="00BF26C5"/>
    <w:rsid w:val="00BF66DD"/>
    <w:rsid w:val="00C009A6"/>
    <w:rsid w:val="00C05F3C"/>
    <w:rsid w:val="00C12958"/>
    <w:rsid w:val="00C352B5"/>
    <w:rsid w:val="00C3560C"/>
    <w:rsid w:val="00C57D06"/>
    <w:rsid w:val="00C65167"/>
    <w:rsid w:val="00C80720"/>
    <w:rsid w:val="00C81A00"/>
    <w:rsid w:val="00C84427"/>
    <w:rsid w:val="00C9279D"/>
    <w:rsid w:val="00CA688A"/>
    <w:rsid w:val="00CB2467"/>
    <w:rsid w:val="00CB2E83"/>
    <w:rsid w:val="00CC0BA0"/>
    <w:rsid w:val="00CD2656"/>
    <w:rsid w:val="00CD57C2"/>
    <w:rsid w:val="00CF56DC"/>
    <w:rsid w:val="00D046BB"/>
    <w:rsid w:val="00D05D21"/>
    <w:rsid w:val="00D11A35"/>
    <w:rsid w:val="00D11A75"/>
    <w:rsid w:val="00D241A9"/>
    <w:rsid w:val="00D25771"/>
    <w:rsid w:val="00D36222"/>
    <w:rsid w:val="00D85294"/>
    <w:rsid w:val="00D972A8"/>
    <w:rsid w:val="00DF3E40"/>
    <w:rsid w:val="00E219B8"/>
    <w:rsid w:val="00E23882"/>
    <w:rsid w:val="00E26711"/>
    <w:rsid w:val="00E3218E"/>
    <w:rsid w:val="00E341A3"/>
    <w:rsid w:val="00E37553"/>
    <w:rsid w:val="00E43690"/>
    <w:rsid w:val="00E50715"/>
    <w:rsid w:val="00E555AD"/>
    <w:rsid w:val="00E57B69"/>
    <w:rsid w:val="00E60AFD"/>
    <w:rsid w:val="00E6364E"/>
    <w:rsid w:val="00E85CED"/>
    <w:rsid w:val="00E9283F"/>
    <w:rsid w:val="00E92BAB"/>
    <w:rsid w:val="00E92F02"/>
    <w:rsid w:val="00E95939"/>
    <w:rsid w:val="00E9753F"/>
    <w:rsid w:val="00EB54EA"/>
    <w:rsid w:val="00ED3A19"/>
    <w:rsid w:val="00ED6A80"/>
    <w:rsid w:val="00EE24F5"/>
    <w:rsid w:val="00EE46E7"/>
    <w:rsid w:val="00EF18C1"/>
    <w:rsid w:val="00EF2468"/>
    <w:rsid w:val="00EF2CBF"/>
    <w:rsid w:val="00EF4244"/>
    <w:rsid w:val="00F23109"/>
    <w:rsid w:val="00F2554F"/>
    <w:rsid w:val="00F429A2"/>
    <w:rsid w:val="00F45C73"/>
    <w:rsid w:val="00F527B5"/>
    <w:rsid w:val="00F604FB"/>
    <w:rsid w:val="00F841DB"/>
    <w:rsid w:val="00FA05E1"/>
    <w:rsid w:val="00FA13F5"/>
    <w:rsid w:val="00FA5D4B"/>
    <w:rsid w:val="00FC144C"/>
    <w:rsid w:val="00FC7677"/>
    <w:rsid w:val="00FD598A"/>
    <w:rsid w:val="00FD63E3"/>
    <w:rsid w:val="00FF4411"/>
    <w:rsid w:val="00FF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1A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61A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46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6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782"/>
    <w:rPr>
      <w:rFonts w:ascii="Tahoma" w:hAnsi="Tahoma" w:cs="Tahoma"/>
      <w:sz w:val="16"/>
      <w:szCs w:val="16"/>
    </w:rPr>
  </w:style>
  <w:style w:type="character" w:styleId="Hyperlink">
    <w:name w:val="Hyperlink"/>
    <w:basedOn w:val="DefaultParagraphFont"/>
    <w:uiPriority w:val="99"/>
    <w:unhideWhenUsed/>
    <w:rsid w:val="00942419"/>
    <w:rPr>
      <w:color w:val="0000FF" w:themeColor="hyperlink"/>
      <w:u w:val="single"/>
    </w:rPr>
  </w:style>
  <w:style w:type="paragraph" w:styleId="ListParagraph">
    <w:name w:val="List Paragraph"/>
    <w:basedOn w:val="Normal"/>
    <w:uiPriority w:val="34"/>
    <w:qFormat/>
    <w:rsid w:val="00470BB1"/>
    <w:pPr>
      <w:ind w:left="720"/>
      <w:contextualSpacing/>
    </w:pPr>
  </w:style>
  <w:style w:type="paragraph" w:styleId="FootnoteText">
    <w:name w:val="footnote text"/>
    <w:basedOn w:val="Normal"/>
    <w:link w:val="FootnoteTextChar"/>
    <w:uiPriority w:val="99"/>
    <w:semiHidden/>
    <w:unhideWhenUsed/>
    <w:rsid w:val="002C20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05D"/>
    <w:rPr>
      <w:sz w:val="20"/>
      <w:szCs w:val="20"/>
    </w:rPr>
  </w:style>
  <w:style w:type="character" w:styleId="FootnoteReference">
    <w:name w:val="footnote reference"/>
    <w:basedOn w:val="DefaultParagraphFont"/>
    <w:uiPriority w:val="99"/>
    <w:semiHidden/>
    <w:unhideWhenUsed/>
    <w:rsid w:val="002C205D"/>
    <w:rPr>
      <w:vertAlign w:val="superscript"/>
    </w:rPr>
  </w:style>
  <w:style w:type="paragraph" w:styleId="Header">
    <w:name w:val="header"/>
    <w:basedOn w:val="Normal"/>
    <w:link w:val="HeaderChar"/>
    <w:uiPriority w:val="99"/>
    <w:unhideWhenUsed/>
    <w:rsid w:val="009607DE"/>
    <w:pPr>
      <w:tabs>
        <w:tab w:val="center" w:pos="4844"/>
        <w:tab w:val="right" w:pos="9689"/>
      </w:tabs>
      <w:spacing w:after="0" w:line="240" w:lineRule="auto"/>
    </w:pPr>
  </w:style>
  <w:style w:type="character" w:customStyle="1" w:styleId="HeaderChar">
    <w:name w:val="Header Char"/>
    <w:basedOn w:val="DefaultParagraphFont"/>
    <w:link w:val="Header"/>
    <w:uiPriority w:val="99"/>
    <w:rsid w:val="009607DE"/>
  </w:style>
  <w:style w:type="paragraph" w:styleId="Footer">
    <w:name w:val="footer"/>
    <w:basedOn w:val="Normal"/>
    <w:link w:val="FooterChar"/>
    <w:uiPriority w:val="99"/>
    <w:unhideWhenUsed/>
    <w:rsid w:val="009607DE"/>
    <w:pPr>
      <w:tabs>
        <w:tab w:val="center" w:pos="4844"/>
        <w:tab w:val="right" w:pos="9689"/>
      </w:tabs>
      <w:spacing w:after="0" w:line="240" w:lineRule="auto"/>
    </w:pPr>
  </w:style>
  <w:style w:type="character" w:customStyle="1" w:styleId="FooterChar">
    <w:name w:val="Footer Char"/>
    <w:basedOn w:val="DefaultParagraphFont"/>
    <w:link w:val="Footer"/>
    <w:uiPriority w:val="99"/>
    <w:rsid w:val="009607DE"/>
  </w:style>
  <w:style w:type="table" w:styleId="TableGrid">
    <w:name w:val="Table Grid"/>
    <w:basedOn w:val="TableNormal"/>
    <w:uiPriority w:val="59"/>
    <w:rsid w:val="001C7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241A9"/>
    <w:pPr>
      <w:spacing w:after="120"/>
    </w:pPr>
  </w:style>
  <w:style w:type="character" w:customStyle="1" w:styleId="BodyTextChar">
    <w:name w:val="Body Text Char"/>
    <w:basedOn w:val="DefaultParagraphFont"/>
    <w:link w:val="BodyText"/>
    <w:uiPriority w:val="99"/>
    <w:semiHidden/>
    <w:rsid w:val="00D241A9"/>
  </w:style>
  <w:style w:type="character" w:customStyle="1" w:styleId="Heading1Char">
    <w:name w:val="Heading 1 Char"/>
    <w:basedOn w:val="DefaultParagraphFont"/>
    <w:link w:val="Heading1"/>
    <w:uiPriority w:val="9"/>
    <w:rsid w:val="00861AB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61ABB"/>
    <w:pPr>
      <w:outlineLvl w:val="9"/>
    </w:pPr>
    <w:rPr>
      <w:lang w:eastAsia="ja-JP"/>
    </w:rPr>
  </w:style>
  <w:style w:type="paragraph" w:styleId="TOC1">
    <w:name w:val="toc 1"/>
    <w:basedOn w:val="Normal"/>
    <w:next w:val="Normal"/>
    <w:autoRedefine/>
    <w:uiPriority w:val="39"/>
    <w:unhideWhenUsed/>
    <w:rsid w:val="00861ABB"/>
    <w:pPr>
      <w:spacing w:after="100"/>
    </w:pPr>
  </w:style>
  <w:style w:type="character" w:customStyle="1" w:styleId="Heading2Char">
    <w:name w:val="Heading 2 Char"/>
    <w:basedOn w:val="DefaultParagraphFont"/>
    <w:link w:val="Heading2"/>
    <w:uiPriority w:val="9"/>
    <w:rsid w:val="00861ABB"/>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861ABB"/>
    <w:pPr>
      <w:spacing w:after="100"/>
      <w:ind w:left="220"/>
    </w:pPr>
  </w:style>
  <w:style w:type="character" w:customStyle="1" w:styleId="Heading3Char">
    <w:name w:val="Heading 3 Char"/>
    <w:basedOn w:val="DefaultParagraphFont"/>
    <w:link w:val="Heading3"/>
    <w:uiPriority w:val="9"/>
    <w:rsid w:val="004E46B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545C2A"/>
    <w:pPr>
      <w:spacing w:after="100"/>
      <w:ind w:left="440"/>
    </w:pPr>
  </w:style>
  <w:style w:type="character" w:styleId="CommentReference">
    <w:name w:val="annotation reference"/>
    <w:basedOn w:val="DefaultParagraphFont"/>
    <w:uiPriority w:val="99"/>
    <w:semiHidden/>
    <w:unhideWhenUsed/>
    <w:rsid w:val="003B6D3B"/>
    <w:rPr>
      <w:sz w:val="16"/>
      <w:szCs w:val="16"/>
    </w:rPr>
  </w:style>
  <w:style w:type="paragraph" w:styleId="CommentText">
    <w:name w:val="annotation text"/>
    <w:basedOn w:val="Normal"/>
    <w:link w:val="CommentTextChar"/>
    <w:uiPriority w:val="99"/>
    <w:semiHidden/>
    <w:unhideWhenUsed/>
    <w:rsid w:val="003B6D3B"/>
    <w:pPr>
      <w:spacing w:line="240" w:lineRule="auto"/>
    </w:pPr>
    <w:rPr>
      <w:sz w:val="20"/>
      <w:szCs w:val="20"/>
    </w:rPr>
  </w:style>
  <w:style w:type="character" w:customStyle="1" w:styleId="CommentTextChar">
    <w:name w:val="Comment Text Char"/>
    <w:basedOn w:val="DefaultParagraphFont"/>
    <w:link w:val="CommentText"/>
    <w:uiPriority w:val="99"/>
    <w:semiHidden/>
    <w:rsid w:val="003B6D3B"/>
    <w:rPr>
      <w:sz w:val="20"/>
      <w:szCs w:val="20"/>
    </w:rPr>
  </w:style>
  <w:style w:type="paragraph" w:styleId="CommentSubject">
    <w:name w:val="annotation subject"/>
    <w:basedOn w:val="CommentText"/>
    <w:next w:val="CommentText"/>
    <w:link w:val="CommentSubjectChar"/>
    <w:uiPriority w:val="99"/>
    <w:semiHidden/>
    <w:unhideWhenUsed/>
    <w:rsid w:val="003B6D3B"/>
    <w:rPr>
      <w:b/>
      <w:bCs/>
    </w:rPr>
  </w:style>
  <w:style w:type="character" w:customStyle="1" w:styleId="CommentSubjectChar">
    <w:name w:val="Comment Subject Char"/>
    <w:basedOn w:val="CommentTextChar"/>
    <w:link w:val="CommentSubject"/>
    <w:uiPriority w:val="99"/>
    <w:semiHidden/>
    <w:rsid w:val="003B6D3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1A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61A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46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6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782"/>
    <w:rPr>
      <w:rFonts w:ascii="Tahoma" w:hAnsi="Tahoma" w:cs="Tahoma"/>
      <w:sz w:val="16"/>
      <w:szCs w:val="16"/>
    </w:rPr>
  </w:style>
  <w:style w:type="character" w:styleId="Hyperlink">
    <w:name w:val="Hyperlink"/>
    <w:basedOn w:val="DefaultParagraphFont"/>
    <w:uiPriority w:val="99"/>
    <w:unhideWhenUsed/>
    <w:rsid w:val="00942419"/>
    <w:rPr>
      <w:color w:val="0000FF" w:themeColor="hyperlink"/>
      <w:u w:val="single"/>
    </w:rPr>
  </w:style>
  <w:style w:type="paragraph" w:styleId="ListParagraph">
    <w:name w:val="List Paragraph"/>
    <w:basedOn w:val="Normal"/>
    <w:uiPriority w:val="34"/>
    <w:qFormat/>
    <w:rsid w:val="00470BB1"/>
    <w:pPr>
      <w:ind w:left="720"/>
      <w:contextualSpacing/>
    </w:pPr>
  </w:style>
  <w:style w:type="paragraph" w:styleId="FootnoteText">
    <w:name w:val="footnote text"/>
    <w:basedOn w:val="Normal"/>
    <w:link w:val="FootnoteTextChar"/>
    <w:uiPriority w:val="99"/>
    <w:semiHidden/>
    <w:unhideWhenUsed/>
    <w:rsid w:val="002C20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05D"/>
    <w:rPr>
      <w:sz w:val="20"/>
      <w:szCs w:val="20"/>
    </w:rPr>
  </w:style>
  <w:style w:type="character" w:styleId="FootnoteReference">
    <w:name w:val="footnote reference"/>
    <w:basedOn w:val="DefaultParagraphFont"/>
    <w:uiPriority w:val="99"/>
    <w:semiHidden/>
    <w:unhideWhenUsed/>
    <w:rsid w:val="002C205D"/>
    <w:rPr>
      <w:vertAlign w:val="superscript"/>
    </w:rPr>
  </w:style>
  <w:style w:type="paragraph" w:styleId="Header">
    <w:name w:val="header"/>
    <w:basedOn w:val="Normal"/>
    <w:link w:val="HeaderChar"/>
    <w:uiPriority w:val="99"/>
    <w:unhideWhenUsed/>
    <w:rsid w:val="009607DE"/>
    <w:pPr>
      <w:tabs>
        <w:tab w:val="center" w:pos="4844"/>
        <w:tab w:val="right" w:pos="9689"/>
      </w:tabs>
      <w:spacing w:after="0" w:line="240" w:lineRule="auto"/>
    </w:pPr>
  </w:style>
  <w:style w:type="character" w:customStyle="1" w:styleId="HeaderChar">
    <w:name w:val="Header Char"/>
    <w:basedOn w:val="DefaultParagraphFont"/>
    <w:link w:val="Header"/>
    <w:uiPriority w:val="99"/>
    <w:rsid w:val="009607DE"/>
  </w:style>
  <w:style w:type="paragraph" w:styleId="Footer">
    <w:name w:val="footer"/>
    <w:basedOn w:val="Normal"/>
    <w:link w:val="FooterChar"/>
    <w:uiPriority w:val="99"/>
    <w:unhideWhenUsed/>
    <w:rsid w:val="009607DE"/>
    <w:pPr>
      <w:tabs>
        <w:tab w:val="center" w:pos="4844"/>
        <w:tab w:val="right" w:pos="9689"/>
      </w:tabs>
      <w:spacing w:after="0" w:line="240" w:lineRule="auto"/>
    </w:pPr>
  </w:style>
  <w:style w:type="character" w:customStyle="1" w:styleId="FooterChar">
    <w:name w:val="Footer Char"/>
    <w:basedOn w:val="DefaultParagraphFont"/>
    <w:link w:val="Footer"/>
    <w:uiPriority w:val="99"/>
    <w:rsid w:val="009607DE"/>
  </w:style>
  <w:style w:type="table" w:styleId="TableGrid">
    <w:name w:val="Table Grid"/>
    <w:basedOn w:val="TableNormal"/>
    <w:uiPriority w:val="59"/>
    <w:rsid w:val="001C7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241A9"/>
    <w:pPr>
      <w:spacing w:after="120"/>
    </w:pPr>
  </w:style>
  <w:style w:type="character" w:customStyle="1" w:styleId="BodyTextChar">
    <w:name w:val="Body Text Char"/>
    <w:basedOn w:val="DefaultParagraphFont"/>
    <w:link w:val="BodyText"/>
    <w:uiPriority w:val="99"/>
    <w:semiHidden/>
    <w:rsid w:val="00D241A9"/>
  </w:style>
  <w:style w:type="character" w:customStyle="1" w:styleId="Heading1Char">
    <w:name w:val="Heading 1 Char"/>
    <w:basedOn w:val="DefaultParagraphFont"/>
    <w:link w:val="Heading1"/>
    <w:uiPriority w:val="9"/>
    <w:rsid w:val="00861AB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61ABB"/>
    <w:pPr>
      <w:outlineLvl w:val="9"/>
    </w:pPr>
    <w:rPr>
      <w:lang w:eastAsia="ja-JP"/>
    </w:rPr>
  </w:style>
  <w:style w:type="paragraph" w:styleId="TOC1">
    <w:name w:val="toc 1"/>
    <w:basedOn w:val="Normal"/>
    <w:next w:val="Normal"/>
    <w:autoRedefine/>
    <w:uiPriority w:val="39"/>
    <w:unhideWhenUsed/>
    <w:rsid w:val="00861ABB"/>
    <w:pPr>
      <w:spacing w:after="100"/>
    </w:pPr>
  </w:style>
  <w:style w:type="character" w:customStyle="1" w:styleId="Heading2Char">
    <w:name w:val="Heading 2 Char"/>
    <w:basedOn w:val="DefaultParagraphFont"/>
    <w:link w:val="Heading2"/>
    <w:uiPriority w:val="9"/>
    <w:rsid w:val="00861ABB"/>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861ABB"/>
    <w:pPr>
      <w:spacing w:after="100"/>
      <w:ind w:left="220"/>
    </w:pPr>
  </w:style>
  <w:style w:type="character" w:customStyle="1" w:styleId="Heading3Char">
    <w:name w:val="Heading 3 Char"/>
    <w:basedOn w:val="DefaultParagraphFont"/>
    <w:link w:val="Heading3"/>
    <w:uiPriority w:val="9"/>
    <w:rsid w:val="004E46B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545C2A"/>
    <w:pPr>
      <w:spacing w:after="100"/>
      <w:ind w:left="440"/>
    </w:pPr>
  </w:style>
  <w:style w:type="character" w:styleId="CommentReference">
    <w:name w:val="annotation reference"/>
    <w:basedOn w:val="DefaultParagraphFont"/>
    <w:uiPriority w:val="99"/>
    <w:semiHidden/>
    <w:unhideWhenUsed/>
    <w:rsid w:val="003B6D3B"/>
    <w:rPr>
      <w:sz w:val="16"/>
      <w:szCs w:val="16"/>
    </w:rPr>
  </w:style>
  <w:style w:type="paragraph" w:styleId="CommentText">
    <w:name w:val="annotation text"/>
    <w:basedOn w:val="Normal"/>
    <w:link w:val="CommentTextChar"/>
    <w:uiPriority w:val="99"/>
    <w:semiHidden/>
    <w:unhideWhenUsed/>
    <w:rsid w:val="003B6D3B"/>
    <w:pPr>
      <w:spacing w:line="240" w:lineRule="auto"/>
    </w:pPr>
    <w:rPr>
      <w:sz w:val="20"/>
      <w:szCs w:val="20"/>
    </w:rPr>
  </w:style>
  <w:style w:type="character" w:customStyle="1" w:styleId="CommentTextChar">
    <w:name w:val="Comment Text Char"/>
    <w:basedOn w:val="DefaultParagraphFont"/>
    <w:link w:val="CommentText"/>
    <w:uiPriority w:val="99"/>
    <w:semiHidden/>
    <w:rsid w:val="003B6D3B"/>
    <w:rPr>
      <w:sz w:val="20"/>
      <w:szCs w:val="20"/>
    </w:rPr>
  </w:style>
  <w:style w:type="paragraph" w:styleId="CommentSubject">
    <w:name w:val="annotation subject"/>
    <w:basedOn w:val="CommentText"/>
    <w:next w:val="CommentText"/>
    <w:link w:val="CommentSubjectChar"/>
    <w:uiPriority w:val="99"/>
    <w:semiHidden/>
    <w:unhideWhenUsed/>
    <w:rsid w:val="003B6D3B"/>
    <w:rPr>
      <w:b/>
      <w:bCs/>
    </w:rPr>
  </w:style>
  <w:style w:type="character" w:customStyle="1" w:styleId="CommentSubjectChar">
    <w:name w:val="Comment Subject Char"/>
    <w:basedOn w:val="CommentTextChar"/>
    <w:link w:val="CommentSubject"/>
    <w:uiPriority w:val="99"/>
    <w:semiHidden/>
    <w:rsid w:val="003B6D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3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oi@sem.admin.ch"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17" Type="http://schemas.openxmlformats.org/officeDocument/2006/relationships/hyperlink" Target="http://ssa.gov.ge/index.php?lang_id=ENG&amp;amp;sec_id=820" TargetMode="External"/><Relationship Id="rId21" Type="http://schemas.openxmlformats.org/officeDocument/2006/relationships/hyperlink" Target="http://diversityhealthcare.imedpub.com/impact-of-healthcare-reform-on-universalcoverage-in-georgia-a-systematic-review.php?aid=17029" TargetMode="External"/><Relationship Id="rId42" Type="http://schemas.openxmlformats.org/officeDocument/2006/relationships/hyperlink" Target="https://rm.coe.int/1680763063" TargetMode="External"/><Relationship Id="rId63" Type="http://schemas.openxmlformats.org/officeDocument/2006/relationships/hyperlink" Target="http://moh.gov.ge/uploads/files/2017/akordeoni/failebi/Georgia_HCV_Elimination_Strategy_2016-2020.pdf" TargetMode="External"/><Relationship Id="rId84" Type="http://schemas.openxmlformats.org/officeDocument/2006/relationships/hyperlink" Target="http://www.theglobalfund.org/en/portfolio/country/?loc=GEO&amp;amp;k=1a011619-1610-46be-a1ac-4cbafe3e6a42" TargetMode="External"/><Relationship Id="rId138" Type="http://schemas.openxmlformats.org/officeDocument/2006/relationships/hyperlink" Target="http://www.researchgate.net/publication/314282036_Introduction_of_universal_health_program_in_Georgia_Problems_and_Perspectives" TargetMode="External"/><Relationship Id="rId159" Type="http://schemas.openxmlformats.org/officeDocument/2006/relationships/hyperlink" Target="http://factcheck.ge/en/article/what-are-the-changes-in-the-universal-healthcare/" TargetMode="External"/><Relationship Id="rId170" Type="http://schemas.openxmlformats.org/officeDocument/2006/relationships/hyperlink" Target="https://jam-news.net/?p=25969" TargetMode="External"/><Relationship Id="rId191" Type="http://schemas.openxmlformats.org/officeDocument/2006/relationships/hyperlink" Target="http://www.euro.who.int/en/countries/georgia/news/news/2015/07/georgias-health-financing-reforms-show-tangible-benefits-for-the-population" TargetMode="External"/><Relationship Id="rId205" Type="http://schemas.openxmlformats.org/officeDocument/2006/relationships/hyperlink" Target="http://www.eurasianet.org/node/75446" TargetMode="External"/><Relationship Id="rId226" Type="http://schemas.openxmlformats.org/officeDocument/2006/relationships/hyperlink" Target="https://ac.els-cdn.com/S0277953617300837/1-s2.0-S0277953617300837-main.pdf?_tid=0e6aafa0-050c-11e8-a014-00000aab0f02&amp;amp;acdnat=1517241177_84f7247183005b88977bb0988cd69911" TargetMode="External"/><Relationship Id="rId107" Type="http://schemas.openxmlformats.org/officeDocument/2006/relationships/hyperlink" Target="http://ssa.gov.ge/index.php?lang_id=ENG&amp;amp;sec_id=808" TargetMode="External"/><Relationship Id="rId11" Type="http://schemas.openxmlformats.org/officeDocument/2006/relationships/hyperlink" Target="http://www.euro.who.int/__data/assets/pdf_file/0019/261271/Trends-in-health-systems-in-the-former-Soviet-countries.pdf?ua=1" TargetMode="External"/><Relationship Id="rId32" Type="http://schemas.openxmlformats.org/officeDocument/2006/relationships/hyperlink" Target="http://www.sem.admin.ch/dam/data/sem/internationales/herkunftslaender/europa-gus/geo/GEO-gesundheitswesen-d.pdf" TargetMode="External"/><Relationship Id="rId53" Type="http://schemas.openxmlformats.org/officeDocument/2006/relationships/hyperlink" Target="http://www.cdc.gov/mmwr/volumes/65/wr/pdfs/mm6541a2.pdf" TargetMode="External"/><Relationship Id="rId74" Type="http://schemas.openxmlformats.org/officeDocument/2006/relationships/hyperlink" Target="http://www.who.int/hiv/pub/arv/arv-2016/en/" TargetMode="External"/><Relationship Id="rId128" Type="http://schemas.openxmlformats.org/officeDocument/2006/relationships/hyperlink" Target="https://milo.bamf.de/milop/livelink.exe/fetch/2000/702450/698578/704870/698704/698616/18363838/Georgien_-_Country_Fact_Sheet_2017%2C_deutsch.pdf?nodeid=18760837&amp;amp;vernum=-2" TargetMode="External"/><Relationship Id="rId149" Type="http://schemas.openxmlformats.org/officeDocument/2006/relationships/hyperlink" Target="http://galtandtaggart.com/research/research-reports/all/2016-all/8/" TargetMode="External"/><Relationship Id="rId5" Type="http://schemas.openxmlformats.org/officeDocument/2006/relationships/hyperlink" Target="http://www.sem.admin.ch/dam/data/sem/internationales/herkunftslaender/europa-gus/geo/GEO-gesundheitswesen-d.pdf" TargetMode="External"/><Relationship Id="rId95" Type="http://schemas.openxmlformats.org/officeDocument/2006/relationships/hyperlink" Target="http://www.euro.who.int/__data/assets/pdf_file/0004/351697/WHO_GEORGIA_HIGHLIGHTS_EN.pdf?ua=1" TargetMode="External"/><Relationship Id="rId160" Type="http://schemas.openxmlformats.org/officeDocument/2006/relationships/hyperlink" Target="http://factcheck.ge/en/article/what-are-the-changes-in-the-universal-healthcare/" TargetMode="External"/><Relationship Id="rId181" Type="http://schemas.openxmlformats.org/officeDocument/2006/relationships/hyperlink" Target="http://oc-media.org/georgian-universal-healthcare-reforms-to-strip-32000-people-of-coverage/" TargetMode="External"/><Relationship Id="rId216" Type="http://schemas.openxmlformats.org/officeDocument/2006/relationships/hyperlink" Target="http://www.finchannel.com/opinion/69855-georgian-universal-health-care-reform-or-houston-we-have-a-problem" TargetMode="External"/><Relationship Id="rId22" Type="http://schemas.openxmlformats.org/officeDocument/2006/relationships/hyperlink" Target="http://galtandtaggart.com/research/research-reports/all/2016-all/8/" TargetMode="External"/><Relationship Id="rId27" Type="http://schemas.openxmlformats.org/officeDocument/2006/relationships/hyperlink" Target="http://www.sem.admin.ch/dam/data/sem/internationales/herkunftslaender/europa-gus/geo/GEO-gesundheitswesen-d.pdf" TargetMode="External"/><Relationship Id="rId43" Type="http://schemas.openxmlformats.org/officeDocument/2006/relationships/hyperlink" Target="http://ssa.gov.ge/index.php?lang_id=ENG&amp;amp;sec_id=828" TargetMode="External"/><Relationship Id="rId48" Type="http://schemas.openxmlformats.org/officeDocument/2006/relationships/hyperlink" Target="http://www.ecoi.net/file_upload/1226_1486640845_georgia10-en-pdf.pdf" TargetMode="External"/><Relationship Id="rId64" Type="http://schemas.openxmlformats.org/officeDocument/2006/relationships/hyperlink" Target="http://www.cdc.gov/mmwr/volumes/65/wr/pdfs/mm6541a2.pdf" TargetMode="External"/><Relationship Id="rId69" Type="http://schemas.openxmlformats.org/officeDocument/2006/relationships/hyperlink" Target="http://www.eurasianet.org/node/75446" TargetMode="External"/><Relationship Id="rId113" Type="http://schemas.openxmlformats.org/officeDocument/2006/relationships/hyperlink" Target="http://www.ecoi.net/file_upload/1226_1486640845_georgia10-en-pdf.pdf" TargetMode="External"/><Relationship Id="rId118" Type="http://schemas.openxmlformats.org/officeDocument/2006/relationships/hyperlink" Target="http://www.ecoi.net/file_upload/4765_1468915976_160225-geo-dialyse.pdf" TargetMode="External"/><Relationship Id="rId134" Type="http://schemas.openxmlformats.org/officeDocument/2006/relationships/hyperlink" Target="http://www.sem.admin.ch/dam/data/sem/internationales/herkunftslaender/europa-gus/geo/GEO-gesundheitswesen-d.pdf" TargetMode="External"/><Relationship Id="rId139" Type="http://schemas.openxmlformats.org/officeDocument/2006/relationships/hyperlink" Target="http://www.researchgate.net/publication/314282036_Introduction_of_universal_health_program_in_Georgia_Problems_and_Perspectives" TargetMode="External"/><Relationship Id="rId80" Type="http://schemas.openxmlformats.org/officeDocument/2006/relationships/hyperlink" Target="http://ncdc.ge/AttachedFiles/Report%202016%20-%20Final%20-%20ENG_1200e9b4-b7e1-4067-9f09-4246e6bfa641.pdf" TargetMode="External"/><Relationship Id="rId85" Type="http://schemas.openxmlformats.org/officeDocument/2006/relationships/hyperlink" Target="http://www.theglobalfund.org/en/portfolio/country/?loc=GEO&amp;amp;k=1a011619-1610-46be-a1ac-4cbafe3e6a42" TargetMode="External"/><Relationship Id="rId150" Type="http://schemas.openxmlformats.org/officeDocument/2006/relationships/hyperlink" Target="http://ssa.gov.ge/files/01_GEO/JAN_PROG/sakoveltao-jandacva/21.09.2017.pdf" TargetMode="External"/><Relationship Id="rId155" Type="http://schemas.openxmlformats.org/officeDocument/2006/relationships/hyperlink" Target="http://diversityhealthcare.imedpub.com/impact-of-healthcare-reform-on-universalcoverage-in-georgia-a-systematic-review.pdf" TargetMode="External"/><Relationship Id="rId171" Type="http://schemas.openxmlformats.org/officeDocument/2006/relationships/hyperlink" Target="https://jam-news.net/?p=25969" TargetMode="External"/><Relationship Id="rId176" Type="http://schemas.openxmlformats.org/officeDocument/2006/relationships/hyperlink" Target="http://oc-media.org/georgian-universal-healthcare-reforms-to-strip-32000-people-of-coverage/" TargetMode="External"/><Relationship Id="rId192" Type="http://schemas.openxmlformats.org/officeDocument/2006/relationships/hyperlink" Target="http://www.euro.who.int/en/countries/georgia/news/news/2015/07/georgias-health-financing-reforms-show-tangible-benefits-for-the-population" TargetMode="External"/><Relationship Id="rId197" Type="http://schemas.openxmlformats.org/officeDocument/2006/relationships/hyperlink" Target="http://www.researchgate.net/publication/314282036_Introduction_of_universal_health_program_in_Georgia_Problems_and_Perspectives" TargetMode="External"/><Relationship Id="rId206" Type="http://schemas.openxmlformats.org/officeDocument/2006/relationships/hyperlink" Target="http://www.ecoi.net/file_upload/4765_1468915976_160225-geo-dialyse.pdf" TargetMode="External"/><Relationship Id="rId227" Type="http://schemas.openxmlformats.org/officeDocument/2006/relationships/hyperlink" Target="https://ac.els-cdn.com/S0277953617300837/1-s2.0-S0277953617300837-main.pdf?_tid=0e6aafa0-050c-11e8-a014-00000aab0f02&amp;amp;acdnat=1517241177_84f7247183005b88977bb0988cd69911" TargetMode="External"/><Relationship Id="rId201" Type="http://schemas.openxmlformats.org/officeDocument/2006/relationships/hyperlink" Target="http://www.ombudsman.ge/uploads/other/3/3892.pdf" TargetMode="External"/><Relationship Id="rId222" Type="http://schemas.openxmlformats.org/officeDocument/2006/relationships/hyperlink" Target="http://www.ombudsman.ge/uploads/other/4/4957.pdf" TargetMode="External"/><Relationship Id="rId12" Type="http://schemas.openxmlformats.org/officeDocument/2006/relationships/hyperlink" Target="http://www.hipertenzia.ge/admin/editor/uploads/files/NCD-PHC-Geo_2009.pdf" TargetMode="External"/><Relationship Id="rId17" Type="http://schemas.openxmlformats.org/officeDocument/2006/relationships/hyperlink" Target="http://www.euro.who.int/__data/assets/pdf_file/0019/261271/Trends-in-health-systems-in-the-former-Soviet-countries.pdf?ua=1" TargetMode="External"/><Relationship Id="rId33" Type="http://schemas.openxmlformats.org/officeDocument/2006/relationships/hyperlink" Target="http://www.sem.admin.ch/dam/data/sem/internationales/herkunftslaender/europa-gus/geo/GEO-gesundheitswesen-d.pdf" TargetMode="External"/><Relationship Id="rId38" Type="http://schemas.openxmlformats.org/officeDocument/2006/relationships/hyperlink" Target="http://www.euro.who.int/__data/assets/pdf_file/0004/351697/WHO_GEORGIA_HIGHLIGHTS_EN.pdf?ua=1" TargetMode="External"/><Relationship Id="rId59" Type="http://schemas.openxmlformats.org/officeDocument/2006/relationships/hyperlink" Target="http://www.cdc.gov/mmwr/volumes/66/wr/pdfs/mm6629a2.pdf" TargetMode="External"/><Relationship Id="rId103" Type="http://schemas.openxmlformats.org/officeDocument/2006/relationships/hyperlink" Target="http://www.harm-reduction.org/sites/default/files/inline/files/GHRN-National%20Report-final.pdf" TargetMode="External"/><Relationship Id="rId108" Type="http://schemas.openxmlformats.org/officeDocument/2006/relationships/hyperlink" Target="http://ssa.gov.ge/index.php?lang_id=ENG&amp;amp;sec_id=807" TargetMode="External"/><Relationship Id="rId124" Type="http://schemas.openxmlformats.org/officeDocument/2006/relationships/hyperlink" Target="http://www.georgia-ccm.ge/wp-content/uploads/GoG-Ordinance-724-ENG.pdf" TargetMode="External"/><Relationship Id="rId129" Type="http://schemas.openxmlformats.org/officeDocument/2006/relationships/hyperlink" Target="http://www.rferl.org/a/users-guide-to-georgias-neutral-passports/24606006.html" TargetMode="External"/><Relationship Id="rId54" Type="http://schemas.openxmlformats.org/officeDocument/2006/relationships/hyperlink" Target="http://agenda.ge/news/80107/eng" TargetMode="External"/><Relationship Id="rId70" Type="http://schemas.openxmlformats.org/officeDocument/2006/relationships/hyperlink" Target="http://www.eurasianet.org/node/75446" TargetMode="External"/><Relationship Id="rId75" Type="http://schemas.openxmlformats.org/officeDocument/2006/relationships/hyperlink" Target="http://ssa.gov.ge/index.php?lang_id=ENG&amp;amp;sec_id=811" TargetMode="External"/><Relationship Id="rId91" Type="http://schemas.openxmlformats.org/officeDocument/2006/relationships/hyperlink" Target="http://www.euro.who.int/__data/assets/pdf_file/0008/288377/HIV-Programme-Review-in-Georgia.pdf?ua=1" TargetMode="External"/><Relationship Id="rId96" Type="http://schemas.openxmlformats.org/officeDocument/2006/relationships/hyperlink" Target="http://ssa.gov.ge/index.php?lang_id=ENG&amp;amp;sec_id=815" TargetMode="External"/><Relationship Id="rId140" Type="http://schemas.openxmlformats.org/officeDocument/2006/relationships/hyperlink" Target="https://milo.bamf.de/milop/livelink.exe/fetch/2000/702450/698578/704870/698704/698616/18363838/Georgien_-_Country_Fact_Sheet_2017%2C_deutsch.pdf?nodeid=18760837&amp;amp;vernum=-2" TargetMode="External"/><Relationship Id="rId145" Type="http://schemas.openxmlformats.org/officeDocument/2006/relationships/hyperlink" Target="https://milo.bamf.de/milop/livelink.exe/fetch/2000/702450/698578/704870/698704/698616/18363838/Georgien_-_Country_Fact_Sheet_2017%2C_deutsch.pdf?nodeid=18760837&amp;amp;vernum=-2" TargetMode="External"/><Relationship Id="rId161" Type="http://schemas.openxmlformats.org/officeDocument/2006/relationships/hyperlink" Target="http://galtandtaggart.com/research/research-reports/all/2016-all/8/" TargetMode="External"/><Relationship Id="rId166" Type="http://schemas.openxmlformats.org/officeDocument/2006/relationships/hyperlink" Target="http://ssa.gov.ge/files/01_GEO/JAN_PROG/sakoveltao-jandacva/21.09.2017.pdf" TargetMode="External"/><Relationship Id="rId182" Type="http://schemas.openxmlformats.org/officeDocument/2006/relationships/hyperlink" Target="https://jam-news.net/?p=25969" TargetMode="External"/><Relationship Id="rId187" Type="http://schemas.openxmlformats.org/officeDocument/2006/relationships/hyperlink" Target="http://www.researchgate.net/publication/314282036_Introduction_of_universal_health_program_in_Georgia_Problems_and_Perspectives" TargetMode="External"/><Relationship Id="rId217" Type="http://schemas.openxmlformats.org/officeDocument/2006/relationships/hyperlink" Target="http://eujournal.org/index.php/esj/article/view/8628" TargetMode="External"/><Relationship Id="rId1" Type="http://schemas.openxmlformats.org/officeDocument/2006/relationships/hyperlink" Target="http://www.swp-berlin.org/fileadmin/contents/products/aktuell/2012A72_fhs_hlb.pdf" TargetMode="External"/><Relationship Id="rId6" Type="http://schemas.openxmlformats.org/officeDocument/2006/relationships/hyperlink" Target="http://www.sem.admin.ch/dam/data/sem/internationales/herkunftslaender/europa-gus/geo/GEO-med-versorgung-d.pdf" TargetMode="External"/><Relationship Id="rId212" Type="http://schemas.openxmlformats.org/officeDocument/2006/relationships/hyperlink" Target="http://www.finchannel.com/opinion/69855-georgian-universal-health-care-reform-or-houston-we-have-a-problem" TargetMode="External"/><Relationship Id="rId23" Type="http://schemas.openxmlformats.org/officeDocument/2006/relationships/hyperlink" Target="http://www.sem.admin.ch/dam/data/sem/internationales/herkunftslaender/europa-gus/geo/GEO-gesundheitswesen-d.pdf" TargetMode="External"/><Relationship Id="rId28" Type="http://schemas.openxmlformats.org/officeDocument/2006/relationships/hyperlink" Target="http://www.sem.admin.ch/dam/data/sem/internationales/herkunftslaender/europa-gus/geo/GEO-gesundheitswesen-d.pdf" TargetMode="External"/><Relationship Id="rId49" Type="http://schemas.openxmlformats.org/officeDocument/2006/relationships/hyperlink" Target="http://www.afew.org/countries/georgia/" TargetMode="External"/><Relationship Id="rId114" Type="http://schemas.openxmlformats.org/officeDocument/2006/relationships/hyperlink" Target="http://ssa.gov.ge/index.php?lang_id=ENG&amp;amp;sec_id=810" TargetMode="External"/><Relationship Id="rId119" Type="http://schemas.openxmlformats.org/officeDocument/2006/relationships/hyperlink" Target="http://ssa.gov.ge/index.php?lang_id=ENG&amp;amp;sec_id=820" TargetMode="External"/><Relationship Id="rId44" Type="http://schemas.openxmlformats.org/officeDocument/2006/relationships/hyperlink" Target="https://rm.coe.int/1680763063" TargetMode="External"/><Relationship Id="rId60" Type="http://schemas.openxmlformats.org/officeDocument/2006/relationships/hyperlink" Target="http://www.cdc.gov/mmwr/volumes/66/wr/pdfs/mm6629a2.pdf" TargetMode="External"/><Relationship Id="rId65" Type="http://schemas.openxmlformats.org/officeDocument/2006/relationships/hyperlink" Target="http://www.euro.who.int/en/health-topics/communicable-diseases/hepatitis/news/news/2017/08/georgias-hepatitis-c-elimination-programme-setting-an-example-in-europe" TargetMode="External"/><Relationship Id="rId81" Type="http://schemas.openxmlformats.org/officeDocument/2006/relationships/hyperlink" Target="http://ncdc.ge/AttachedFiles/Report%202016%20-%20Final%20-%20ENG_1200e9b4-b7e1-4067-9f09-4246e6bfa641.pdf" TargetMode="External"/><Relationship Id="rId86" Type="http://schemas.openxmlformats.org/officeDocument/2006/relationships/hyperlink" Target="http://www.unaids.org/sites/default/files/media_asset/20170720_Data_book_2017_en.pdf" TargetMode="External"/><Relationship Id="rId130" Type="http://schemas.openxmlformats.org/officeDocument/2006/relationships/hyperlink" Target="http://www.researchgate.net/publication/314282036_Introduction_of_universal_health_program_in_Georgia_Problems_and_Perspectives" TargetMode="External"/><Relationship Id="rId135" Type="http://schemas.openxmlformats.org/officeDocument/2006/relationships/hyperlink" Target="http://www.sem.admin.ch/dam/data/sem/internationales/herkunftslaender/europa-gus/geo/GEO-gesundheitswesen-d.pdf" TargetMode="External"/><Relationship Id="rId151" Type="http://schemas.openxmlformats.org/officeDocument/2006/relationships/hyperlink" Target="http://www.researchgate.net/publication/314282036_Introduction_of_universal_health_program_in_Georgia_Problems_and_Perspectives" TargetMode="External"/><Relationship Id="rId156" Type="http://schemas.openxmlformats.org/officeDocument/2006/relationships/hyperlink" Target="http://galtandtaggart.com/research/research-reports/all/2016-all/8/" TargetMode="External"/><Relationship Id="rId177" Type="http://schemas.openxmlformats.org/officeDocument/2006/relationships/hyperlink" Target="http://www.moh.gov.ge/en/529/" TargetMode="External"/><Relationship Id="rId198" Type="http://schemas.openxmlformats.org/officeDocument/2006/relationships/hyperlink" Target="http://www.researchgate.net/publication/314282036_Introduction_of_universal_health_program_in_Georgia_Problems_and_Perspectives" TargetMode="External"/><Relationship Id="rId172" Type="http://schemas.openxmlformats.org/officeDocument/2006/relationships/hyperlink" Target="https://www.oanda.com/lang/de/currency/converter/" TargetMode="External"/><Relationship Id="rId193" Type="http://schemas.openxmlformats.org/officeDocument/2006/relationships/hyperlink" Target="http://www.eurasianet.org/node/75446" TargetMode="External"/><Relationship Id="rId202" Type="http://schemas.openxmlformats.org/officeDocument/2006/relationships/hyperlink" Target="http://www.euro.who.int/en/countries/georgia/news/news/2015/07/georgias-health-financing-reforms-show-tangible-benefits-for-the-population" TargetMode="External"/><Relationship Id="rId207" Type="http://schemas.openxmlformats.org/officeDocument/2006/relationships/hyperlink" Target="http://www.finchannel.com/opinion/69855-georgian-universal-health-care-reform-or-houston-we-have-a-problem" TargetMode="External"/><Relationship Id="rId223" Type="http://schemas.openxmlformats.org/officeDocument/2006/relationships/hyperlink" Target="http://www.transparency.org/whatwedo/publication/the_state_of_corruption_armenia_azerbaijan_georgia_moldova_and_ukraine" TargetMode="External"/><Relationship Id="rId228" Type="http://schemas.openxmlformats.org/officeDocument/2006/relationships/hyperlink" Target="http://www.sem.admin.ch/dam/data/sem/internationales/herkunftslaender/europa-gus/geo/GEO-%20gesundheitswesen-d.pdf" TargetMode="External"/><Relationship Id="rId13" Type="http://schemas.openxmlformats.org/officeDocument/2006/relationships/hyperlink" Target="http://www.hipertenzia.ge/admin/editor/uploads/files/NCD-PHC-Geo_2009.pdf" TargetMode="External"/><Relationship Id="rId18" Type="http://schemas.openxmlformats.org/officeDocument/2006/relationships/hyperlink" Target="http://www.euro.who.int/__data/assets/pdf_file/0019/261271/Trends-in-health-systems-in-the-former-Soviet-countries.pdf?ua=1" TargetMode="External"/><Relationship Id="rId39" Type="http://schemas.openxmlformats.org/officeDocument/2006/relationships/hyperlink" Target="http://www.euro.who.int/en/health-topics/health-policy/health-2020-the-european-policy-for-health-and-well-being/publications/2016/targets-and-indicators-for-health-2020.-version-3-2016" TargetMode="External"/><Relationship Id="rId109" Type="http://schemas.openxmlformats.org/officeDocument/2006/relationships/hyperlink" Target="http://ssa.gov.ge/index.php?lang_id=ENG&amp;amp;sec_id=807" TargetMode="External"/><Relationship Id="rId34" Type="http://schemas.openxmlformats.org/officeDocument/2006/relationships/hyperlink" Target="http://diversityhealthcare.imedpub.com/impact-of-healthcare-reform-on-universalcoverage-in-georgia-a-systematic-review.php?aid=17029" TargetMode="External"/><Relationship Id="rId50" Type="http://schemas.openxmlformats.org/officeDocument/2006/relationships/hyperlink" Target="http://www.eurasianet.org/node/83501" TargetMode="External"/><Relationship Id="rId55" Type="http://schemas.openxmlformats.org/officeDocument/2006/relationships/hyperlink" Target="http://moh.gov.ge/uploads/files/2017/akordeoni/failebi/Georgia_HCV_Elimination_Strategy_2016-2020.pdf" TargetMode="External"/><Relationship Id="rId76" Type="http://schemas.openxmlformats.org/officeDocument/2006/relationships/hyperlink" Target="https://aidscenter.ge/contact_eng.html" TargetMode="External"/><Relationship Id="rId97" Type="http://schemas.openxmlformats.org/officeDocument/2006/relationships/hyperlink" Target="http://ssa.gov.ge/index.php?lang_id=ENG&amp;amp;sec_id=815" TargetMode="External"/><Relationship Id="rId104" Type="http://schemas.openxmlformats.org/officeDocument/2006/relationships/hyperlink" Target="http://www.ecoi.net/file_upload/1226_1486640845_georgia10-en-pdf.pdf" TargetMode="External"/><Relationship Id="rId120" Type="http://schemas.openxmlformats.org/officeDocument/2006/relationships/hyperlink" Target="http://ssa.gov.ge/index.php?lang_id=ENG&amp;amp;sec_id=820" TargetMode="External"/><Relationship Id="rId125" Type="http://schemas.openxmlformats.org/officeDocument/2006/relationships/hyperlink" Target="http://galtandtaggart.com/research/research-reports/all/2016-all/8/" TargetMode="External"/><Relationship Id="rId141" Type="http://schemas.openxmlformats.org/officeDocument/2006/relationships/hyperlink" Target="https://milo.bamf.de/milop/livelink.exe/fetch/2000/702450/698578/704870/698704/698616/18363838/Georgien_-_Country_Fact_Sheet_2017%2C_deutsch.pdf?nodeid=18760837&amp;amp;vernum=-2" TargetMode="External"/><Relationship Id="rId146" Type="http://schemas.openxmlformats.org/officeDocument/2006/relationships/hyperlink" Target="https://milo.bamf.de/milop/livelink.exe/fetch/2000/702450/698578/704870/698704/698616/18363838/Georgien_-_Country_Fact_Sheet_2017%2C_deutsch.pdf?nodeid=18760837&amp;amp;vernum=-2" TargetMode="External"/><Relationship Id="rId167" Type="http://schemas.openxmlformats.org/officeDocument/2006/relationships/hyperlink" Target="http://www.moh.gov.ge/en/529/" TargetMode="External"/><Relationship Id="rId188" Type="http://schemas.openxmlformats.org/officeDocument/2006/relationships/hyperlink" Target="http://galtandtaggart.com/research/research-reports/all/2016-all/8/" TargetMode="External"/><Relationship Id="rId7" Type="http://schemas.openxmlformats.org/officeDocument/2006/relationships/hyperlink" Target="http://www.sem.admin.ch/dam/data/sem/internationales/herkunftslaender/europa-gus/geo/GEO-med-versorgung-d.pdf" TargetMode="External"/><Relationship Id="rId71" Type="http://schemas.openxmlformats.org/officeDocument/2006/relationships/hyperlink" Target="http://www.georgia-ccm.ge/wp-content/uploads/HIV-NSP-2016-20181.pdf" TargetMode="External"/><Relationship Id="rId92" Type="http://schemas.openxmlformats.org/officeDocument/2006/relationships/hyperlink" Target="http://www.unaids.org/sites/default/files/media_asset/20170720_Data_book_2017_en.pdf" TargetMode="External"/><Relationship Id="rId162" Type="http://schemas.openxmlformats.org/officeDocument/2006/relationships/hyperlink" Target="http://oc-media.org/georgian-universal-healthcare-reforms-to-strip-32000-people-of-coverage/" TargetMode="External"/><Relationship Id="rId183" Type="http://schemas.openxmlformats.org/officeDocument/2006/relationships/hyperlink" Target="http://www.moh.gov.ge/en/529/" TargetMode="External"/><Relationship Id="rId213" Type="http://schemas.openxmlformats.org/officeDocument/2006/relationships/hyperlink" Target="http://www.eurasianet.org/node/75446" TargetMode="External"/><Relationship Id="rId218" Type="http://schemas.openxmlformats.org/officeDocument/2006/relationships/hyperlink" Target="http://www.georgia-ccm.ge/wp-content/uploads/GoG-Ordinance-724-ENG.pdf" TargetMode="External"/><Relationship Id="rId2" Type="http://schemas.openxmlformats.org/officeDocument/2006/relationships/hyperlink" Target="http://gip.ge/popular-oligarchy-public-still-supports-georgian-dream/" TargetMode="External"/><Relationship Id="rId29" Type="http://schemas.openxmlformats.org/officeDocument/2006/relationships/hyperlink" Target="http://www.sem.admin.ch/dam/data/sem/internationales/herkunftslaender/europa-gus/geo/GEO-gesundheitswesen-d.pdf" TargetMode="External"/><Relationship Id="rId24" Type="http://schemas.openxmlformats.org/officeDocument/2006/relationships/hyperlink" Target="http://www.sem.admin.ch/dam/data/sem/internationales/herkunftslaender/europa-gus/geo/GEO-gesundheitswesen-d.pdf" TargetMode="External"/><Relationship Id="rId40" Type="http://schemas.openxmlformats.org/officeDocument/2006/relationships/hyperlink" Target="http://www.euro.who.int/en/health-topics/health-policy/health-2020-the-european-policy-for-health-and-well-being/publications/2016/targets-and-indicators-for-health-2020.-version-3-2016" TargetMode="External"/><Relationship Id="rId45" Type="http://schemas.openxmlformats.org/officeDocument/2006/relationships/hyperlink" Target="http://www.ombudsman.ge/uploads/other/4/4459.pdf" TargetMode="External"/><Relationship Id="rId66" Type="http://schemas.openxmlformats.org/officeDocument/2006/relationships/hyperlink" Target="http://www.euro.who.int/en/health-topics/communicable-diseases/hepatitis/news/news/2017/08/georgias-hepatitis-c-elimination-programme-setting-an-example-in-europe" TargetMode="External"/><Relationship Id="rId87" Type="http://schemas.openxmlformats.org/officeDocument/2006/relationships/hyperlink" Target="http://www.euro.who.int/__data/assets/pdf_file/0008/288377/HIV-Programme-Review-in-Georgia.pdf?ua=1" TargetMode="External"/><Relationship Id="rId110" Type="http://schemas.openxmlformats.org/officeDocument/2006/relationships/hyperlink" Target="http://georgiatoday.ge/news/2949/Government-Finances-Drug-for-Breast-Cancer-Treatment" TargetMode="External"/><Relationship Id="rId115" Type="http://schemas.openxmlformats.org/officeDocument/2006/relationships/hyperlink" Target="http://ssa.gov.ge/index.php?lang_id=ENG&amp;amp;sec_id=810" TargetMode="External"/><Relationship Id="rId131" Type="http://schemas.openxmlformats.org/officeDocument/2006/relationships/hyperlink" Target="http://www.researchgate.net/publication/314282036_Introduction_of_universal_health_program_in_Georgia_Problems_and_Perspectives" TargetMode="External"/><Relationship Id="rId136" Type="http://schemas.openxmlformats.org/officeDocument/2006/relationships/hyperlink" Target="http://ec.europa.eu/social/BlobServlet?docId=6886&amp;amp;langId=en" TargetMode="External"/><Relationship Id="rId157" Type="http://schemas.openxmlformats.org/officeDocument/2006/relationships/hyperlink" Target="http://www.moh.gov.ge/en/529/" TargetMode="External"/><Relationship Id="rId178" Type="http://schemas.openxmlformats.org/officeDocument/2006/relationships/hyperlink" Target="http://ssa.gov.ge/files/01_GEO/JAN_PROG/sakoveltao-jandacva/21.09.2017.pdf" TargetMode="External"/><Relationship Id="rId61" Type="http://schemas.openxmlformats.org/officeDocument/2006/relationships/hyperlink" Target="http://www.cdc.gov/mmwr/volumes/65/wr/pdfs/mm6541a2.pdf" TargetMode="External"/><Relationship Id="rId82" Type="http://schemas.openxmlformats.org/officeDocument/2006/relationships/hyperlink" Target="http://www.georgia-ccm.ge/wp-content/uploads/HIV-NSP-2016-20181.pdf" TargetMode="External"/><Relationship Id="rId152" Type="http://schemas.openxmlformats.org/officeDocument/2006/relationships/hyperlink" Target="http://www.researchgate.net/publication/314282036_Introduction_of_universal_health_program_in_Georgia_Problems_and_Perspectives" TargetMode="External"/><Relationship Id="rId173" Type="http://schemas.openxmlformats.org/officeDocument/2006/relationships/hyperlink" Target="http://www.moh.gov.ge/en/529/" TargetMode="External"/><Relationship Id="rId194" Type="http://schemas.openxmlformats.org/officeDocument/2006/relationships/hyperlink" Target="http://www.ombudsman.ge/en/public-defender" TargetMode="External"/><Relationship Id="rId199" Type="http://schemas.openxmlformats.org/officeDocument/2006/relationships/hyperlink" Target="http://www.moh.gov.ge/uploads/files/2017/angarishebi/moxsenebebi/en/24.102017.pdf" TargetMode="External"/><Relationship Id="rId203" Type="http://schemas.openxmlformats.org/officeDocument/2006/relationships/hyperlink" Target="http://www.euro.who.int/en/countries/georgia/news/news/2015/07/georgias-health-financing-reforms-show-tangible-benefits-for-the-population" TargetMode="External"/><Relationship Id="rId208" Type="http://schemas.openxmlformats.org/officeDocument/2006/relationships/hyperlink" Target="http://www.finchannel.com/opinion/69855-georgian-universal-health-care-reform-or-houston-we-have-a-problem" TargetMode="External"/><Relationship Id="rId229" Type="http://schemas.openxmlformats.org/officeDocument/2006/relationships/hyperlink" Target="http://www.sem.admin.ch/dam/data/sem/internationales/herkunftslaender/europa-gus/geo/GEO-%20gesundheitswesen-d.pdf" TargetMode="External"/><Relationship Id="rId19" Type="http://schemas.openxmlformats.org/officeDocument/2006/relationships/hyperlink" Target="http://www.euro.who.int/__data/assets/pdf_file/0003/85530/E93714.pdf?ua=1" TargetMode="External"/><Relationship Id="rId224" Type="http://schemas.openxmlformats.org/officeDocument/2006/relationships/hyperlink" Target="http://www.transparency.org/whatwedo/publication/the_state_of_corruption_armenia_azerbaijan_georgia_moldova_and_ukraine" TargetMode="External"/><Relationship Id="rId14" Type="http://schemas.openxmlformats.org/officeDocument/2006/relationships/hyperlink" Target="http://diversityhealthcare.imedpub.com/impact-of-healthcare-reform-on-universalcoverage-in-georgia-a-systematic-review.php?aid=17029" TargetMode="External"/><Relationship Id="rId30" Type="http://schemas.openxmlformats.org/officeDocument/2006/relationships/hyperlink" Target="http://www.euro.who.int/__data/assets/pdf_file/0003/85530/E93714.pdf?ua=1" TargetMode="External"/><Relationship Id="rId35" Type="http://schemas.openxmlformats.org/officeDocument/2006/relationships/hyperlink" Target="http://diversityhealthcare.imedpub.com/impact-of-healthcare-reform-on-universalcoverage-in-georgia-a-systematic-review.php?aid=17029" TargetMode="External"/><Relationship Id="rId56" Type="http://schemas.openxmlformats.org/officeDocument/2006/relationships/hyperlink" Target="http://moh.gov.ge/uploads/files/2017/akordeoni/failebi/Georgia_HCV_Elimination_Strategy_2016-2020.pdf" TargetMode="External"/><Relationship Id="rId77" Type="http://schemas.openxmlformats.org/officeDocument/2006/relationships/hyperlink" Target="http://ssa.gov.ge/index.php?lang_id=ENG&amp;amp;sec_id=811" TargetMode="External"/><Relationship Id="rId100" Type="http://schemas.openxmlformats.org/officeDocument/2006/relationships/hyperlink" Target="http://www.euro.who.int/__data/assets/pdf_file/0008/288377/HIV-Programme-Review-in-Georgia.pdf?ua=1" TargetMode="External"/><Relationship Id="rId105" Type="http://schemas.openxmlformats.org/officeDocument/2006/relationships/hyperlink" Target="http://ssa.gov.ge/index.php?lang_id=ENG&amp;amp;sec_id=808" TargetMode="External"/><Relationship Id="rId126" Type="http://schemas.openxmlformats.org/officeDocument/2006/relationships/hyperlink" Target="http://eujournal.org/index.php/esj/article/view/8628" TargetMode="External"/><Relationship Id="rId147" Type="http://schemas.openxmlformats.org/officeDocument/2006/relationships/hyperlink" Target="https://milo.bamf.de/milop/livelink.exe/fetch/2000/702450/698578/704870/698704/698616/18363838/Georgien_-_Country_Fact_Sheet_2017%2C_deutsch.pdf?nodeid=18760837&amp;amp;vernum=-2" TargetMode="External"/><Relationship Id="rId168" Type="http://schemas.openxmlformats.org/officeDocument/2006/relationships/hyperlink" Target="http://ssa.gov.ge/index.php?lang_id=ENG&amp;amp;sec_id=378" TargetMode="External"/><Relationship Id="rId8" Type="http://schemas.openxmlformats.org/officeDocument/2006/relationships/hyperlink" Target="http://diversityhealthcare.imedpub.com/impact-of-healthcare-reform-on-universalcoverage-in-georgia-a-systematic-review.php?aid=17029" TargetMode="External"/><Relationship Id="rId51" Type="http://schemas.openxmlformats.org/officeDocument/2006/relationships/hyperlink" Target="http://moh.gov.ge/uploads/files/2017/akordeoni/failebi/Georgia_HCV_Elimination_Strategy_2016-2020.pdf" TargetMode="External"/><Relationship Id="rId72" Type="http://schemas.openxmlformats.org/officeDocument/2006/relationships/hyperlink" Target="http://ssa.gov.ge/index.php?lang_id=ENG&amp;amp;sec_id=811" TargetMode="External"/><Relationship Id="rId93" Type="http://schemas.openxmlformats.org/officeDocument/2006/relationships/hyperlink" Target="http://www.ncdc.ge/AttachedFiles/HIV%20epidemic%20brief_317c8891-96af-4da8-9466-53cf1dbadffe.pdf" TargetMode="External"/><Relationship Id="rId98" Type="http://schemas.openxmlformats.org/officeDocument/2006/relationships/hyperlink" Target="http://altgeorgia.ge/2012/myfiles/DRUG%20ENG%20green.pdf" TargetMode="External"/><Relationship Id="rId121" Type="http://schemas.openxmlformats.org/officeDocument/2006/relationships/hyperlink" Target="http://ssa.gov.ge/index.php?lang_id=ENG&amp;amp;sec_id=826" TargetMode="External"/><Relationship Id="rId142" Type="http://schemas.openxmlformats.org/officeDocument/2006/relationships/hyperlink" Target="https://milo.bamf.de/milop/livelink.exe/fetch/2000/702450/698578/704870/698704/698616/18363838/Georgien_-_Country_Fact_Sheet_2017%2C_deutsch.pdf?nodeid=18760837&amp;amp;vernum=-2" TargetMode="External"/><Relationship Id="rId163" Type="http://schemas.openxmlformats.org/officeDocument/2006/relationships/hyperlink" Target="http://oc-media.org/georgian-universal-healthcare-reforms-to-strip-32000-people-of-coverage/" TargetMode="External"/><Relationship Id="rId184" Type="http://schemas.openxmlformats.org/officeDocument/2006/relationships/hyperlink" Target="http://ssa.gov.ge/files/01_GEO/JAN_PROG/sakoveltao-jandacva/21.09.2017.pdf" TargetMode="External"/><Relationship Id="rId189" Type="http://schemas.openxmlformats.org/officeDocument/2006/relationships/hyperlink" Target="http://www.researchgate.net/publication/314282036_Introduction_of_universal_health_program_in_Georgia_Problems_and_Perspectives" TargetMode="External"/><Relationship Id="rId219" Type="http://schemas.openxmlformats.org/officeDocument/2006/relationships/hyperlink" Target="http://www.ombudsman.ge/uploads/other/3/3892.pdf" TargetMode="External"/><Relationship Id="rId3" Type="http://schemas.openxmlformats.org/officeDocument/2006/relationships/hyperlink" Target="http://gip.ge/popular-oligarchy-public-still-supports-georgian-dream/" TargetMode="External"/><Relationship Id="rId214" Type="http://schemas.openxmlformats.org/officeDocument/2006/relationships/hyperlink" Target="http://www.ecoi.net/file_upload/4765_1468915976_160225-geo-dialyse.pdf" TargetMode="External"/><Relationship Id="rId230" Type="http://schemas.openxmlformats.org/officeDocument/2006/relationships/hyperlink" Target="http://gip.ge/popular-oligarchy-public-still-supports-georgian-dream/" TargetMode="External"/><Relationship Id="rId25" Type="http://schemas.openxmlformats.org/officeDocument/2006/relationships/hyperlink" Target="http://www.euro.who.int/__data/assets/pdf_file/0012/43311/E92960.pdf" TargetMode="External"/><Relationship Id="rId46" Type="http://schemas.openxmlformats.org/officeDocument/2006/relationships/hyperlink" Target="http://moh.gov.ge/uploads/files/2017/akordeoni/failebi/Georgia_HCV_Elimination_Strategy_2016-2020.pdf" TargetMode="External"/><Relationship Id="rId67" Type="http://schemas.openxmlformats.org/officeDocument/2006/relationships/hyperlink" Target="http://www.euro.who.int/de/countries/georgia/news/news/2017/07/world-hepatitis-day-making-hepatitis-elimination-a-reality" TargetMode="External"/><Relationship Id="rId116" Type="http://schemas.openxmlformats.org/officeDocument/2006/relationships/hyperlink" Target="http://ssa.gov.ge/index.php?lang_id=ENG&amp;amp;sec_id=820" TargetMode="External"/><Relationship Id="rId137" Type="http://schemas.openxmlformats.org/officeDocument/2006/relationships/hyperlink" Target="http://www.moh.gov.ge/en/529/" TargetMode="External"/><Relationship Id="rId158" Type="http://schemas.openxmlformats.org/officeDocument/2006/relationships/hyperlink" Target="http://factcheck.ge/en/article/what-are-the-changes-in-the-universal-healthcare/" TargetMode="External"/><Relationship Id="rId20" Type="http://schemas.openxmlformats.org/officeDocument/2006/relationships/hyperlink" Target="http://diversityhealthcare.imedpub.com/impact-of-healthcare-reform-on-universalcoverage-in-georgia-a-systematic-review.php?aid=17029" TargetMode="External"/><Relationship Id="rId41" Type="http://schemas.openxmlformats.org/officeDocument/2006/relationships/hyperlink" Target="http://www.euro.who.int/__data/assets/pdf_file/0004/351697/WHO_GEORGIA_HIGHLIGHTS_EN.pdf?ua=1" TargetMode="External"/><Relationship Id="rId62" Type="http://schemas.openxmlformats.org/officeDocument/2006/relationships/hyperlink" Target="http://moh.gov.ge/uploads/files/2017/akordeoni/failebi/Georgia_HCV_Elimination_Strategy_2016-2020.pdf" TargetMode="External"/><Relationship Id="rId83" Type="http://schemas.openxmlformats.org/officeDocument/2006/relationships/hyperlink" Target="http://www.georgia-ccm.ge/wp-content/uploads/HIV-NSP-2016-20181.pdf" TargetMode="External"/><Relationship Id="rId88" Type="http://schemas.openxmlformats.org/officeDocument/2006/relationships/hyperlink" Target="http://www.euro.who.int/__data/assets/pdf_file/0008/288377/HIV-Programme-Review-in-Georgia.pdf?ua=1" TargetMode="External"/><Relationship Id="rId111" Type="http://schemas.openxmlformats.org/officeDocument/2006/relationships/hyperlink" Target="http://www.ecoi.net/file_upload/1226_1486640845_georgia10-en-pdf.pdf" TargetMode="External"/><Relationship Id="rId132" Type="http://schemas.openxmlformats.org/officeDocument/2006/relationships/hyperlink" Target="http://www.ombudsman.ge/uploads/other/4/4957.pdf" TargetMode="External"/><Relationship Id="rId153" Type="http://schemas.openxmlformats.org/officeDocument/2006/relationships/hyperlink" Target="http://www.georgia-ccm.ge/wp-content/uploads/GoG-Ordinance-724-ENG.pdf" TargetMode="External"/><Relationship Id="rId174" Type="http://schemas.openxmlformats.org/officeDocument/2006/relationships/hyperlink" Target="https://jam-news.net/?p=25969" TargetMode="External"/><Relationship Id="rId179" Type="http://schemas.openxmlformats.org/officeDocument/2006/relationships/hyperlink" Target="http://ssa.gov.ge/files/01_GEO/JAN_PROG/sakoveltao-jandacva/21.09.2017.pdf" TargetMode="External"/><Relationship Id="rId195" Type="http://schemas.openxmlformats.org/officeDocument/2006/relationships/hyperlink" Target="http://www.euro.who.int/en/countries/georgia/news/news/2015/07/georgias-health-financing-reforms-show-tangible-benefits-for-the-population" TargetMode="External"/><Relationship Id="rId209" Type="http://schemas.openxmlformats.org/officeDocument/2006/relationships/hyperlink" Target="http://www.eurasianet.org/node/75446" TargetMode="External"/><Relationship Id="rId190" Type="http://schemas.openxmlformats.org/officeDocument/2006/relationships/hyperlink" Target="http://www.researchgate.net/publication/314282036_Introduction_of_universal_health_program_in_Georgia_Problems_and_Perspectives" TargetMode="External"/><Relationship Id="rId204" Type="http://schemas.openxmlformats.org/officeDocument/2006/relationships/hyperlink" Target="http://www.finchannel.com/opinion/69855-georgian-universal-health-care-reform-or-houston-we-have-a-problem" TargetMode="External"/><Relationship Id="rId220" Type="http://schemas.openxmlformats.org/officeDocument/2006/relationships/hyperlink" Target="http://www.researchgate.net/publication/314282036_Introduction_of_universal_health_program_in_Georgia_Problems_and_Perspectives" TargetMode="External"/><Relationship Id="rId225" Type="http://schemas.openxmlformats.org/officeDocument/2006/relationships/hyperlink" Target="https://www.transparency.org/country/GEO" TargetMode="External"/><Relationship Id="rId15" Type="http://schemas.openxmlformats.org/officeDocument/2006/relationships/hyperlink" Target="http://diversityhealthcare.imedpub.com/impact-of-healthcare-reform-on-universalcoverage-in-georgia-a-systematic-review.php?aid=17029" TargetMode="External"/><Relationship Id="rId36" Type="http://schemas.openxmlformats.org/officeDocument/2006/relationships/hyperlink" Target="http://galtandtaggart.com/research/research-reports/all/2016-all/8/" TargetMode="External"/><Relationship Id="rId57" Type="http://schemas.openxmlformats.org/officeDocument/2006/relationships/hyperlink" Target="http://moh.gov.ge/uploads/files/2017/akordeoni/failebi/Georgia_HCV_Elimination_Strategy_2016-2020.pdf" TargetMode="External"/><Relationship Id="rId106" Type="http://schemas.openxmlformats.org/officeDocument/2006/relationships/hyperlink" Target="http://www.vask.ch/de/index.php?page=499%3F" TargetMode="External"/><Relationship Id="rId127" Type="http://schemas.openxmlformats.org/officeDocument/2006/relationships/hyperlink" Target="https://milo.bamf.de/milop/livelink.exe/fetch/2000/702450/698578/704870/698704/698616/18363838/Georgien_-_Country_Fact_Sheet_2017%2C_deutsch.pdf?nodeid=18760837&amp;amp;vernum=-2" TargetMode="External"/><Relationship Id="rId10" Type="http://schemas.openxmlformats.org/officeDocument/2006/relationships/hyperlink" Target="http://www.euro.who.int/__data/assets/pdf_file/0019/261271/Trends-in-health-systems-in-the-former-Soviet-countries.pdf?ua=1" TargetMode="External"/><Relationship Id="rId31" Type="http://schemas.openxmlformats.org/officeDocument/2006/relationships/hyperlink" Target="http://www.ombudsman.ge/uploads/other/4/4590.pdf" TargetMode="External"/><Relationship Id="rId52" Type="http://schemas.openxmlformats.org/officeDocument/2006/relationships/hyperlink" Target="http://moh.gov.ge/uploads/files/2017/akordeoni/failebi/Georgia_HCV_Elimination_Strategy_2016-2020.pdf" TargetMode="External"/><Relationship Id="rId73" Type="http://schemas.openxmlformats.org/officeDocument/2006/relationships/hyperlink" Target="http://www.unaids.org/sites/default/files/media_asset/20170720_Data_book_2017_en.pdf" TargetMode="External"/><Relationship Id="rId78" Type="http://schemas.openxmlformats.org/officeDocument/2006/relationships/hyperlink" Target="http://www.georgia-ccm.ge/wp-content/uploads/HIV-NSP-2016-20181.pdf" TargetMode="External"/><Relationship Id="rId94" Type="http://schemas.openxmlformats.org/officeDocument/2006/relationships/hyperlink" Target="http://www.euro.who.int/__data/assets/pdf_file/0004/351697/WHO_GEORGIA_HIGHLIGHTS_EN.pdf?ua=1" TargetMode="External"/><Relationship Id="rId99" Type="http://schemas.openxmlformats.org/officeDocument/2006/relationships/hyperlink" Target="http://www.emcdda.europa.eu/publications/country-overviews/ge" TargetMode="External"/><Relationship Id="rId101" Type="http://schemas.openxmlformats.org/officeDocument/2006/relationships/hyperlink" Target="http://www.euro.who.int/__data/assets/pdf_file/0008/288377/HIV-Programme-Review-in-Georgia.pdf?ua=1" TargetMode="External"/><Relationship Id="rId122" Type="http://schemas.openxmlformats.org/officeDocument/2006/relationships/hyperlink" Target="http://ssa.gov.ge/index.php?lang_id=ENG&amp;amp;sec_id=822" TargetMode="External"/><Relationship Id="rId143" Type="http://schemas.openxmlformats.org/officeDocument/2006/relationships/hyperlink" Target="http://www.researchgate.net/publication/314282036_Introduction_of_universal_health_program_in_Georgia_Problems_and_Perspectives" TargetMode="External"/><Relationship Id="rId148" Type="http://schemas.openxmlformats.org/officeDocument/2006/relationships/hyperlink" Target="http://www.ecoi.net/file_upload/4765_1468915976_160225-geo-dialyse.pdf" TargetMode="External"/><Relationship Id="rId164" Type="http://schemas.openxmlformats.org/officeDocument/2006/relationships/hyperlink" Target="http://galtandtaggart.com/research/research-reports/all/2016-all/8/" TargetMode="External"/><Relationship Id="rId169" Type="http://schemas.openxmlformats.org/officeDocument/2006/relationships/hyperlink" Target="http://www.moh.gov.ge/en/529/" TargetMode="External"/><Relationship Id="rId185" Type="http://schemas.openxmlformats.org/officeDocument/2006/relationships/hyperlink" Target="http://www.moh.gov.ge/en/529/" TargetMode="External"/><Relationship Id="rId4" Type="http://schemas.openxmlformats.org/officeDocument/2006/relationships/hyperlink" Target="http://www.sem.admin.ch/dam/data/sem/internationales/herkunftslaender/europa-gus/geo/GEO-gesundheitswesen-d.pdf" TargetMode="External"/><Relationship Id="rId9" Type="http://schemas.openxmlformats.org/officeDocument/2006/relationships/hyperlink" Target="http://diversityhealthcare.imedpub.com/impact-of-healthcare-reform-on-universalcoverage-in-georgia-a-systematic-review.php?aid=17029" TargetMode="External"/><Relationship Id="rId180" Type="http://schemas.openxmlformats.org/officeDocument/2006/relationships/hyperlink" Target="http://oc-media.org/georgian-universal-healthcare-reforms-to-strip-32000-people-of-coverage/" TargetMode="External"/><Relationship Id="rId210" Type="http://schemas.openxmlformats.org/officeDocument/2006/relationships/hyperlink" Target="http://www.ombudsman.ge/uploads/other/4/4957.pdf" TargetMode="External"/><Relationship Id="rId215" Type="http://schemas.openxmlformats.org/officeDocument/2006/relationships/hyperlink" Target="http://www.finchannel.com/opinion/69855-georgian-universal-health-care-reform-or-houston-we-have-a-problem" TargetMode="External"/><Relationship Id="rId26" Type="http://schemas.openxmlformats.org/officeDocument/2006/relationships/hyperlink" Target="http://www.sem.admin.ch/dam/data/sem/internationales/herkunftslaender/europa-gus/geo/GEO-gesundheitswesen-d.pdf" TargetMode="External"/><Relationship Id="rId47" Type="http://schemas.openxmlformats.org/officeDocument/2006/relationships/hyperlink" Target="http://moh.gov.ge/uploads/files/2017/akordeoni/failebi/Georgia_HCV_Elimination_Strategy_2016-2020.pdf" TargetMode="External"/><Relationship Id="rId68" Type="http://schemas.openxmlformats.org/officeDocument/2006/relationships/hyperlink" Target="http://www.euro.who.int/de/countries/georgia/news/news/2017/07/world-hepatitis-day-making-hepatitis-elimination-a-reality" TargetMode="External"/><Relationship Id="rId89" Type="http://schemas.openxmlformats.org/officeDocument/2006/relationships/hyperlink" Target="http://www.ecoi.net/file_upload/1226_1486640845_georgia10-en-pdf.pdf" TargetMode="External"/><Relationship Id="rId112" Type="http://schemas.openxmlformats.org/officeDocument/2006/relationships/hyperlink" Target="http://georgiatoday.ge/news/2949/Government-Finances-Drug-for-Breast-Cancer-Treatment" TargetMode="External"/><Relationship Id="rId133" Type="http://schemas.openxmlformats.org/officeDocument/2006/relationships/hyperlink" Target="http://www.moh.gov.ge/en/529/" TargetMode="External"/><Relationship Id="rId154" Type="http://schemas.openxmlformats.org/officeDocument/2006/relationships/hyperlink" Target="http://diversityhealthcare.imedpub.com/impact-of-healthcare-reform-on-universalcoverage-in-georgia-a-systematic-review.pdf" TargetMode="External"/><Relationship Id="rId175" Type="http://schemas.openxmlformats.org/officeDocument/2006/relationships/hyperlink" Target="http://oc-media.org/georgian-universal-healthcare-reforms-to-strip-32000-people-of-coverage/" TargetMode="External"/><Relationship Id="rId196" Type="http://schemas.openxmlformats.org/officeDocument/2006/relationships/hyperlink" Target="http://www.euro.who.int/en/countries/georgia/news/news/2015/07/georgias-health-financing-reforms-show-tangible-benefits-for-the-population" TargetMode="External"/><Relationship Id="rId200" Type="http://schemas.openxmlformats.org/officeDocument/2006/relationships/hyperlink" Target="http://www.moh.gov.ge/uploads/files/2017/angarishebi/moxsenebebi/en/24.102017.pdf" TargetMode="External"/><Relationship Id="rId16" Type="http://schemas.openxmlformats.org/officeDocument/2006/relationships/hyperlink" Target="http://www.euro.who.int/__data/assets/pdf_file/0003/85530/E93714.pdf?ua=1" TargetMode="External"/><Relationship Id="rId221" Type="http://schemas.openxmlformats.org/officeDocument/2006/relationships/hyperlink" Target="http://www.researchgate.net/publication/314282036_Introduction_of_universal_health_program_in_Georgia_Problems_and_Perspectives" TargetMode="External"/><Relationship Id="rId37" Type="http://schemas.openxmlformats.org/officeDocument/2006/relationships/hyperlink" Target="http://www.euro.who.int/__data/assets/pdf_file/0004/351697/WHO_GEORGIA_HIGHLIGHTS_EN.pdf?ua=1" TargetMode="External"/><Relationship Id="rId58" Type="http://schemas.openxmlformats.org/officeDocument/2006/relationships/hyperlink" Target="http://moh.gov.ge/uploads/files/2017/akordeoni/failebi/Georgia_HCV_Elimination_Strategy_2016-2020.pdf" TargetMode="External"/><Relationship Id="rId79" Type="http://schemas.openxmlformats.org/officeDocument/2006/relationships/hyperlink" Target="http://www.euro.who.int/__data/assets/pdf_file/0008/288377/HIV-Programme-Review-in-Georgia.pdf?ua=1" TargetMode="External"/><Relationship Id="rId102" Type="http://schemas.openxmlformats.org/officeDocument/2006/relationships/hyperlink" Target="http://www.harm-reduction.org/sites/default/files/inline/files/GHRN-National%20Report-final.pdf" TargetMode="External"/><Relationship Id="rId123" Type="http://schemas.openxmlformats.org/officeDocument/2006/relationships/hyperlink" Target="http://www.who.int/mediacentre/factsheets/fs395/en/" TargetMode="External"/><Relationship Id="rId144" Type="http://schemas.openxmlformats.org/officeDocument/2006/relationships/hyperlink" Target="http://www.researchgate.net/publication/314282036_Introduction_of_universal_health_program_in_Georgia_Problems_and_Perspectives" TargetMode="External"/><Relationship Id="rId90" Type="http://schemas.openxmlformats.org/officeDocument/2006/relationships/hyperlink" Target="http://www.euro.who.int/__data/assets/pdf_file/0008/288377/HIV-Programme-Review-in-Georgia.pdf?ua=1" TargetMode="External"/><Relationship Id="rId165" Type="http://schemas.openxmlformats.org/officeDocument/2006/relationships/hyperlink" Target="http://www.moh.gov.ge/en/529/" TargetMode="External"/><Relationship Id="rId186" Type="http://schemas.openxmlformats.org/officeDocument/2006/relationships/hyperlink" Target="http://www.researchgate.net/publication/314282036_Introduction_of_universal_health_program_in_Georgia_Problems_and_Perspectives" TargetMode="External"/><Relationship Id="rId211" Type="http://schemas.openxmlformats.org/officeDocument/2006/relationships/hyperlink" Target="http://www.finchannel.com/opinion/69855-georgian-universal-health-care-reform-or-houston-we-have-a-prob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5D241BF-3AA3-4857-A1D5-5DF03BB85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42</Pages>
  <Words>8869</Words>
  <Characters>50555</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Eka Adamia</cp:lastModifiedBy>
  <cp:revision>91</cp:revision>
  <dcterms:created xsi:type="dcterms:W3CDTF">2018-04-02T07:11:00Z</dcterms:created>
  <dcterms:modified xsi:type="dcterms:W3CDTF">2018-04-08T18:39:00Z</dcterms:modified>
</cp:coreProperties>
</file>