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B3152D" w14:textId="77777777" w:rsidR="006A61C2" w:rsidRPr="00E363AF" w:rsidRDefault="006A61C2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inorHAnsi" w:hAnsiTheme="minorHAnsi" w:cs="Sylfaen"/>
          <w:b/>
          <w:bCs/>
        </w:rPr>
      </w:pPr>
      <w:r w:rsidRPr="00E363AF">
        <w:rPr>
          <w:rFonts w:asciiTheme="minorHAnsi" w:hAnsiTheme="minorHAnsi" w:cs="Sylfaen"/>
          <w:b/>
          <w:bCs/>
        </w:rPr>
        <w:t>საქართველოს მთავრობის</w:t>
      </w:r>
    </w:p>
    <w:p w14:paraId="24404840" w14:textId="77777777" w:rsidR="006A61C2" w:rsidRPr="00E363AF" w:rsidRDefault="006A61C2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inorHAnsi" w:hAnsiTheme="minorHAnsi" w:cs="Sylfaen"/>
          <w:b/>
          <w:bCs/>
          <w:lang w:val="en-US"/>
        </w:rPr>
      </w:pPr>
      <w:r w:rsidRPr="00E363AF">
        <w:rPr>
          <w:rFonts w:asciiTheme="minorHAnsi" w:hAnsiTheme="minorHAnsi" w:cs="Sylfaen"/>
          <w:b/>
          <w:bCs/>
        </w:rPr>
        <w:t>დადგენილება №</w:t>
      </w:r>
      <w:r w:rsidRPr="00E363AF">
        <w:rPr>
          <w:rFonts w:asciiTheme="minorHAnsi" w:hAnsiTheme="minorHAnsi" w:cs="Sylfaen"/>
          <w:b/>
          <w:bCs/>
          <w:lang w:val="en-US"/>
        </w:rPr>
        <w:t xml:space="preserve"> ---</w:t>
      </w:r>
    </w:p>
    <w:p w14:paraId="5120951E" w14:textId="4DE43D7A" w:rsidR="006A61C2" w:rsidRPr="00E363AF" w:rsidRDefault="006A61C2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inorHAnsi" w:hAnsiTheme="minorHAnsi" w:cs="Sylfaen"/>
          <w:b/>
          <w:bCs/>
        </w:rPr>
      </w:pPr>
      <w:r w:rsidRPr="00E363AF">
        <w:rPr>
          <w:rFonts w:asciiTheme="minorHAnsi" w:hAnsiTheme="minorHAnsi" w:cs="Sylfaen"/>
          <w:b/>
          <w:bCs/>
        </w:rPr>
        <w:t>201</w:t>
      </w:r>
      <w:r w:rsidR="00610F3B" w:rsidRPr="00E363AF">
        <w:rPr>
          <w:rFonts w:asciiTheme="minorHAnsi" w:hAnsiTheme="minorHAnsi" w:cs="Sylfaen"/>
          <w:b/>
          <w:bCs/>
          <w:lang w:val="en-US"/>
        </w:rPr>
        <w:t>8</w:t>
      </w:r>
      <w:r w:rsidRPr="00E363AF">
        <w:rPr>
          <w:rFonts w:asciiTheme="minorHAnsi" w:hAnsiTheme="minorHAnsi" w:cs="Sylfaen"/>
          <w:b/>
          <w:bCs/>
        </w:rPr>
        <w:t xml:space="preserve"> წლის </w:t>
      </w:r>
      <w:r w:rsidRPr="00E363AF">
        <w:rPr>
          <w:rFonts w:asciiTheme="minorHAnsi" w:hAnsiTheme="minorHAnsi" w:cs="Sylfaen"/>
          <w:b/>
          <w:bCs/>
          <w:lang w:val="en-US"/>
        </w:rPr>
        <w:t>“---“</w:t>
      </w:r>
      <w:r w:rsidRPr="00E363AF">
        <w:rPr>
          <w:rFonts w:asciiTheme="minorHAnsi" w:hAnsiTheme="minorHAnsi" w:cs="Sylfaen"/>
          <w:b/>
          <w:bCs/>
        </w:rPr>
        <w:t xml:space="preserve"> </w:t>
      </w:r>
      <w:r w:rsidRPr="00E363AF">
        <w:rPr>
          <w:rFonts w:asciiTheme="minorHAnsi" w:hAnsiTheme="minorHAnsi" w:cs="Sylfaen"/>
          <w:b/>
          <w:bCs/>
          <w:lang w:val="en-US"/>
        </w:rPr>
        <w:t>“----“</w:t>
      </w:r>
      <w:r w:rsidRPr="00E363AF">
        <w:rPr>
          <w:rFonts w:asciiTheme="minorHAnsi" w:hAnsiTheme="minorHAnsi" w:cs="Sylfaen"/>
          <w:b/>
          <w:bCs/>
        </w:rPr>
        <w:t xml:space="preserve">  ქ. თბილისი</w:t>
      </w:r>
    </w:p>
    <w:p w14:paraId="6A057FE1" w14:textId="77777777" w:rsidR="006A61C2" w:rsidRPr="00E363AF" w:rsidRDefault="006A61C2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inorHAnsi" w:hAnsiTheme="minorHAnsi" w:cs="Sylfaen"/>
          <w:b/>
          <w:bCs/>
        </w:rPr>
      </w:pPr>
    </w:p>
    <w:p w14:paraId="772F2151" w14:textId="77777777" w:rsidR="00A84D82" w:rsidRPr="00E363AF" w:rsidRDefault="00A84D82" w:rsidP="00A84D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inorHAnsi" w:eastAsia="Sylfaen" w:hAnsiTheme="minorHAnsi"/>
          <w:b/>
        </w:rPr>
      </w:pPr>
    </w:p>
    <w:p w14:paraId="661E172F" w14:textId="599C2903" w:rsidR="00A84D82" w:rsidRPr="00E363AF" w:rsidRDefault="00B93821" w:rsidP="00A84D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inorHAnsi" w:eastAsia="Sylfaen" w:hAnsiTheme="minorHAnsi"/>
          <w:b/>
        </w:rPr>
      </w:pPr>
      <w:r w:rsidRPr="00E363AF">
        <w:rPr>
          <w:rFonts w:asciiTheme="minorHAnsi" w:eastAsia="Sylfaen" w:hAnsiTheme="minorHAnsi"/>
          <w:b/>
        </w:rPr>
        <w:t>„2018</w:t>
      </w:r>
      <w:r w:rsidR="00A84D82" w:rsidRPr="00E363AF">
        <w:rPr>
          <w:rFonts w:asciiTheme="minorHAnsi" w:eastAsia="Sylfaen" w:hAnsiTheme="minorHAnsi"/>
          <w:b/>
        </w:rPr>
        <w:t xml:space="preserve"> წლის ჯანმრთელობის დაცვის სახელმწიფო პროგრამების დამტკიცების შესახებ“ საქართველოს მთავრობის</w:t>
      </w:r>
      <w:r w:rsidRPr="00E363AF">
        <w:rPr>
          <w:rFonts w:asciiTheme="minorHAnsi" w:eastAsia="Sylfaen" w:hAnsiTheme="minorHAnsi"/>
          <w:b/>
        </w:rPr>
        <w:t xml:space="preserve"> 2017</w:t>
      </w:r>
      <w:r w:rsidR="00A84D82" w:rsidRPr="00E363AF">
        <w:rPr>
          <w:rFonts w:asciiTheme="minorHAnsi" w:eastAsia="Sylfaen" w:hAnsiTheme="minorHAnsi"/>
          <w:b/>
        </w:rPr>
        <w:t xml:space="preserve"> წლის</w:t>
      </w:r>
      <w:r w:rsidRPr="00E363AF">
        <w:rPr>
          <w:rFonts w:asciiTheme="minorHAnsi" w:eastAsia="Sylfaen" w:hAnsiTheme="minorHAnsi"/>
          <w:b/>
        </w:rPr>
        <w:t xml:space="preserve"> 28</w:t>
      </w:r>
      <w:r w:rsidR="00A84D82" w:rsidRPr="00E363AF">
        <w:rPr>
          <w:rFonts w:asciiTheme="minorHAnsi" w:eastAsia="Sylfaen" w:hAnsiTheme="minorHAnsi"/>
          <w:b/>
        </w:rPr>
        <w:t xml:space="preserve"> დეკემბრის</w:t>
      </w:r>
      <w:r w:rsidRPr="00E363AF">
        <w:rPr>
          <w:rFonts w:asciiTheme="minorHAnsi" w:eastAsia="Sylfaen" w:hAnsiTheme="minorHAnsi"/>
          <w:b/>
        </w:rPr>
        <w:t xml:space="preserve"> №592</w:t>
      </w:r>
      <w:r w:rsidR="00A84D82" w:rsidRPr="00E363AF">
        <w:rPr>
          <w:rFonts w:asciiTheme="minorHAnsi" w:eastAsia="Sylfaen" w:hAnsiTheme="minorHAnsi"/>
          <w:b/>
        </w:rPr>
        <w:t xml:space="preserve"> დადგენილებაში ცვლილების შეტანის თაობაზე</w:t>
      </w:r>
    </w:p>
    <w:p w14:paraId="2B6C6288" w14:textId="77777777" w:rsidR="00A84D82" w:rsidRPr="00E363AF" w:rsidRDefault="00A84D82" w:rsidP="00A84D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inorHAnsi" w:eastAsia="Sylfaen" w:hAnsiTheme="minorHAnsi"/>
        </w:rPr>
      </w:pPr>
      <w:r w:rsidRPr="00E363AF">
        <w:rPr>
          <w:rFonts w:asciiTheme="minorHAnsi" w:eastAsia="Sylfaen" w:hAnsiTheme="minorHAnsi"/>
        </w:rPr>
        <w:t xml:space="preserve"> </w:t>
      </w:r>
    </w:p>
    <w:p w14:paraId="780CC9EE" w14:textId="77777777" w:rsidR="00A84D82" w:rsidRPr="00E363AF" w:rsidRDefault="00A84D82" w:rsidP="00A84D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Theme="minorHAnsi" w:eastAsia="Sylfaen" w:hAnsiTheme="minorHAnsi"/>
          <w:b/>
        </w:rPr>
      </w:pPr>
      <w:r w:rsidRPr="00E363AF">
        <w:rPr>
          <w:rFonts w:asciiTheme="minorHAnsi" w:eastAsia="Sylfaen" w:hAnsiTheme="minorHAnsi"/>
          <w:b/>
        </w:rPr>
        <w:t xml:space="preserve">მუხლი 1 </w:t>
      </w:r>
    </w:p>
    <w:p w14:paraId="64552D24" w14:textId="29ED1D5B" w:rsidR="006A61C2" w:rsidRPr="00E363AF" w:rsidRDefault="00A84D82" w:rsidP="00A84D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Theme="minorHAnsi" w:hAnsiTheme="minorHAnsi" w:cs="Sylfaen"/>
        </w:rPr>
      </w:pPr>
      <w:r w:rsidRPr="00E363AF">
        <w:rPr>
          <w:rFonts w:asciiTheme="minorHAnsi" w:eastAsia="Sylfaen" w:hAnsiTheme="minorHAnsi"/>
        </w:rPr>
        <w:t>„ნორმატიული აქტების შესახებ“ საქართველოს კანონის მე-20 მუხლის მე-4 პუნქტის შესაბამისად</w:t>
      </w:r>
      <w:r w:rsidR="00B93821" w:rsidRPr="00E363AF">
        <w:rPr>
          <w:rFonts w:asciiTheme="minorHAnsi" w:eastAsia="Sylfaen" w:hAnsiTheme="minorHAnsi"/>
        </w:rPr>
        <w:t>, „2018</w:t>
      </w:r>
      <w:r w:rsidRPr="00E363AF">
        <w:rPr>
          <w:rFonts w:asciiTheme="minorHAnsi" w:eastAsia="Sylfaen" w:hAnsiTheme="minorHAnsi"/>
        </w:rPr>
        <w:t xml:space="preserve"> წლის ჯანმრთელობის დაცვის სახელმწიფო პროგრამების დამტკიცების შესახებ“ საქართველოს მთავრობის</w:t>
      </w:r>
      <w:r w:rsidR="00B93821" w:rsidRPr="00E363AF">
        <w:rPr>
          <w:rFonts w:asciiTheme="minorHAnsi" w:eastAsia="Sylfaen" w:hAnsiTheme="minorHAnsi"/>
        </w:rPr>
        <w:t xml:space="preserve"> 2017</w:t>
      </w:r>
      <w:r w:rsidRPr="00E363AF">
        <w:rPr>
          <w:rFonts w:asciiTheme="minorHAnsi" w:eastAsia="Sylfaen" w:hAnsiTheme="minorHAnsi"/>
        </w:rPr>
        <w:t xml:space="preserve"> წლის</w:t>
      </w:r>
      <w:r w:rsidR="00B93821" w:rsidRPr="00E363AF">
        <w:rPr>
          <w:rFonts w:asciiTheme="minorHAnsi" w:eastAsia="Sylfaen" w:hAnsiTheme="minorHAnsi"/>
        </w:rPr>
        <w:t xml:space="preserve"> 28</w:t>
      </w:r>
      <w:r w:rsidRPr="00E363AF">
        <w:rPr>
          <w:rFonts w:asciiTheme="minorHAnsi" w:eastAsia="Sylfaen" w:hAnsiTheme="minorHAnsi"/>
        </w:rPr>
        <w:t xml:space="preserve"> დეკემბრის</w:t>
      </w:r>
      <w:r w:rsidR="00B93821" w:rsidRPr="00E363AF">
        <w:rPr>
          <w:rFonts w:asciiTheme="minorHAnsi" w:eastAsia="Sylfaen" w:hAnsiTheme="minorHAnsi"/>
        </w:rPr>
        <w:t xml:space="preserve"> №592</w:t>
      </w:r>
      <w:r w:rsidRPr="00E363AF">
        <w:rPr>
          <w:rFonts w:asciiTheme="minorHAnsi" w:eastAsia="Sylfaen" w:hAnsiTheme="minorHAnsi"/>
        </w:rPr>
        <w:t xml:space="preserve"> დადგენილებაში (www.matsne.gov.ge, 30/12/2016, 470000000.10.003.019705) შეტანილ იქნეს ცვლილება და დადგენილებით დამტკიცებული</w:t>
      </w:r>
      <w:r w:rsidR="00B93821" w:rsidRPr="00E363AF">
        <w:rPr>
          <w:rFonts w:asciiTheme="minorHAnsi" w:eastAsia="Sylfaen" w:hAnsiTheme="minorHAnsi"/>
        </w:rPr>
        <w:t xml:space="preserve"> „2018</w:t>
      </w:r>
      <w:r w:rsidRPr="00E363AF">
        <w:rPr>
          <w:rFonts w:asciiTheme="minorHAnsi" w:eastAsia="Sylfaen" w:hAnsiTheme="minorHAnsi"/>
        </w:rPr>
        <w:t xml:space="preserve"> წლის ჯანმრთელობის დაცვის სახელმწიფო პროგრამების“:</w:t>
      </w:r>
      <w:r w:rsidR="006A61C2" w:rsidRPr="00E363AF">
        <w:rPr>
          <w:rFonts w:asciiTheme="minorHAnsi" w:hAnsiTheme="minorHAnsi" w:cs="Sylfaen"/>
        </w:rPr>
        <w:t xml:space="preserve"> </w:t>
      </w:r>
    </w:p>
    <w:p w14:paraId="205E21A5" w14:textId="196D96D1" w:rsidR="00F7235B" w:rsidRPr="00E363AF" w:rsidRDefault="00F7235B" w:rsidP="00F723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inorHAnsi" w:hAnsiTheme="minorHAnsi" w:cs="Sylfaen"/>
        </w:rPr>
      </w:pPr>
    </w:p>
    <w:p w14:paraId="19220205" w14:textId="77777777" w:rsidR="006A635C" w:rsidRPr="00E363AF" w:rsidRDefault="006A635C" w:rsidP="006A635C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cs="Sylfaen"/>
          <w:b/>
        </w:rPr>
      </w:pPr>
      <w:r w:rsidRPr="00E363AF">
        <w:rPr>
          <w:rFonts w:cs="Sylfaen"/>
          <w:b/>
          <w:lang w:val="en-US"/>
        </w:rPr>
        <w:t>N</w:t>
      </w:r>
      <w:r w:rsidRPr="00E363AF">
        <w:rPr>
          <w:rFonts w:cs="Sylfaen"/>
          <w:b/>
        </w:rPr>
        <w:t>1</w:t>
      </w:r>
      <w:r w:rsidRPr="00E363AF">
        <w:rPr>
          <w:rFonts w:cs="Sylfaen"/>
          <w:b/>
          <w:lang w:val="en-US"/>
        </w:rPr>
        <w:t xml:space="preserve"> </w:t>
      </w:r>
      <w:r w:rsidRPr="00E363AF">
        <w:rPr>
          <w:rFonts w:cs="Sylfaen"/>
          <w:b/>
        </w:rPr>
        <w:t>დანართის (დაავადებათა ადრეული გამოვლენა და სკრინინგი) მე-8 მუხლი ჩამოყალიბდეს შემდეგი რედაქციით:</w:t>
      </w:r>
    </w:p>
    <w:p w14:paraId="48B42B32" w14:textId="77777777" w:rsidR="006A635C" w:rsidRPr="00E363AF" w:rsidRDefault="006A635C" w:rsidP="006A63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Theme="minorHAnsi" w:hAnsiTheme="minorHAnsi" w:cs="Sylfaen"/>
          <w:bCs/>
        </w:rPr>
      </w:pPr>
      <w:r w:rsidRPr="00E363AF">
        <w:rPr>
          <w:rFonts w:asciiTheme="minorHAnsi" w:hAnsiTheme="minorHAnsi" w:cs="Sylfaen"/>
          <w:bCs/>
        </w:rPr>
        <w:t xml:space="preserve"> „მუხლი 8. პროგრამის ბიუჯეტი </w:t>
      </w:r>
    </w:p>
    <w:p w14:paraId="42E9EB8A" w14:textId="7AD4574B" w:rsidR="006A635C" w:rsidRPr="00E363AF" w:rsidRDefault="006A635C" w:rsidP="006A63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Theme="minorHAnsi" w:hAnsiTheme="minorHAnsi" w:cs="Sylfaen"/>
        </w:rPr>
      </w:pPr>
      <w:r w:rsidRPr="00E363AF">
        <w:rPr>
          <w:rFonts w:asciiTheme="minorHAnsi" w:hAnsiTheme="minorHAnsi" w:cs="Sylfaen"/>
        </w:rPr>
        <w:t>პროგრამის ბიუჯეტი განისაზღვრება 1,</w:t>
      </w:r>
      <w:r w:rsidR="00C24CAC" w:rsidRPr="00E363AF">
        <w:rPr>
          <w:rFonts w:asciiTheme="minorHAnsi" w:hAnsiTheme="minorHAnsi" w:cs="Sylfaen"/>
          <w:lang w:val="en-US"/>
        </w:rPr>
        <w:t>830</w:t>
      </w:r>
      <w:r w:rsidRPr="00E363AF">
        <w:rPr>
          <w:rFonts w:asciiTheme="minorHAnsi" w:hAnsiTheme="minorHAnsi" w:cs="Sylfaen"/>
        </w:rPr>
        <w:t>.0 ათასი ლარით, შემდეგი ცხრილის შესაბამისად:</w:t>
      </w:r>
    </w:p>
    <w:tbl>
      <w:tblPr>
        <w:tblW w:w="0" w:type="auto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0"/>
        <w:gridCol w:w="6779"/>
        <w:gridCol w:w="1849"/>
      </w:tblGrid>
      <w:tr w:rsidR="00CB6079" w:rsidRPr="00E363AF" w14:paraId="242487A3" w14:textId="77777777" w:rsidTr="008D1DD8">
        <w:trPr>
          <w:trHeight w:val="64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7DE01" w14:textId="234E805D" w:rsidR="00CB6079" w:rsidRPr="00E363AF" w:rsidRDefault="00CB6079" w:rsidP="002B17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№</w:t>
            </w:r>
          </w:p>
        </w:tc>
        <w:tc>
          <w:tcPr>
            <w:tcW w:w="6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CCD17" w14:textId="77777777" w:rsidR="00CB6079" w:rsidRPr="00E363AF" w:rsidRDefault="00CB6079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კომპონენტის</w:t>
            </w:r>
            <w:proofErr w:type="spellEnd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დასახელება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4C798" w14:textId="13972DC3" w:rsidR="00CB6079" w:rsidRPr="00E363AF" w:rsidRDefault="00CB6079" w:rsidP="002B17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ბიუჯეტი</w:t>
            </w:r>
            <w:proofErr w:type="spellEnd"/>
          </w:p>
          <w:p w14:paraId="5DC9DCB2" w14:textId="29C34EFC" w:rsidR="00CB6079" w:rsidRPr="00E363AF" w:rsidRDefault="00CB6079" w:rsidP="002B17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(</w:t>
            </w:r>
            <w:proofErr w:type="spellStart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ათასი</w:t>
            </w:r>
            <w:proofErr w:type="spellEnd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ლარი</w:t>
            </w:r>
            <w:proofErr w:type="spellEnd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)</w:t>
            </w:r>
          </w:p>
        </w:tc>
      </w:tr>
      <w:tr w:rsidR="00CB6079" w:rsidRPr="00E363AF" w14:paraId="41F4EF12" w14:textId="77777777" w:rsidTr="008D1DD8">
        <w:trPr>
          <w:trHeight w:val="27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42C11" w14:textId="159F2E81" w:rsidR="00CB6079" w:rsidRPr="00E363AF" w:rsidRDefault="00CB6079" w:rsidP="002B17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1</w:t>
            </w:r>
          </w:p>
        </w:tc>
        <w:tc>
          <w:tcPr>
            <w:tcW w:w="6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B5654" w14:textId="77777777" w:rsidR="00CB6079" w:rsidRPr="00E363AF" w:rsidRDefault="00CB6079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კიბოს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სკრინინგის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კომპონენტი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B994E" w14:textId="44B9D56A" w:rsidR="00CB6079" w:rsidRPr="00E363AF" w:rsidRDefault="00CB6079" w:rsidP="002B17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1,0</w:t>
            </w:r>
            <w:r w:rsidR="00C24CAC" w:rsidRPr="00E363AF">
              <w:rPr>
                <w:rFonts w:asciiTheme="minorHAnsi" w:eastAsia="Sylfaen" w:hAnsiTheme="minorHAnsi"/>
                <w:lang w:val="en-US" w:eastAsia="x-none"/>
              </w:rPr>
              <w:t>74</w:t>
            </w:r>
            <w:r w:rsidRPr="00E363AF">
              <w:rPr>
                <w:rFonts w:asciiTheme="minorHAnsi" w:eastAsia="Sylfaen" w:hAnsiTheme="minorHAnsi"/>
                <w:lang w:val="x-none" w:eastAsia="x-none"/>
              </w:rPr>
              <w:t>.0</w:t>
            </w:r>
          </w:p>
        </w:tc>
      </w:tr>
      <w:tr w:rsidR="00CB6079" w:rsidRPr="00E363AF" w14:paraId="2DC4A26A" w14:textId="77777777" w:rsidTr="008D1DD8">
        <w:trPr>
          <w:trHeight w:val="36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4660B" w14:textId="16C7BF9E" w:rsidR="00CB6079" w:rsidRPr="00E363AF" w:rsidRDefault="00CB6079" w:rsidP="002B17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2</w:t>
            </w:r>
          </w:p>
        </w:tc>
        <w:tc>
          <w:tcPr>
            <w:tcW w:w="6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BB267" w14:textId="77777777" w:rsidR="00CB6079" w:rsidRPr="00E363AF" w:rsidRDefault="00CB6079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საშვილოსნოს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ყელის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ორგანიზებული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სკრინინგი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7DD61" w14:textId="283D225E" w:rsidR="00CB6079" w:rsidRPr="00E363AF" w:rsidRDefault="00CB6079" w:rsidP="002B17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34.0</w:t>
            </w:r>
          </w:p>
        </w:tc>
      </w:tr>
      <w:tr w:rsidR="00CB6079" w:rsidRPr="00E363AF" w14:paraId="3494506D" w14:textId="77777777" w:rsidTr="008D1DD8">
        <w:trPr>
          <w:trHeight w:val="27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77D9E" w14:textId="080EBF15" w:rsidR="00CB6079" w:rsidRPr="00E363AF" w:rsidRDefault="00CB6079" w:rsidP="002B17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3</w:t>
            </w:r>
          </w:p>
        </w:tc>
        <w:tc>
          <w:tcPr>
            <w:tcW w:w="6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B10AF" w14:textId="77777777" w:rsidR="00CB6079" w:rsidRPr="00E363AF" w:rsidRDefault="00CB6079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1-დან 6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წლამდე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ასაკის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ბავშვთა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ასაკის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მსუბუქი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საშუალო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ხარისხის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მენტალური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განვითარების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დარღვევების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პრევენცია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BCDD5" w14:textId="4C5C4857" w:rsidR="00CB6079" w:rsidRPr="00E363AF" w:rsidRDefault="00CB6079" w:rsidP="002B17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161.0</w:t>
            </w:r>
          </w:p>
        </w:tc>
      </w:tr>
      <w:tr w:rsidR="00CB6079" w:rsidRPr="00E363AF" w14:paraId="26A8B17D" w14:textId="77777777" w:rsidTr="008D1DD8">
        <w:trPr>
          <w:trHeight w:val="28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E3CBD" w14:textId="38C54253" w:rsidR="00CB6079" w:rsidRPr="00E363AF" w:rsidRDefault="00CB6079" w:rsidP="002B17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4</w:t>
            </w:r>
          </w:p>
        </w:tc>
        <w:tc>
          <w:tcPr>
            <w:tcW w:w="6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D0204" w14:textId="77777777" w:rsidR="00CB6079" w:rsidRPr="00E363AF" w:rsidRDefault="00CB6079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ეპილეფსიის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დიაგნოსტიკა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ზედამხედველობა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327C0" w14:textId="0B50036E" w:rsidR="00CB6079" w:rsidRPr="00E363AF" w:rsidRDefault="00CB6079" w:rsidP="002B17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416.0</w:t>
            </w:r>
          </w:p>
        </w:tc>
      </w:tr>
      <w:tr w:rsidR="00CB6079" w:rsidRPr="00E363AF" w14:paraId="338AA05D" w14:textId="77777777" w:rsidTr="008D1DD8">
        <w:trPr>
          <w:trHeight w:val="28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DDFDA" w14:textId="028E3EC0" w:rsidR="00CB6079" w:rsidRPr="00E363AF" w:rsidRDefault="00CB6079" w:rsidP="002B17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5</w:t>
            </w:r>
          </w:p>
        </w:tc>
        <w:tc>
          <w:tcPr>
            <w:tcW w:w="6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18710" w14:textId="77777777" w:rsidR="00CB6079" w:rsidRPr="00E363AF" w:rsidRDefault="00CB6079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დღენაკლულთა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რეტინოპათიის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სკრინინგის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პილოტი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734A0" w14:textId="17A053ED" w:rsidR="00CB6079" w:rsidRPr="00E363AF" w:rsidRDefault="00CB6079" w:rsidP="002B17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109.0</w:t>
            </w:r>
          </w:p>
        </w:tc>
      </w:tr>
      <w:tr w:rsidR="00CB6079" w:rsidRPr="00E363AF" w14:paraId="7F0FDF1D" w14:textId="77777777" w:rsidTr="008D1DD8">
        <w:trPr>
          <w:trHeight w:val="28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6D923" w14:textId="260A0200" w:rsidR="00CB6079" w:rsidRPr="00E363AF" w:rsidRDefault="00CB6079" w:rsidP="002B17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6</w:t>
            </w:r>
          </w:p>
        </w:tc>
        <w:tc>
          <w:tcPr>
            <w:tcW w:w="6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50D40" w14:textId="77777777" w:rsidR="00CB6079" w:rsidRPr="00E363AF" w:rsidRDefault="00CB6079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საინფორმაციო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რეგისტრების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ელექტრონული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მოდულების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განვითარება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A1B8D" w14:textId="7CC07114" w:rsidR="00CB6079" w:rsidRPr="00E363AF" w:rsidRDefault="00CB6079" w:rsidP="002B17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36.0</w:t>
            </w:r>
          </w:p>
        </w:tc>
      </w:tr>
      <w:tr w:rsidR="00CB6079" w:rsidRPr="00E363AF" w14:paraId="35578657" w14:textId="77777777" w:rsidTr="008D1DD8">
        <w:trPr>
          <w:trHeight w:val="30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F5525" w14:textId="77777777" w:rsidR="00CB6079" w:rsidRPr="00E363AF" w:rsidRDefault="00CB6079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 </w:t>
            </w:r>
          </w:p>
        </w:tc>
        <w:tc>
          <w:tcPr>
            <w:tcW w:w="6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23EC9" w14:textId="77777777" w:rsidR="00CB6079" w:rsidRPr="00E363AF" w:rsidRDefault="00CB6079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სულ</w:t>
            </w:r>
            <w:proofErr w:type="spellEnd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:</w:t>
            </w:r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F96C4" w14:textId="7DBEFF21" w:rsidR="00CB6079" w:rsidRPr="00E363AF" w:rsidRDefault="00CB6079" w:rsidP="002B17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1,</w:t>
            </w:r>
            <w:r w:rsidR="00C24CAC" w:rsidRPr="00E363AF">
              <w:rPr>
                <w:rFonts w:asciiTheme="minorHAnsi" w:eastAsia="Sylfaen" w:hAnsiTheme="minorHAnsi"/>
                <w:b/>
                <w:lang w:val="en-US" w:eastAsia="x-none"/>
              </w:rPr>
              <w:t>830</w:t>
            </w:r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.0</w:t>
            </w:r>
          </w:p>
        </w:tc>
      </w:tr>
    </w:tbl>
    <w:p w14:paraId="5C104870" w14:textId="77777777" w:rsidR="00CB6079" w:rsidRPr="00E363AF" w:rsidRDefault="00CB6079" w:rsidP="006A63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Theme="minorHAnsi" w:hAnsiTheme="minorHAnsi" w:cs="Sylfaen"/>
        </w:rPr>
      </w:pPr>
    </w:p>
    <w:p w14:paraId="37A2EA5F" w14:textId="4D9EC41F" w:rsidR="006A635C" w:rsidRPr="00E363AF" w:rsidRDefault="003857E5" w:rsidP="003857E5">
      <w:pPr>
        <w:spacing w:after="0" w:line="20" w:lineRule="atLeast"/>
        <w:ind w:firstLine="284"/>
        <w:jc w:val="both"/>
        <w:rPr>
          <w:rFonts w:asciiTheme="minorHAnsi" w:hAnsiTheme="minorHAnsi"/>
          <w:b/>
          <w:bCs/>
          <w:lang w:val="en-US"/>
        </w:rPr>
      </w:pPr>
      <w:r w:rsidRPr="00E363AF">
        <w:rPr>
          <w:rFonts w:asciiTheme="minorHAnsi" w:hAnsiTheme="minorHAnsi" w:cs="Sylfaen"/>
        </w:rPr>
        <w:tab/>
      </w:r>
      <w:r w:rsidRPr="00E363AF">
        <w:rPr>
          <w:rFonts w:asciiTheme="minorHAnsi" w:hAnsiTheme="minorHAnsi" w:cs="Sylfaen"/>
        </w:rPr>
        <w:tab/>
      </w:r>
      <w:r w:rsidRPr="00E363AF">
        <w:rPr>
          <w:rFonts w:asciiTheme="minorHAnsi" w:hAnsiTheme="minorHAnsi" w:cs="Sylfaen"/>
        </w:rPr>
        <w:tab/>
      </w:r>
    </w:p>
    <w:p w14:paraId="543EB8D4" w14:textId="6D9201A4" w:rsidR="00DA3103" w:rsidRPr="00E363AF" w:rsidRDefault="00924B86" w:rsidP="00883B81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b/>
          <w:bCs/>
          <w:lang w:val="en-US"/>
        </w:rPr>
      </w:pPr>
      <w:r w:rsidRPr="00E363AF">
        <w:rPr>
          <w:rFonts w:cs="Sylfaen"/>
          <w:b/>
          <w:lang w:val="en-US"/>
        </w:rPr>
        <w:t>N</w:t>
      </w:r>
      <w:r w:rsidR="009A045A" w:rsidRPr="00E363AF">
        <w:rPr>
          <w:rFonts w:cs="Sylfaen"/>
          <w:b/>
          <w:lang w:val="en-US"/>
        </w:rPr>
        <w:t>2</w:t>
      </w:r>
      <w:r w:rsidRPr="00E363AF">
        <w:rPr>
          <w:rFonts w:cs="Sylfaen"/>
          <w:b/>
          <w:lang w:val="en-US"/>
        </w:rPr>
        <w:t xml:space="preserve"> </w:t>
      </w:r>
      <w:r w:rsidRPr="00E363AF">
        <w:rPr>
          <w:rFonts w:cs="Sylfaen"/>
          <w:b/>
        </w:rPr>
        <w:t xml:space="preserve">დანართის </w:t>
      </w:r>
      <w:r w:rsidR="009A045A" w:rsidRPr="00E363AF">
        <w:rPr>
          <w:rFonts w:cs="Sylfaen"/>
          <w:b/>
          <w:lang w:val="en-US"/>
        </w:rPr>
        <w:t>(</w:t>
      </w:r>
      <w:r w:rsidR="009A045A" w:rsidRPr="00E363AF">
        <w:rPr>
          <w:rFonts w:cs="Sylfaen"/>
          <w:b/>
        </w:rPr>
        <w:t>იმუნიზაცია</w:t>
      </w:r>
      <w:r w:rsidRPr="00E363AF">
        <w:rPr>
          <w:rFonts w:cs="Sylfaen"/>
          <w:b/>
        </w:rPr>
        <w:t>)</w:t>
      </w:r>
      <w:r w:rsidR="006A635C" w:rsidRPr="00E363AF">
        <w:rPr>
          <w:rFonts w:cs="Sylfaen"/>
          <w:b/>
          <w:lang w:val="en-US"/>
        </w:rPr>
        <w:t xml:space="preserve"> </w:t>
      </w:r>
      <w:r w:rsidRPr="00E363AF">
        <w:rPr>
          <w:rFonts w:cs="Sylfaen"/>
          <w:b/>
        </w:rPr>
        <w:t>მე</w:t>
      </w:r>
      <w:r w:rsidR="006B3619" w:rsidRPr="00E363AF">
        <w:rPr>
          <w:rFonts w:cs="Sylfaen"/>
          <w:b/>
        </w:rPr>
        <w:t>-9</w:t>
      </w:r>
      <w:r w:rsidRPr="00E363AF">
        <w:rPr>
          <w:rFonts w:cs="Sylfaen"/>
          <w:b/>
        </w:rPr>
        <w:t xml:space="preserve"> მუხლ</w:t>
      </w:r>
      <w:r w:rsidR="002B1744" w:rsidRPr="00E363AF">
        <w:rPr>
          <w:rFonts w:cs="Sylfaen"/>
          <w:b/>
        </w:rPr>
        <w:t>ი</w:t>
      </w:r>
      <w:r w:rsidR="006B3619" w:rsidRPr="00E363AF">
        <w:rPr>
          <w:rFonts w:cs="Sylfaen"/>
          <w:b/>
        </w:rPr>
        <w:t xml:space="preserve">ს </w:t>
      </w:r>
      <w:r w:rsidR="002B1744" w:rsidRPr="00E363AF">
        <w:rPr>
          <w:rFonts w:cs="Sylfaen"/>
          <w:b/>
        </w:rPr>
        <w:t xml:space="preserve">მე-10 პუნქტის შემდეგ </w:t>
      </w:r>
      <w:r w:rsidR="006B3619" w:rsidRPr="00E363AF">
        <w:rPr>
          <w:rFonts w:cs="Sylfaen"/>
          <w:b/>
        </w:rPr>
        <w:t>დაემატოს</w:t>
      </w:r>
      <w:r w:rsidR="002B1744" w:rsidRPr="00E363AF">
        <w:rPr>
          <w:rFonts w:cs="Sylfaen"/>
          <w:b/>
        </w:rPr>
        <w:t xml:space="preserve"> ,,10</w:t>
      </w:r>
      <w:r w:rsidR="002B1744" w:rsidRPr="00E363AF">
        <w:rPr>
          <w:rFonts w:cs="Sylfaen"/>
          <w:b/>
          <w:vertAlign w:val="superscript"/>
        </w:rPr>
        <w:t>1</w:t>
      </w:r>
      <w:r w:rsidR="002B1744" w:rsidRPr="00E363AF">
        <w:rPr>
          <w:rFonts w:cs="Sylfaen"/>
          <w:b/>
        </w:rPr>
        <w:t>“ პუნქტი შემდეგი რედაქციით</w:t>
      </w:r>
      <w:r w:rsidR="006A635C" w:rsidRPr="00E363AF">
        <w:rPr>
          <w:rFonts w:cs="Sylfaen"/>
          <w:b/>
        </w:rPr>
        <w:t>:</w:t>
      </w:r>
    </w:p>
    <w:p w14:paraId="1AEE0502" w14:textId="730AFA4B" w:rsidR="00DA3103" w:rsidRPr="00E363AF" w:rsidRDefault="00DA3103" w:rsidP="00924B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Theme="minorHAnsi" w:hAnsiTheme="minorHAnsi" w:cs="Sylfaen"/>
          <w:bCs/>
        </w:rPr>
      </w:pPr>
    </w:p>
    <w:p w14:paraId="78319E72" w14:textId="1D4DB70B" w:rsidR="00D96B79" w:rsidRPr="00E363AF" w:rsidRDefault="002B1744" w:rsidP="002B17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inorHAnsi" w:hAnsiTheme="minorHAnsi" w:cs="Sylfaen"/>
          <w:bCs/>
        </w:rPr>
      </w:pPr>
      <w:r w:rsidRPr="00E363AF">
        <w:rPr>
          <w:rFonts w:asciiTheme="minorHAnsi" w:hAnsiTheme="minorHAnsi" w:cs="Sylfaen"/>
          <w:bCs/>
        </w:rPr>
        <w:tab/>
      </w:r>
      <w:r w:rsidR="00924B86" w:rsidRPr="00E363AF">
        <w:rPr>
          <w:rFonts w:asciiTheme="minorHAnsi" w:hAnsiTheme="minorHAnsi" w:cs="Sylfaen"/>
          <w:bCs/>
        </w:rPr>
        <w:t>„</w:t>
      </w:r>
      <w:r w:rsidR="003C14AF" w:rsidRPr="00E363AF">
        <w:rPr>
          <w:rFonts w:asciiTheme="minorHAnsi" w:hAnsiTheme="minorHAnsi" w:cs="Sylfaen"/>
          <w:bCs/>
        </w:rPr>
        <w:t>10</w:t>
      </w:r>
      <w:r w:rsidR="003C14AF" w:rsidRPr="00E363AF">
        <w:rPr>
          <w:rFonts w:asciiTheme="minorHAnsi" w:hAnsiTheme="minorHAnsi" w:cs="Sylfaen"/>
          <w:bCs/>
          <w:vertAlign w:val="superscript"/>
        </w:rPr>
        <w:t>1</w:t>
      </w:r>
      <w:r w:rsidR="003C14AF" w:rsidRPr="00E363AF">
        <w:rPr>
          <w:rFonts w:asciiTheme="minorHAnsi" w:hAnsiTheme="minorHAnsi" w:cs="Sylfaen"/>
          <w:bCs/>
        </w:rPr>
        <w:t>. ცენტრმა უზრუნველყოს, მე-3 მუხლის „ა“ ქვეპუნქტით გათვალისწინებული საქონლის მიმღები სამედიცინო დაწესებულების წერილობითი მომართვისა</w:t>
      </w:r>
      <w:r w:rsidR="00D96B79" w:rsidRPr="00E363AF">
        <w:rPr>
          <w:rFonts w:asciiTheme="minorHAnsi" w:hAnsiTheme="minorHAnsi" w:cs="Sylfaen"/>
          <w:bCs/>
        </w:rPr>
        <w:t xml:space="preserve"> </w:t>
      </w:r>
      <w:r w:rsidR="003C14AF" w:rsidRPr="00E363AF">
        <w:rPr>
          <w:rFonts w:asciiTheme="minorHAnsi" w:hAnsiTheme="minorHAnsi" w:cs="Sylfaen"/>
          <w:bCs/>
        </w:rPr>
        <w:t>და საქართველოს მოქალაქის განცხადების საფუძველზე, აღნიშნულ სამედიცინო დაწესებულებაზე „ბ“ ჰეპატიტის საწინააღმდეგო ვაქცინის გაცემა</w:t>
      </w:r>
      <w:r w:rsidR="00D96B79" w:rsidRPr="00E363AF">
        <w:rPr>
          <w:rFonts w:asciiTheme="minorHAnsi" w:hAnsiTheme="minorHAnsi" w:cs="Sylfaen"/>
          <w:bCs/>
        </w:rPr>
        <w:t>, საქართველოს მოქალაქის შესაბამისი სამედიცინო ჩვენებით ასაცრელად</w:t>
      </w:r>
      <w:r w:rsidRPr="00E363AF">
        <w:rPr>
          <w:rFonts w:asciiTheme="minorHAnsi" w:hAnsiTheme="minorHAnsi" w:cs="Sylfaen"/>
          <w:bCs/>
        </w:rPr>
        <w:t>.</w:t>
      </w:r>
      <w:r w:rsidR="003857E5" w:rsidRPr="00E363AF">
        <w:rPr>
          <w:rFonts w:asciiTheme="minorHAnsi" w:hAnsiTheme="minorHAnsi" w:cs="Sylfaen"/>
          <w:bCs/>
        </w:rPr>
        <w:t>“</w:t>
      </w:r>
      <w:r w:rsidR="003C14AF" w:rsidRPr="00E363AF">
        <w:rPr>
          <w:rFonts w:asciiTheme="minorHAnsi" w:hAnsiTheme="minorHAnsi" w:cs="Sylfaen"/>
          <w:bCs/>
        </w:rPr>
        <w:t xml:space="preserve">. </w:t>
      </w:r>
    </w:p>
    <w:p w14:paraId="3342F2A4" w14:textId="4973E2EF" w:rsidR="002B1744" w:rsidRPr="00E363AF" w:rsidRDefault="002B1744">
      <w:pPr>
        <w:autoSpaceDE/>
        <w:autoSpaceDN/>
        <w:adjustRightInd/>
        <w:rPr>
          <w:rFonts w:asciiTheme="minorHAnsi" w:hAnsiTheme="minorHAnsi" w:cs="Sylfaen"/>
          <w:bCs/>
        </w:rPr>
      </w:pPr>
      <w:r w:rsidRPr="00E363AF">
        <w:rPr>
          <w:rFonts w:asciiTheme="minorHAnsi" w:hAnsiTheme="minorHAnsi" w:cs="Sylfaen"/>
          <w:bCs/>
        </w:rPr>
        <w:br w:type="page"/>
      </w:r>
    </w:p>
    <w:p w14:paraId="7DD5BEAA" w14:textId="77777777" w:rsidR="003857E5" w:rsidRPr="00E363AF" w:rsidRDefault="003857E5" w:rsidP="00D96B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Theme="minorHAnsi" w:hAnsiTheme="minorHAnsi" w:cs="Sylfaen"/>
          <w:bCs/>
        </w:rPr>
      </w:pPr>
    </w:p>
    <w:p w14:paraId="477D1383" w14:textId="77777777" w:rsidR="002B1744" w:rsidRPr="00E363AF" w:rsidRDefault="000C4221" w:rsidP="00412069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cs="Sylfaen"/>
          <w:b/>
        </w:rPr>
      </w:pPr>
      <w:r w:rsidRPr="00E363AF">
        <w:rPr>
          <w:rFonts w:cs="Sylfaen"/>
          <w:b/>
          <w:lang w:val="en-US"/>
        </w:rPr>
        <w:t xml:space="preserve">N3 </w:t>
      </w:r>
      <w:r w:rsidRPr="00E363AF">
        <w:rPr>
          <w:rFonts w:cs="Sylfaen"/>
          <w:b/>
        </w:rPr>
        <w:t>დანართის (ეპიდზედამხედველობა)</w:t>
      </w:r>
      <w:r w:rsidR="002B1744" w:rsidRPr="00E363AF">
        <w:rPr>
          <w:rFonts w:cs="Sylfaen"/>
          <w:b/>
        </w:rPr>
        <w:t>:</w:t>
      </w:r>
    </w:p>
    <w:p w14:paraId="74D014E8" w14:textId="77777777" w:rsidR="002B1744" w:rsidRPr="00E363AF" w:rsidRDefault="002B1744" w:rsidP="002B174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644"/>
        <w:jc w:val="both"/>
        <w:rPr>
          <w:rFonts w:cs="Sylfaen"/>
          <w:b/>
        </w:rPr>
      </w:pPr>
      <w:r w:rsidRPr="00E363AF">
        <w:rPr>
          <w:rFonts w:cs="Sylfaen"/>
          <w:b/>
        </w:rPr>
        <w:t>ა) მე-3 მუხლის ,,გ“ ქვეპუნქტი ჩამოყალიბდეს შემდეგი რედაქციით:</w:t>
      </w:r>
    </w:p>
    <w:p w14:paraId="7494AEB2" w14:textId="1C2857FF" w:rsidR="002B1744" w:rsidRPr="00E363AF" w:rsidRDefault="002B1744" w:rsidP="002B17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inorHAnsi" w:eastAsia="Sylfaen" w:hAnsiTheme="minorHAnsi"/>
        </w:rPr>
      </w:pPr>
      <w:r w:rsidRPr="00E363AF">
        <w:rPr>
          <w:rFonts w:asciiTheme="minorHAnsi" w:eastAsia="Sylfaen" w:hAnsiTheme="minorHAnsi"/>
        </w:rPr>
        <w:t xml:space="preserve"> </w:t>
      </w:r>
      <w:r w:rsidRPr="00E363AF">
        <w:rPr>
          <w:rFonts w:asciiTheme="minorHAnsi" w:eastAsia="Sylfaen" w:hAnsiTheme="minorHAnsi"/>
        </w:rPr>
        <w:tab/>
        <w:t>,,გ) მუნიციპალური სჯდ ცენტრების მიერ სამოქმედო არეალზე მიმდინარე წლის ჯანმრთელობის დაცვის სახელმწიფო პროგრამების ფარგლებში განხორციელებული ღონისძიებებისთვის ეპიდზედამხედველობითი მხარდაჭერის უზრუნველყოფას, მათ შორის:</w:t>
      </w:r>
    </w:p>
    <w:p w14:paraId="06FEC6D9" w14:textId="5184DD82" w:rsidR="002B1744" w:rsidRPr="00E363AF" w:rsidRDefault="002B1744" w:rsidP="002B17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Theme="minorHAnsi" w:eastAsia="Sylfaen" w:hAnsiTheme="minorHAnsi"/>
        </w:rPr>
      </w:pPr>
      <w:r w:rsidRPr="00E363AF">
        <w:rPr>
          <w:rFonts w:asciiTheme="minorHAnsi" w:eastAsia="Sylfaen" w:hAnsiTheme="minorHAnsi"/>
        </w:rPr>
        <w:t>გ.ა) ცენტრის</w:t>
      </w:r>
      <w:r w:rsidRPr="00E363AF">
        <w:rPr>
          <w:rFonts w:asciiTheme="minorHAnsi" w:eastAsia="Sylfaen" w:hAnsiTheme="minorHAnsi" w:cs="Sylfaen"/>
        </w:rPr>
        <w:t xml:space="preserve"> გენერალური</w:t>
      </w:r>
      <w:r w:rsidRPr="00E363AF">
        <w:rPr>
          <w:rFonts w:asciiTheme="minorHAnsi" w:eastAsia="Sylfaen" w:hAnsiTheme="minorHAnsi" w:cs="Sylfaen"/>
          <w:spacing w:val="22"/>
        </w:rPr>
        <w:t xml:space="preserve"> </w:t>
      </w:r>
      <w:r w:rsidRPr="00E363AF">
        <w:rPr>
          <w:rFonts w:asciiTheme="minorHAnsi" w:eastAsia="Sylfaen" w:hAnsiTheme="minorHAnsi" w:cs="Sylfaen"/>
        </w:rPr>
        <w:t>დირექტორის</w:t>
      </w:r>
      <w:r w:rsidRPr="00E363AF">
        <w:rPr>
          <w:rFonts w:asciiTheme="minorHAnsi" w:eastAsia="Sylfaen" w:hAnsiTheme="minorHAnsi" w:cs="Sylfaen"/>
          <w:spacing w:val="8"/>
        </w:rPr>
        <w:t xml:space="preserve"> </w:t>
      </w:r>
      <w:r w:rsidRPr="00E363AF">
        <w:rPr>
          <w:rFonts w:asciiTheme="minorHAnsi" w:eastAsia="Sylfaen" w:hAnsiTheme="minorHAnsi" w:cs="Sylfaen"/>
        </w:rPr>
        <w:t>ინდივიდუალურ-სამართლებრივი</w:t>
      </w:r>
      <w:r w:rsidRPr="00E363AF">
        <w:rPr>
          <w:rFonts w:asciiTheme="minorHAnsi" w:eastAsia="Sylfaen" w:hAnsiTheme="minorHAnsi" w:cs="Sylfaen"/>
          <w:spacing w:val="11"/>
        </w:rPr>
        <w:t xml:space="preserve"> </w:t>
      </w:r>
      <w:r w:rsidRPr="00E363AF">
        <w:rPr>
          <w:rFonts w:asciiTheme="minorHAnsi" w:eastAsia="Sylfaen" w:hAnsiTheme="minorHAnsi" w:cs="Sylfaen"/>
        </w:rPr>
        <w:t>აქტით</w:t>
      </w:r>
      <w:r w:rsidRPr="00E363AF">
        <w:rPr>
          <w:rFonts w:asciiTheme="minorHAnsi" w:eastAsia="Sylfaen" w:hAnsiTheme="minorHAnsi" w:cs="Sylfaen"/>
          <w:spacing w:val="14"/>
        </w:rPr>
        <w:t xml:space="preserve"> </w:t>
      </w:r>
      <w:r w:rsidRPr="00E363AF">
        <w:rPr>
          <w:rFonts w:asciiTheme="minorHAnsi" w:eastAsia="Sylfaen" w:hAnsiTheme="minorHAnsi" w:cs="Sylfaen"/>
        </w:rPr>
        <w:t>დამტკიცებული წესის შესაბამისად, C ჰეპატიტზე სკრინინგული კვლევით გამოვლენილი დადებითი შედეგების მქონე იმ ბენეფიციართა  მიდევნებას და ზედამხედველობას, რომელთაც С ჰეპატიტზე სკრინინგით დადებითი სტატუსი განესაზღვრათ 6 ან/და მეტი თვის წინ, იდენტიფიცირებულნი არიან C ჰეპატიტის სკრინინგის ერთიანი ელექტრონული სისტემის მეშვეობით, მაგრამ არა აქვთ ჩატარებული შემდგომი დიაგნოსტიკური კვლევები.</w:t>
      </w:r>
      <w:r w:rsidRPr="00E363AF">
        <w:rPr>
          <w:rFonts w:asciiTheme="minorHAnsi" w:eastAsia="Sylfaen" w:hAnsiTheme="minorHAnsi"/>
        </w:rPr>
        <w:t>“;</w:t>
      </w:r>
    </w:p>
    <w:p w14:paraId="555C074B" w14:textId="77777777" w:rsidR="002B1744" w:rsidRPr="00E363AF" w:rsidRDefault="002B1744" w:rsidP="002B174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644"/>
        <w:jc w:val="both"/>
        <w:rPr>
          <w:rFonts w:cs="Sylfaen"/>
          <w:b/>
        </w:rPr>
      </w:pPr>
    </w:p>
    <w:p w14:paraId="46909FD6" w14:textId="77777777" w:rsidR="002B1744" w:rsidRPr="00E363AF" w:rsidRDefault="002B1744" w:rsidP="002B174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644"/>
        <w:jc w:val="both"/>
        <w:rPr>
          <w:rFonts w:cs="Sylfaen"/>
          <w:b/>
        </w:rPr>
      </w:pPr>
    </w:p>
    <w:p w14:paraId="51794F86" w14:textId="0FDFCB59" w:rsidR="000C4221" w:rsidRPr="00E363AF" w:rsidRDefault="00866F46" w:rsidP="002B174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644"/>
        <w:jc w:val="both"/>
        <w:rPr>
          <w:rFonts w:cs="Sylfaen"/>
          <w:b/>
        </w:rPr>
      </w:pPr>
      <w:r w:rsidRPr="00E363AF">
        <w:rPr>
          <w:rFonts w:cs="Sylfaen"/>
          <w:b/>
        </w:rPr>
        <w:t>ბ)</w:t>
      </w:r>
      <w:r w:rsidR="000C4221" w:rsidRPr="00E363AF">
        <w:rPr>
          <w:rFonts w:cs="Sylfaen"/>
          <w:b/>
        </w:rPr>
        <w:t xml:space="preserve"> მე-8 მუხლი ჩამოყალიბდეს შემდეგი რედაქციით:</w:t>
      </w:r>
    </w:p>
    <w:p w14:paraId="35EC95D5" w14:textId="0C0089C7" w:rsidR="000C4221" w:rsidRPr="00E363AF" w:rsidRDefault="000C4221" w:rsidP="000C42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Theme="minorHAnsi" w:hAnsiTheme="minorHAnsi" w:cs="Sylfaen"/>
          <w:bCs/>
        </w:rPr>
      </w:pPr>
      <w:r w:rsidRPr="00E363AF">
        <w:rPr>
          <w:rFonts w:asciiTheme="minorHAnsi" w:hAnsiTheme="minorHAnsi" w:cs="Sylfaen"/>
          <w:bCs/>
        </w:rPr>
        <w:t xml:space="preserve"> </w:t>
      </w:r>
      <w:r w:rsidR="002B1744" w:rsidRPr="00E363AF">
        <w:rPr>
          <w:rFonts w:asciiTheme="minorHAnsi" w:hAnsiTheme="minorHAnsi" w:cs="Sylfaen"/>
          <w:bCs/>
        </w:rPr>
        <w:tab/>
      </w:r>
      <w:r w:rsidRPr="00E363AF">
        <w:rPr>
          <w:rFonts w:asciiTheme="minorHAnsi" w:hAnsiTheme="minorHAnsi" w:cs="Sylfaen"/>
          <w:bCs/>
        </w:rPr>
        <w:t xml:space="preserve">„მუხლი 8. პროგრამის ბიუჯეტი </w:t>
      </w:r>
    </w:p>
    <w:p w14:paraId="503CD12A" w14:textId="0BB2611A" w:rsidR="000C4221" w:rsidRPr="00E363AF" w:rsidRDefault="002B1744" w:rsidP="000C42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Theme="minorHAnsi" w:hAnsiTheme="minorHAnsi" w:cs="Sylfaen"/>
        </w:rPr>
      </w:pPr>
      <w:r w:rsidRPr="00E363AF">
        <w:rPr>
          <w:rFonts w:asciiTheme="minorHAnsi" w:hAnsiTheme="minorHAnsi" w:cs="Sylfaen"/>
        </w:rPr>
        <w:tab/>
      </w:r>
      <w:r w:rsidR="000C4221" w:rsidRPr="00E363AF">
        <w:rPr>
          <w:rFonts w:asciiTheme="minorHAnsi" w:hAnsiTheme="minorHAnsi" w:cs="Sylfaen"/>
        </w:rPr>
        <w:t>პროგრამის ბიუჯეტი განისაზღვრება 1,</w:t>
      </w:r>
      <w:r w:rsidR="00C24CAC" w:rsidRPr="00E363AF">
        <w:rPr>
          <w:rFonts w:asciiTheme="minorHAnsi" w:hAnsiTheme="minorHAnsi" w:cs="Sylfaen"/>
          <w:lang w:val="en-US"/>
        </w:rPr>
        <w:t>770</w:t>
      </w:r>
      <w:r w:rsidR="000C4221" w:rsidRPr="00E363AF">
        <w:rPr>
          <w:rFonts w:asciiTheme="minorHAnsi" w:hAnsiTheme="minorHAnsi" w:cs="Sylfaen"/>
        </w:rPr>
        <w:t>.0 ათასი ლარით, შემდეგი ცხრილის შესაბამისად:</w:t>
      </w:r>
    </w:p>
    <w:tbl>
      <w:tblPr>
        <w:tblW w:w="0" w:type="auto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29"/>
        <w:gridCol w:w="6876"/>
        <w:gridCol w:w="1871"/>
      </w:tblGrid>
      <w:tr w:rsidR="00CB6079" w:rsidRPr="00E363AF" w14:paraId="6895458C" w14:textId="77777777" w:rsidTr="008D1DD8">
        <w:trPr>
          <w:trHeight w:val="6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A1CBE" w14:textId="77777777" w:rsidR="00CB6079" w:rsidRPr="00E363AF" w:rsidRDefault="00CB6079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№</w:t>
            </w:r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</w:p>
        </w:tc>
        <w:tc>
          <w:tcPr>
            <w:tcW w:w="6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D6A08" w14:textId="77777777" w:rsidR="00CB6079" w:rsidRPr="00E363AF" w:rsidRDefault="00CB6079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კომპონენტის</w:t>
            </w:r>
            <w:proofErr w:type="spellEnd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დასახელება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999E9" w14:textId="1788DEB1" w:rsidR="00CB6079" w:rsidRPr="00E363AF" w:rsidRDefault="00CB6079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ბიუჯეტი</w:t>
            </w:r>
            <w:proofErr w:type="spellEnd"/>
          </w:p>
          <w:p w14:paraId="014253CB" w14:textId="78D3D91B" w:rsidR="00CB6079" w:rsidRPr="00E363AF" w:rsidRDefault="00CB6079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(</w:t>
            </w:r>
            <w:proofErr w:type="spellStart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ათასი</w:t>
            </w:r>
            <w:proofErr w:type="spellEnd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 </w:t>
            </w:r>
            <w:proofErr w:type="spellStart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ლარი</w:t>
            </w:r>
            <w:proofErr w:type="spellEnd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)</w:t>
            </w:r>
          </w:p>
        </w:tc>
      </w:tr>
      <w:tr w:rsidR="00CB6079" w:rsidRPr="00E363AF" w14:paraId="7981492E" w14:textId="77777777" w:rsidTr="008D1DD8">
        <w:trPr>
          <w:trHeight w:val="840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9EB8B" w14:textId="5543D2B3" w:rsidR="00CB6079" w:rsidRPr="00E363AF" w:rsidRDefault="00CB6079" w:rsidP="002B17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1</w:t>
            </w:r>
          </w:p>
        </w:tc>
        <w:tc>
          <w:tcPr>
            <w:tcW w:w="6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E1713" w14:textId="77777777" w:rsidR="00CB6079" w:rsidRPr="00E363AF" w:rsidRDefault="00CB6079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რეგიონულ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მუნიციპალურ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დონეზე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არსებული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სჯდ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ცენტრებისთვის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ეპიდზედამხედველობის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,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იმუნიზაციისა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სამედიცინო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სტატისტიკის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ღონისძიებათა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ფარგლებში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მომსახურების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დაფინანსებისთვის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81D19" w14:textId="723CD279" w:rsidR="00CB6079" w:rsidRPr="00E363AF" w:rsidRDefault="00CB6079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553.5</w:t>
            </w:r>
          </w:p>
        </w:tc>
      </w:tr>
      <w:tr w:rsidR="00CB6079" w:rsidRPr="00E363AF" w14:paraId="1DB563B1" w14:textId="77777777" w:rsidTr="008D1DD8">
        <w:trPr>
          <w:trHeight w:val="690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168B6" w14:textId="25F6F5F8" w:rsidR="00CB6079" w:rsidRPr="00E363AF" w:rsidRDefault="00CB6079" w:rsidP="002B17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2</w:t>
            </w:r>
          </w:p>
        </w:tc>
        <w:tc>
          <w:tcPr>
            <w:tcW w:w="6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B09D3" w14:textId="77777777" w:rsidR="00CB6079" w:rsidRPr="00E363AF" w:rsidRDefault="00CB6079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მალარიისა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სხვა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ტრანსმისიური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(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დენგე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,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ზიკა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,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ჩიკუნგუნია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,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ყირიმ-კონგო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,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ლეიშმანიოზი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სხვა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)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დაავადებების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პრევენციისა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კონტროლის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გაუმჯობესება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4B94C" w14:textId="22635AEE" w:rsidR="00CB6079" w:rsidRPr="00E363AF" w:rsidRDefault="00C24CAC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en-US" w:eastAsia="x-none"/>
              </w:rPr>
              <w:t>986</w:t>
            </w:r>
            <w:r w:rsidR="00CB6079" w:rsidRPr="00E363AF">
              <w:rPr>
                <w:rFonts w:asciiTheme="minorHAnsi" w:eastAsia="Sylfaen" w:hAnsiTheme="minorHAnsi"/>
                <w:lang w:val="x-none" w:eastAsia="x-none"/>
              </w:rPr>
              <w:t>.5</w:t>
            </w:r>
          </w:p>
        </w:tc>
      </w:tr>
      <w:tr w:rsidR="00CB6079" w:rsidRPr="00E363AF" w14:paraId="189D47E5" w14:textId="77777777" w:rsidTr="008D1DD8">
        <w:trPr>
          <w:trHeight w:val="330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E30ED" w14:textId="0E46F5E0" w:rsidR="00CB6079" w:rsidRPr="00E363AF" w:rsidRDefault="00CB6079" w:rsidP="002B17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3</w:t>
            </w:r>
          </w:p>
        </w:tc>
        <w:tc>
          <w:tcPr>
            <w:tcW w:w="6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7D3B4" w14:textId="77777777" w:rsidR="00CB6079" w:rsidRPr="00E363AF" w:rsidRDefault="00CB6079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ნოზოკომური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ინფექციების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ეპიდზედამხედველობა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197E6" w14:textId="58A41063" w:rsidR="00CB6079" w:rsidRPr="00E363AF" w:rsidRDefault="00CB6079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30.0</w:t>
            </w:r>
          </w:p>
        </w:tc>
      </w:tr>
      <w:tr w:rsidR="00CB6079" w:rsidRPr="00E363AF" w14:paraId="2D36F094" w14:textId="77777777" w:rsidTr="008D1DD8">
        <w:trPr>
          <w:trHeight w:val="330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BE0E6" w14:textId="5353507D" w:rsidR="00CB6079" w:rsidRPr="00E363AF" w:rsidRDefault="00CB6079" w:rsidP="002B17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4</w:t>
            </w:r>
          </w:p>
        </w:tc>
        <w:tc>
          <w:tcPr>
            <w:tcW w:w="6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FC70C" w14:textId="77777777" w:rsidR="00CB6079" w:rsidRPr="00E363AF" w:rsidRDefault="00CB6079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ვირუსული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დიარეების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კვლევა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3FBFD" w14:textId="29157B16" w:rsidR="00CB6079" w:rsidRPr="00E363AF" w:rsidRDefault="00CB6079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80.0</w:t>
            </w:r>
          </w:p>
        </w:tc>
      </w:tr>
      <w:tr w:rsidR="00CB6079" w:rsidRPr="00E363AF" w14:paraId="1DA357C0" w14:textId="77777777" w:rsidTr="008D1DD8">
        <w:trPr>
          <w:trHeight w:val="103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8252C" w14:textId="3E43BB81" w:rsidR="00CB6079" w:rsidRPr="00E363AF" w:rsidRDefault="00CB6079" w:rsidP="002B17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5</w:t>
            </w:r>
          </w:p>
        </w:tc>
        <w:tc>
          <w:tcPr>
            <w:tcW w:w="6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6E6CB" w14:textId="77777777" w:rsidR="00CB6079" w:rsidRPr="00E363AF" w:rsidRDefault="00CB6079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გრიპზე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,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გრიპისმაგვარ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დაავადებებსა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მძიმე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მწვავე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რესპირაციულ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დაავადებებზე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ეპიდზედამხედველობის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ქსელის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მდგრადობის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შენარჩუნება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სეზონურ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>/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პანდემიურ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გრიპზე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რეაგირება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(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მ.შ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.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საყრდენი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ბაზების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მომსახურება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თვეში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არაუმეტეს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3000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ლარისა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)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0E378" w14:textId="381FBBA8" w:rsidR="00CB6079" w:rsidRPr="00E363AF" w:rsidRDefault="00CB6079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120.0</w:t>
            </w:r>
          </w:p>
        </w:tc>
      </w:tr>
      <w:tr w:rsidR="00CB6079" w:rsidRPr="00E363AF" w14:paraId="2394C063" w14:textId="77777777" w:rsidTr="008D1DD8">
        <w:tblPrEx>
          <w:tblBorders>
            <w:insideH w:val="none" w:sz="0" w:space="0" w:color="auto"/>
          </w:tblBorders>
        </w:tblPrEx>
        <w:trPr>
          <w:trHeight w:val="330"/>
        </w:trPr>
        <w:tc>
          <w:tcPr>
            <w:tcW w:w="7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A1C78" w14:textId="77777777" w:rsidR="00CB6079" w:rsidRPr="00E363AF" w:rsidRDefault="00CB6079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 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სულ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2F884" w14:textId="346EEC81" w:rsidR="00CB6079" w:rsidRPr="00E363AF" w:rsidRDefault="00CB6079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1,</w:t>
            </w:r>
            <w:r w:rsidR="00C24CAC" w:rsidRPr="00E363AF">
              <w:rPr>
                <w:rFonts w:asciiTheme="minorHAnsi" w:eastAsia="Sylfaen" w:hAnsiTheme="minorHAnsi"/>
                <w:lang w:val="en-US" w:eastAsia="x-none"/>
              </w:rPr>
              <w:t>770</w:t>
            </w:r>
            <w:r w:rsidRPr="00E363AF">
              <w:rPr>
                <w:rFonts w:asciiTheme="minorHAnsi" w:eastAsia="Sylfaen" w:hAnsiTheme="minorHAnsi"/>
                <w:lang w:val="x-none" w:eastAsia="x-none"/>
              </w:rPr>
              <w:t>.0</w:t>
            </w:r>
          </w:p>
        </w:tc>
      </w:tr>
    </w:tbl>
    <w:p w14:paraId="142F8AD1" w14:textId="77777777" w:rsidR="00CB6079" w:rsidRPr="00E363AF" w:rsidRDefault="00CB6079" w:rsidP="000C42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Theme="minorHAnsi" w:hAnsiTheme="minorHAnsi" w:cs="Sylfaen"/>
        </w:rPr>
      </w:pPr>
    </w:p>
    <w:p w14:paraId="2A6DB4FD" w14:textId="77777777" w:rsidR="000C4221" w:rsidRPr="00E363AF" w:rsidRDefault="000C4221" w:rsidP="000C42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inorHAnsi" w:hAnsiTheme="minorHAnsi" w:cs="Sylfaen"/>
        </w:rPr>
      </w:pPr>
    </w:p>
    <w:p w14:paraId="4BE0D251" w14:textId="78DD5464" w:rsidR="00924B86" w:rsidRPr="00E363AF" w:rsidRDefault="00924B86" w:rsidP="002E29DB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cs="Sylfaen"/>
          <w:b/>
        </w:rPr>
      </w:pPr>
      <w:r w:rsidRPr="00E363AF">
        <w:rPr>
          <w:rFonts w:cs="Sylfaen"/>
          <w:b/>
          <w:lang w:val="en-US"/>
        </w:rPr>
        <w:t>N</w:t>
      </w:r>
      <w:r w:rsidRPr="00E363AF">
        <w:rPr>
          <w:rFonts w:cs="Sylfaen"/>
          <w:b/>
        </w:rPr>
        <w:t>8</w:t>
      </w:r>
      <w:r w:rsidRPr="00E363AF">
        <w:rPr>
          <w:rFonts w:cs="Sylfaen"/>
          <w:b/>
          <w:lang w:val="en-US"/>
        </w:rPr>
        <w:t xml:space="preserve"> </w:t>
      </w:r>
      <w:r w:rsidRPr="00E363AF">
        <w:rPr>
          <w:rFonts w:cs="Sylfaen"/>
          <w:b/>
        </w:rPr>
        <w:t>დანართის (აივ-ინფექცია/შიდსის მართვა) მე</w:t>
      </w:r>
      <w:r w:rsidR="003857E5" w:rsidRPr="00E363AF">
        <w:rPr>
          <w:rFonts w:cs="Sylfaen"/>
          <w:b/>
        </w:rPr>
        <w:t>-9</w:t>
      </w:r>
      <w:r w:rsidRPr="00E363AF">
        <w:rPr>
          <w:rFonts w:cs="Sylfaen"/>
          <w:b/>
        </w:rPr>
        <w:t xml:space="preserve"> მუხლი</w:t>
      </w:r>
      <w:r w:rsidR="003857E5" w:rsidRPr="00E363AF">
        <w:rPr>
          <w:rFonts w:cs="Sylfaen"/>
          <w:b/>
        </w:rPr>
        <w:t>ს მე7 პუნქტი</w:t>
      </w:r>
      <w:r w:rsidRPr="00E363AF">
        <w:rPr>
          <w:rFonts w:cs="Sylfaen"/>
          <w:b/>
        </w:rPr>
        <w:t xml:space="preserve"> ჩამოყალიბდეს შემდეგი რედაქციით:</w:t>
      </w:r>
    </w:p>
    <w:p w14:paraId="4C51E8F3" w14:textId="4748AD26" w:rsidR="003857E5" w:rsidRPr="00E363AF" w:rsidRDefault="00866F46" w:rsidP="00866F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inorHAnsi" w:eastAsia="Sylfaen" w:hAnsiTheme="minorHAnsi"/>
        </w:rPr>
      </w:pPr>
      <w:r w:rsidRPr="00E363AF">
        <w:rPr>
          <w:rFonts w:asciiTheme="minorHAnsi" w:hAnsiTheme="minorHAnsi" w:cs="Sylfaen"/>
          <w:bCs/>
        </w:rPr>
        <w:tab/>
      </w:r>
      <w:r w:rsidR="00924B86" w:rsidRPr="00E363AF">
        <w:rPr>
          <w:rFonts w:asciiTheme="minorHAnsi" w:hAnsiTheme="minorHAnsi" w:cs="Sylfaen"/>
          <w:bCs/>
        </w:rPr>
        <w:t>„</w:t>
      </w:r>
      <w:r w:rsidR="003857E5" w:rsidRPr="00E363AF">
        <w:rPr>
          <w:rFonts w:asciiTheme="minorHAnsi" w:hAnsiTheme="minorHAnsi" w:cs="Sylfaen"/>
          <w:bCs/>
        </w:rPr>
        <w:t>7</w:t>
      </w:r>
      <w:r w:rsidR="00924B86" w:rsidRPr="00E363AF">
        <w:rPr>
          <w:rFonts w:asciiTheme="minorHAnsi" w:hAnsiTheme="minorHAnsi" w:cs="Sylfaen"/>
          <w:bCs/>
        </w:rPr>
        <w:t xml:space="preserve">. </w:t>
      </w:r>
      <w:r w:rsidR="003857E5" w:rsidRPr="00E363AF">
        <w:rPr>
          <w:rFonts w:asciiTheme="minorHAnsi" w:eastAsia="Sylfaen" w:hAnsiTheme="minorHAnsi"/>
        </w:rPr>
        <w:t xml:space="preserve">მე-3 მუხლის „ა.ლ“ ქვეპუნქტით გათვალისწინებული ტესტსისტემებისა და სახარჯი მასალების გადაცემა ცენტრის მიერ ხორციელდება მე-3 მუხლის „ა“ ქვეპუნქტით განსაზღვრული მომსახურების მიმწოდებელი და მათი ქვეკონტრაქტორი დაწესებულებებისათვის, გარდა მე-3 მუხლის „ა.ი“ ქვეპუნქტის მიმწოდებლი დაწესებულებებისა, რომლებზეც ტესტებისა და სახარჯი მასალების გადაცემა ხორციელდება </w:t>
      </w:r>
      <w:r w:rsidRPr="00E363AF">
        <w:rPr>
          <w:rFonts w:asciiTheme="minorHAnsi" w:eastAsia="Sylfaen" w:hAnsiTheme="minorHAnsi"/>
        </w:rPr>
        <w:t>სჯდ</w:t>
      </w:r>
      <w:r w:rsidR="003857E5" w:rsidRPr="00E363AF">
        <w:rPr>
          <w:rFonts w:asciiTheme="minorHAnsi" w:eastAsia="Sylfaen" w:hAnsiTheme="minorHAnsi"/>
        </w:rPr>
        <w:t xml:space="preserve"> ცენტრის მეშვეობით“.</w:t>
      </w:r>
    </w:p>
    <w:p w14:paraId="7B7B75FB" w14:textId="4A2767B7" w:rsidR="00866F46" w:rsidRPr="00E363AF" w:rsidRDefault="00866F46">
      <w:pPr>
        <w:autoSpaceDE/>
        <w:autoSpaceDN/>
        <w:adjustRightInd/>
        <w:rPr>
          <w:rFonts w:asciiTheme="minorHAnsi" w:eastAsia="Sylfaen" w:hAnsiTheme="minorHAnsi"/>
        </w:rPr>
      </w:pPr>
      <w:r w:rsidRPr="00E363AF">
        <w:rPr>
          <w:rFonts w:asciiTheme="minorHAnsi" w:eastAsia="Sylfaen" w:hAnsiTheme="minorHAnsi"/>
        </w:rPr>
        <w:br w:type="page"/>
      </w:r>
    </w:p>
    <w:p w14:paraId="64C2BA4F" w14:textId="77777777" w:rsidR="00610F3B" w:rsidRPr="00E363AF" w:rsidRDefault="00610F3B" w:rsidP="00924B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Theme="minorHAnsi" w:eastAsia="Sylfaen" w:hAnsiTheme="minorHAnsi"/>
        </w:rPr>
      </w:pPr>
    </w:p>
    <w:p w14:paraId="4F979B1E" w14:textId="35901FB4" w:rsidR="00610F3B" w:rsidRPr="00E363AF" w:rsidRDefault="00610F3B" w:rsidP="00610F3B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cs="Sylfaen"/>
          <w:b/>
        </w:rPr>
      </w:pPr>
      <w:r w:rsidRPr="00E363AF">
        <w:rPr>
          <w:rFonts w:cs="Sylfaen"/>
          <w:b/>
        </w:rPr>
        <w:t>N11 დანართის (ჯანმრთელობის ხელშეწყობა) მე-11 მუხლი ჩამოყალიბდეს შემდეგი რედაქციით:</w:t>
      </w:r>
    </w:p>
    <w:p w14:paraId="22C8E078" w14:textId="77777777" w:rsidR="00866F46" w:rsidRPr="00E363AF" w:rsidRDefault="00610F3B" w:rsidP="00610F3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644"/>
        <w:jc w:val="both"/>
        <w:rPr>
          <w:rFonts w:eastAsia="Sylfaen"/>
        </w:rPr>
      </w:pPr>
      <w:r w:rsidRPr="00E363AF">
        <w:rPr>
          <w:rFonts w:eastAsia="Sylfaen"/>
        </w:rPr>
        <w:t>„</w:t>
      </w:r>
      <w:r w:rsidR="00866F46" w:rsidRPr="00E363AF">
        <w:rPr>
          <w:rFonts w:eastAsia="Sylfaen"/>
        </w:rPr>
        <w:t>მუხლი 11</w:t>
      </w:r>
      <w:r w:rsidRPr="00E363AF">
        <w:rPr>
          <w:rFonts w:eastAsia="Sylfaen"/>
        </w:rPr>
        <w:t xml:space="preserve">. პროგრამის ბიუჯეტი </w:t>
      </w:r>
    </w:p>
    <w:p w14:paraId="0B8E0C6E" w14:textId="75D9374F" w:rsidR="00866F46" w:rsidRPr="00E363AF" w:rsidRDefault="00866F46" w:rsidP="00866F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Theme="minorHAnsi" w:eastAsia="Sylfaen" w:hAnsiTheme="minorHAnsi"/>
        </w:rPr>
      </w:pPr>
      <w:r w:rsidRPr="00E363AF">
        <w:rPr>
          <w:rFonts w:asciiTheme="minorHAnsi" w:eastAsia="Sylfaen" w:hAnsiTheme="minorHAnsi"/>
        </w:rPr>
        <w:t>პროგრამის ბიუჯეტი განისაზღვრება 1,</w:t>
      </w:r>
      <w:del w:id="0" w:author="Ekaterine Adamia" w:date="2018-02-19T12:02:00Z">
        <w:r w:rsidR="000A7C09" w:rsidDel="000A7C09">
          <w:rPr>
            <w:rFonts w:asciiTheme="minorHAnsi" w:eastAsia="Sylfaen" w:hAnsiTheme="minorHAnsi"/>
            <w:lang w:val="en-US"/>
          </w:rPr>
          <w:delText>1</w:delText>
        </w:r>
        <w:r w:rsidR="00E363AF" w:rsidRPr="00E363AF" w:rsidDel="000A7C09">
          <w:rPr>
            <w:rFonts w:asciiTheme="minorHAnsi" w:eastAsia="Sylfaen" w:hAnsiTheme="minorHAnsi"/>
          </w:rPr>
          <w:delText>2</w:delText>
        </w:r>
        <w:r w:rsidRPr="00E363AF" w:rsidDel="000A7C09">
          <w:rPr>
            <w:rFonts w:asciiTheme="minorHAnsi" w:eastAsia="Sylfaen" w:hAnsiTheme="minorHAnsi"/>
          </w:rPr>
          <w:delText>0</w:delText>
        </w:r>
      </w:del>
      <w:ins w:id="1" w:author="Ekaterine Adamia" w:date="2018-02-19T12:02:00Z">
        <w:r w:rsidR="000A7C09">
          <w:rPr>
            <w:rFonts w:asciiTheme="minorHAnsi" w:eastAsia="Sylfaen" w:hAnsiTheme="minorHAnsi"/>
            <w:lang w:val="en-US"/>
          </w:rPr>
          <w:t>2</w:t>
        </w:r>
        <w:r w:rsidR="000A7C09" w:rsidRPr="00E363AF">
          <w:rPr>
            <w:rFonts w:asciiTheme="minorHAnsi" w:eastAsia="Sylfaen" w:hAnsiTheme="minorHAnsi"/>
          </w:rPr>
          <w:t>20</w:t>
        </w:r>
      </w:ins>
      <w:r w:rsidRPr="00E363AF">
        <w:rPr>
          <w:rFonts w:asciiTheme="minorHAnsi" w:eastAsia="Sylfaen" w:hAnsiTheme="minorHAnsi"/>
        </w:rPr>
        <w:t xml:space="preserve">.0 ათასი ლარით, შემდეგი ცხრილის </w:t>
      </w:r>
    </w:p>
    <w:p w14:paraId="637F915B" w14:textId="77777777" w:rsidR="00866F46" w:rsidRPr="00E363AF" w:rsidRDefault="00866F46" w:rsidP="00866F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Theme="minorHAnsi" w:eastAsia="Sylfaen" w:hAnsiTheme="minorHAnsi"/>
        </w:rPr>
      </w:pPr>
      <w:r w:rsidRPr="00E363AF">
        <w:rPr>
          <w:rFonts w:asciiTheme="minorHAnsi" w:eastAsia="Sylfaen" w:hAnsiTheme="minorHAnsi"/>
        </w:rPr>
        <w:t>შესაბამისად:</w:t>
      </w:r>
    </w:p>
    <w:p w14:paraId="7A4C7D66" w14:textId="77777777" w:rsidR="00610F3B" w:rsidRPr="00E363AF" w:rsidRDefault="00610F3B" w:rsidP="00610F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284"/>
        <w:jc w:val="both"/>
        <w:rPr>
          <w:rFonts w:asciiTheme="minorHAnsi" w:eastAsia="Sylfaen" w:hAnsiTheme="minorHAnsi"/>
        </w:rPr>
      </w:pPr>
    </w:p>
    <w:tbl>
      <w:tblPr>
        <w:tblW w:w="0" w:type="auto"/>
        <w:tblInd w:w="1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20"/>
        <w:gridCol w:w="6859"/>
        <w:gridCol w:w="1421"/>
      </w:tblGrid>
      <w:tr w:rsidR="00610F3B" w:rsidRPr="00E363AF" w14:paraId="6C47AF7D" w14:textId="77777777" w:rsidTr="008D1DD8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6F6EF" w14:textId="77777777" w:rsidR="00610F3B" w:rsidRPr="00E363AF" w:rsidRDefault="00610F3B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№</w:t>
            </w:r>
          </w:p>
        </w:tc>
        <w:tc>
          <w:tcPr>
            <w:tcW w:w="6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BDC89" w14:textId="77777777" w:rsidR="00610F3B" w:rsidRPr="00E363AF" w:rsidRDefault="00610F3B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კომპონენტის</w:t>
            </w:r>
            <w:proofErr w:type="spellEnd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დასახელება</w:t>
            </w:r>
            <w:proofErr w:type="spellEnd"/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81F9A" w14:textId="77777777" w:rsidR="00610F3B" w:rsidRPr="00E363AF" w:rsidRDefault="00610F3B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ბიუჯეტი</w:t>
            </w:r>
            <w:proofErr w:type="spellEnd"/>
          </w:p>
          <w:p w14:paraId="69513ABF" w14:textId="77777777" w:rsidR="00610F3B" w:rsidRPr="00E363AF" w:rsidRDefault="00610F3B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(</w:t>
            </w:r>
            <w:proofErr w:type="spellStart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ათასი</w:t>
            </w:r>
            <w:proofErr w:type="spellEnd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ლარი</w:t>
            </w:r>
            <w:proofErr w:type="spellEnd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)</w:t>
            </w:r>
          </w:p>
        </w:tc>
      </w:tr>
      <w:tr w:rsidR="00610F3B" w:rsidRPr="00E363AF" w14:paraId="28A5516D" w14:textId="77777777" w:rsidTr="008D1DD8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44327" w14:textId="1D7258F2" w:rsidR="00610F3B" w:rsidRPr="00E363AF" w:rsidRDefault="00610F3B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1</w:t>
            </w:r>
          </w:p>
        </w:tc>
        <w:tc>
          <w:tcPr>
            <w:tcW w:w="6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0E2A5" w14:textId="77777777" w:rsidR="00610F3B" w:rsidRPr="00E363AF" w:rsidRDefault="00610F3B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თამბაქოს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მოხმარების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კონტროლის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გაძლიერება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3A59E" w14:textId="00B58EAE" w:rsidR="00610F3B" w:rsidRPr="00E363AF" w:rsidRDefault="000A7C09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del w:id="2" w:author="Ekaterine Adamia" w:date="2018-02-19T12:02:00Z">
              <w:r w:rsidDel="000A7C09">
                <w:rPr>
                  <w:rFonts w:asciiTheme="minorHAnsi" w:eastAsia="Sylfaen" w:hAnsiTheme="minorHAnsi"/>
                  <w:lang w:val="en-US" w:eastAsia="x-none"/>
                </w:rPr>
                <w:delText>7</w:delText>
              </w:r>
              <w:r w:rsidR="00610F3B" w:rsidRPr="00E363AF" w:rsidDel="000A7C09">
                <w:rPr>
                  <w:rFonts w:asciiTheme="minorHAnsi" w:eastAsia="Sylfaen" w:hAnsiTheme="minorHAnsi"/>
                  <w:lang w:val="x-none" w:eastAsia="x-none"/>
                </w:rPr>
                <w:delText>00</w:delText>
              </w:r>
            </w:del>
            <w:ins w:id="3" w:author="Ekaterine Adamia" w:date="2018-02-19T12:02:00Z">
              <w:r>
                <w:rPr>
                  <w:rFonts w:asciiTheme="minorHAnsi" w:eastAsia="Sylfaen" w:hAnsiTheme="minorHAnsi"/>
                  <w:lang w:val="en-US" w:eastAsia="x-none"/>
                </w:rPr>
                <w:t>8</w:t>
              </w:r>
              <w:r w:rsidRPr="00E363AF">
                <w:rPr>
                  <w:rFonts w:asciiTheme="minorHAnsi" w:eastAsia="Sylfaen" w:hAnsiTheme="minorHAnsi"/>
                  <w:lang w:val="x-none" w:eastAsia="x-none"/>
                </w:rPr>
                <w:t>00</w:t>
              </w:r>
            </w:ins>
            <w:r w:rsidR="00610F3B" w:rsidRPr="00E363AF">
              <w:rPr>
                <w:rFonts w:asciiTheme="minorHAnsi" w:eastAsia="Sylfaen" w:hAnsiTheme="minorHAnsi"/>
                <w:lang w:val="x-none" w:eastAsia="x-none"/>
              </w:rPr>
              <w:t>.0</w:t>
            </w:r>
          </w:p>
        </w:tc>
      </w:tr>
      <w:tr w:rsidR="00610F3B" w:rsidRPr="00E363AF" w14:paraId="57783A5C" w14:textId="77777777" w:rsidTr="008D1DD8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190D2" w14:textId="46CAF323" w:rsidR="00610F3B" w:rsidRPr="00E363AF" w:rsidRDefault="00610F3B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2</w:t>
            </w:r>
          </w:p>
        </w:tc>
        <w:tc>
          <w:tcPr>
            <w:tcW w:w="6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DBA68" w14:textId="77777777" w:rsidR="00610F3B" w:rsidRPr="00E363AF" w:rsidRDefault="00610F3B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ალკოჰოლის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ჭარბი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მოხმარების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შესახებ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ცნობიერების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ამაღლება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4F3C3" w14:textId="5F35652C" w:rsidR="00610F3B" w:rsidRPr="00E363AF" w:rsidRDefault="00610F3B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46.0</w:t>
            </w:r>
          </w:p>
        </w:tc>
      </w:tr>
      <w:tr w:rsidR="00610F3B" w:rsidRPr="00E363AF" w14:paraId="7FCADF82" w14:textId="77777777" w:rsidTr="008D1DD8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3AFF1" w14:textId="72DE5A88" w:rsidR="00610F3B" w:rsidRPr="00E363AF" w:rsidRDefault="00610F3B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3</w:t>
            </w:r>
          </w:p>
        </w:tc>
        <w:tc>
          <w:tcPr>
            <w:tcW w:w="6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18632" w14:textId="77777777" w:rsidR="00610F3B" w:rsidRPr="00E363AF" w:rsidRDefault="00610F3B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ჯანსაღი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კვების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შესახებ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განათლება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5F73E" w14:textId="1E7734CF" w:rsidR="00610F3B" w:rsidRPr="00E363AF" w:rsidRDefault="00610F3B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46.0</w:t>
            </w:r>
          </w:p>
        </w:tc>
      </w:tr>
      <w:tr w:rsidR="00610F3B" w:rsidRPr="00E363AF" w14:paraId="7434C35C" w14:textId="77777777" w:rsidTr="008D1DD8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D8433" w14:textId="574404EC" w:rsidR="00610F3B" w:rsidRPr="00E363AF" w:rsidRDefault="00610F3B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4</w:t>
            </w:r>
          </w:p>
        </w:tc>
        <w:tc>
          <w:tcPr>
            <w:tcW w:w="6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569AD" w14:textId="77777777" w:rsidR="00610F3B" w:rsidRPr="00E363AF" w:rsidRDefault="00610F3B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ფიზიკური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აქტივობის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ხელშეწყობა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3E0D2" w14:textId="5E31AB49" w:rsidR="00610F3B" w:rsidRPr="00E363AF" w:rsidRDefault="00610F3B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30.0</w:t>
            </w:r>
          </w:p>
        </w:tc>
      </w:tr>
      <w:tr w:rsidR="00610F3B" w:rsidRPr="00E363AF" w14:paraId="14268183" w14:textId="77777777" w:rsidTr="008D1DD8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78FEB" w14:textId="677DB2C4" w:rsidR="00610F3B" w:rsidRPr="00E363AF" w:rsidRDefault="00610F3B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5</w:t>
            </w:r>
          </w:p>
        </w:tc>
        <w:tc>
          <w:tcPr>
            <w:tcW w:w="6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8E8A4" w14:textId="77777777" w:rsidR="00610F3B" w:rsidRPr="00E363AF" w:rsidRDefault="00610F3B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C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ჰეჰატიტის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პრევენცია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მოსახლეობის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განათლების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ხელშეწყობა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18CE2" w14:textId="3284F14D" w:rsidR="00610F3B" w:rsidRPr="00E363AF" w:rsidRDefault="00610F3B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95.0</w:t>
            </w:r>
          </w:p>
        </w:tc>
      </w:tr>
      <w:tr w:rsidR="00610F3B" w:rsidRPr="00E363AF" w14:paraId="496A18AE" w14:textId="77777777" w:rsidTr="008D1DD8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3360A" w14:textId="5C3FEBA8" w:rsidR="00610F3B" w:rsidRPr="00E363AF" w:rsidRDefault="00610F3B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6</w:t>
            </w:r>
          </w:p>
        </w:tc>
        <w:tc>
          <w:tcPr>
            <w:tcW w:w="6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CE0FE" w14:textId="77777777" w:rsidR="00610F3B" w:rsidRPr="00E363AF" w:rsidRDefault="00610F3B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ფსიქიკური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ჯანმრთელობის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ხელშეწყობა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ნივთიერებადამოკიდებულების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პრევენცია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0556D" w14:textId="3129F263" w:rsidR="00610F3B" w:rsidRPr="00E363AF" w:rsidRDefault="00610F3B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58.0</w:t>
            </w:r>
          </w:p>
        </w:tc>
      </w:tr>
      <w:tr w:rsidR="00610F3B" w:rsidRPr="00E363AF" w14:paraId="5EF1A4ED" w14:textId="77777777" w:rsidTr="008D1DD8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19C36" w14:textId="1B407FCC" w:rsidR="00610F3B" w:rsidRPr="00E363AF" w:rsidRDefault="00610F3B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7</w:t>
            </w:r>
          </w:p>
        </w:tc>
        <w:tc>
          <w:tcPr>
            <w:tcW w:w="6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284A8" w14:textId="77777777" w:rsidR="00610F3B" w:rsidRPr="00E363AF" w:rsidRDefault="00610F3B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ჯანმრთელობის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ხელშეწყობის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პოპულარიზაცია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გაძლიერება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(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მათ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შორის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მასმედიასთან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ურთიერთობა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,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სატელეკომუნიკაციო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საეთერო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დროის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შესყიდვა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ჯანმრთელობასთან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დაკავშირებულ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სხვადასხვა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თემებზე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)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7EDFC" w14:textId="31448A85" w:rsidR="00610F3B" w:rsidRPr="00E363AF" w:rsidRDefault="00610F3B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145.0</w:t>
            </w:r>
          </w:p>
        </w:tc>
      </w:tr>
      <w:tr w:rsidR="00610F3B" w:rsidRPr="00E363AF" w14:paraId="218805A0" w14:textId="77777777" w:rsidTr="008D1DD8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103C4" w14:textId="77777777" w:rsidR="00610F3B" w:rsidRPr="00E363AF" w:rsidRDefault="00610F3B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 </w:t>
            </w:r>
          </w:p>
        </w:tc>
        <w:tc>
          <w:tcPr>
            <w:tcW w:w="6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A7714" w14:textId="77777777" w:rsidR="00610F3B" w:rsidRPr="00E363AF" w:rsidRDefault="00610F3B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სულ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72449" w14:textId="4C458929" w:rsidR="00610F3B" w:rsidRPr="00E363AF" w:rsidRDefault="00610F3B" w:rsidP="000A7C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1,</w:t>
            </w:r>
            <w:del w:id="4" w:author="Ekaterine Adamia" w:date="2018-02-19T12:02:00Z">
              <w:r w:rsidR="000A7C09" w:rsidDel="000A7C09">
                <w:rPr>
                  <w:rFonts w:asciiTheme="minorHAnsi" w:eastAsia="Sylfaen" w:hAnsiTheme="minorHAnsi"/>
                  <w:b/>
                  <w:lang w:val="en-US" w:eastAsia="x-none"/>
                </w:rPr>
                <w:delText>1</w:delText>
              </w:r>
              <w:r w:rsidRPr="00E363AF" w:rsidDel="000A7C09">
                <w:rPr>
                  <w:rFonts w:asciiTheme="minorHAnsi" w:eastAsia="Sylfaen" w:hAnsiTheme="minorHAnsi"/>
                  <w:b/>
                  <w:lang w:eastAsia="x-none"/>
                </w:rPr>
                <w:delText>2</w:delText>
              </w:r>
              <w:r w:rsidRPr="00E363AF" w:rsidDel="000A7C09">
                <w:rPr>
                  <w:rFonts w:asciiTheme="minorHAnsi" w:eastAsia="Sylfaen" w:hAnsiTheme="minorHAnsi"/>
                  <w:b/>
                  <w:lang w:val="x-none" w:eastAsia="x-none"/>
                </w:rPr>
                <w:delText>0</w:delText>
              </w:r>
            </w:del>
            <w:ins w:id="5" w:author="Ekaterine Adamia" w:date="2018-02-19T12:02:00Z">
              <w:r w:rsidR="000A7C09">
                <w:rPr>
                  <w:rFonts w:asciiTheme="minorHAnsi" w:eastAsia="Sylfaen" w:hAnsiTheme="minorHAnsi"/>
                  <w:b/>
                  <w:lang w:val="en-US" w:eastAsia="x-none"/>
                </w:rPr>
                <w:t>2</w:t>
              </w:r>
              <w:r w:rsidR="000A7C09" w:rsidRPr="00E363AF">
                <w:rPr>
                  <w:rFonts w:asciiTheme="minorHAnsi" w:eastAsia="Sylfaen" w:hAnsiTheme="minorHAnsi"/>
                  <w:b/>
                  <w:lang w:eastAsia="x-none"/>
                </w:rPr>
                <w:t>2</w:t>
              </w:r>
              <w:r w:rsidR="000A7C09" w:rsidRPr="00E363AF">
                <w:rPr>
                  <w:rFonts w:asciiTheme="minorHAnsi" w:eastAsia="Sylfaen" w:hAnsiTheme="minorHAnsi"/>
                  <w:b/>
                  <w:lang w:val="x-none" w:eastAsia="x-none"/>
                </w:rPr>
                <w:t>0</w:t>
              </w:r>
            </w:ins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.0</w:t>
            </w:r>
          </w:p>
        </w:tc>
      </w:tr>
    </w:tbl>
    <w:p w14:paraId="6A090F7B" w14:textId="77777777" w:rsidR="00610F3B" w:rsidRPr="00E363AF" w:rsidRDefault="00610F3B" w:rsidP="00610F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284"/>
        <w:jc w:val="both"/>
        <w:rPr>
          <w:rFonts w:asciiTheme="minorHAnsi" w:eastAsia="Sylfaen" w:hAnsiTheme="minorHAnsi"/>
        </w:rPr>
      </w:pPr>
    </w:p>
    <w:p w14:paraId="1CC1A4ED" w14:textId="77777777" w:rsidR="00924B86" w:rsidRPr="00E363AF" w:rsidRDefault="00924B86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inorHAnsi" w:hAnsiTheme="minorHAnsi" w:cs="Sylfaen"/>
        </w:rPr>
      </w:pPr>
    </w:p>
    <w:p w14:paraId="5BFD09CD" w14:textId="77777777" w:rsidR="00610F3B" w:rsidRPr="00E363AF" w:rsidRDefault="00610F3B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inorHAnsi" w:hAnsiTheme="minorHAnsi" w:cs="Sylfaen"/>
        </w:rPr>
      </w:pPr>
    </w:p>
    <w:p w14:paraId="5A7E8AD2" w14:textId="77777777" w:rsidR="006A61C2" w:rsidRPr="00E363AF" w:rsidRDefault="006A61C2" w:rsidP="004C7B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Theme="minorHAnsi" w:hAnsiTheme="minorHAnsi" w:cs="Sylfaen"/>
          <w:b/>
          <w:bCs/>
        </w:rPr>
      </w:pPr>
      <w:r w:rsidRPr="00E363AF">
        <w:rPr>
          <w:rFonts w:asciiTheme="minorHAnsi" w:hAnsiTheme="minorHAnsi" w:cs="Sylfaen"/>
          <w:b/>
          <w:bCs/>
        </w:rPr>
        <w:t xml:space="preserve">მუხლი 2 </w:t>
      </w:r>
    </w:p>
    <w:p w14:paraId="43A088BC" w14:textId="77777777" w:rsidR="004C7B7D" w:rsidRPr="00E363AF" w:rsidRDefault="004C7B7D" w:rsidP="004C7B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Theme="minorHAnsi" w:hAnsiTheme="minorHAnsi" w:cs="Sylfaen"/>
          <w:b/>
          <w:bCs/>
        </w:rPr>
      </w:pPr>
    </w:p>
    <w:p w14:paraId="00AA641A" w14:textId="77777777" w:rsidR="006A61C2" w:rsidRPr="00E363AF" w:rsidRDefault="006A61C2" w:rsidP="004C7B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Theme="minorHAnsi" w:hAnsiTheme="minorHAnsi" w:cs="Sylfaen"/>
        </w:rPr>
      </w:pPr>
      <w:r w:rsidRPr="00E363AF">
        <w:rPr>
          <w:rFonts w:asciiTheme="minorHAnsi" w:hAnsiTheme="minorHAnsi" w:cs="Sylfaen"/>
        </w:rPr>
        <w:t xml:space="preserve">დადგენილება ამოქმედდეს გამოქვეყნებისთანავე.   </w:t>
      </w:r>
      <w:bookmarkStart w:id="6" w:name="_GoBack"/>
      <w:bookmarkEnd w:id="6"/>
    </w:p>
    <w:p w14:paraId="23CED7B8" w14:textId="77777777" w:rsidR="004C7B7D" w:rsidRPr="00E363AF" w:rsidRDefault="004C7B7D" w:rsidP="004C7B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Theme="minorHAnsi" w:hAnsiTheme="minorHAnsi" w:cs="Sylfaen"/>
        </w:rPr>
      </w:pPr>
    </w:p>
    <w:p w14:paraId="51367002" w14:textId="77777777" w:rsidR="006A61C2" w:rsidRPr="00E363AF" w:rsidRDefault="006A61C2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Theme="minorHAnsi" w:hAnsiTheme="minorHAnsi" w:cs="Sylfaen"/>
        </w:rPr>
      </w:pPr>
    </w:p>
    <w:p w14:paraId="3073CA9E" w14:textId="61A8E22F" w:rsidR="006A61C2" w:rsidRPr="00E363AF" w:rsidRDefault="006A61C2" w:rsidP="004C7B7D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inorHAnsi" w:hAnsiTheme="minorHAnsi" w:cs="Sylfaen"/>
        </w:rPr>
      </w:pPr>
      <w:r w:rsidRPr="00E363AF">
        <w:rPr>
          <w:rFonts w:asciiTheme="minorHAnsi" w:hAnsiTheme="minorHAnsi" w:cs="Sylfaen"/>
        </w:rPr>
        <w:t xml:space="preserve">პრემიერ-მინისტრი           </w:t>
      </w:r>
      <w:r w:rsidR="004C7B7D" w:rsidRPr="00E363AF">
        <w:rPr>
          <w:rFonts w:asciiTheme="minorHAnsi" w:hAnsiTheme="minorHAnsi" w:cs="Sylfaen"/>
        </w:rPr>
        <w:t xml:space="preserve">                  </w:t>
      </w:r>
      <w:r w:rsidRPr="00E363AF">
        <w:rPr>
          <w:rFonts w:asciiTheme="minorHAnsi" w:hAnsiTheme="minorHAnsi" w:cs="Sylfaen"/>
        </w:rPr>
        <w:t xml:space="preserve">                                                       </w:t>
      </w:r>
      <w:r w:rsidRPr="00E363AF">
        <w:rPr>
          <w:rFonts w:asciiTheme="minorHAnsi" w:hAnsiTheme="minorHAnsi" w:cs="Sylfaen"/>
          <w:b/>
          <w:bCs/>
          <w:i/>
          <w:iCs/>
        </w:rPr>
        <w:t>გიორგი</w:t>
      </w:r>
      <w:r w:rsidR="00DF37E0" w:rsidRPr="00E363AF">
        <w:rPr>
          <w:rFonts w:asciiTheme="minorHAnsi" w:hAnsiTheme="minorHAnsi" w:cs="Sylfaen"/>
          <w:b/>
          <w:bCs/>
          <w:i/>
          <w:iCs/>
        </w:rPr>
        <w:t xml:space="preserve"> </w:t>
      </w:r>
      <w:r w:rsidRPr="00E363AF">
        <w:rPr>
          <w:rFonts w:asciiTheme="minorHAnsi" w:hAnsiTheme="minorHAnsi" w:cs="Sylfaen"/>
          <w:b/>
          <w:bCs/>
          <w:i/>
          <w:iCs/>
        </w:rPr>
        <w:t>კვირიკაშვილი</w:t>
      </w:r>
      <w:r w:rsidRPr="00E363AF">
        <w:rPr>
          <w:rFonts w:asciiTheme="minorHAnsi" w:hAnsiTheme="minorHAnsi" w:cs="Sylfaen"/>
        </w:rPr>
        <w:t xml:space="preserve"> </w:t>
      </w:r>
    </w:p>
    <w:p w14:paraId="6530CEF0" w14:textId="77777777" w:rsidR="006A61C2" w:rsidRPr="00E363AF" w:rsidRDefault="006A61C2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Theme="minorHAnsi" w:hAnsiTheme="minorHAnsi" w:cs="Sylfaen"/>
        </w:rPr>
      </w:pPr>
    </w:p>
    <w:p w14:paraId="1C7FA83A" w14:textId="77777777" w:rsidR="009918EA" w:rsidRPr="00E363AF" w:rsidRDefault="009918EA" w:rsidP="00964902">
      <w:pPr>
        <w:pStyle w:val="BodyText"/>
        <w:ind w:firstLine="284"/>
        <w:rPr>
          <w:rFonts w:asciiTheme="minorHAnsi" w:hAnsiTheme="minorHAnsi"/>
          <w:bCs/>
          <w:sz w:val="22"/>
          <w:szCs w:val="22"/>
          <w:lang w:val="ka-GE"/>
        </w:rPr>
      </w:pPr>
    </w:p>
    <w:p w14:paraId="2BE7BBF0" w14:textId="47EB0C98" w:rsidR="00A06B02" w:rsidRPr="00E363AF" w:rsidRDefault="00A06B02" w:rsidP="00222124">
      <w:pPr>
        <w:rPr>
          <w:rFonts w:asciiTheme="minorHAnsi" w:hAnsiTheme="minorHAnsi"/>
          <w:b/>
        </w:rPr>
      </w:pPr>
    </w:p>
    <w:p w14:paraId="7421AF04" w14:textId="77777777" w:rsidR="00A06B02" w:rsidRPr="00E363AF" w:rsidRDefault="00A06B02" w:rsidP="00F61AC7">
      <w:pPr>
        <w:jc w:val="center"/>
        <w:rPr>
          <w:rFonts w:asciiTheme="minorHAnsi" w:hAnsiTheme="minorHAnsi"/>
          <w:b/>
        </w:rPr>
      </w:pPr>
    </w:p>
    <w:p w14:paraId="7DF74D99" w14:textId="77777777" w:rsidR="00DF37E0" w:rsidRPr="00E363AF" w:rsidRDefault="00DF37E0" w:rsidP="00F61AC7">
      <w:pPr>
        <w:jc w:val="center"/>
        <w:rPr>
          <w:rFonts w:asciiTheme="minorHAnsi" w:hAnsiTheme="minorHAnsi"/>
          <w:b/>
        </w:rPr>
      </w:pPr>
    </w:p>
    <w:p w14:paraId="1368DEFF" w14:textId="77777777" w:rsidR="00DF37E0" w:rsidRPr="00E363AF" w:rsidRDefault="00DF37E0" w:rsidP="00F61AC7">
      <w:pPr>
        <w:jc w:val="center"/>
        <w:rPr>
          <w:rFonts w:asciiTheme="minorHAnsi" w:hAnsiTheme="minorHAnsi"/>
          <w:b/>
        </w:rPr>
      </w:pPr>
    </w:p>
    <w:p w14:paraId="393F8C38" w14:textId="77777777" w:rsidR="00DF37E0" w:rsidRPr="00E363AF" w:rsidRDefault="00DF37E0" w:rsidP="00F61AC7">
      <w:pPr>
        <w:jc w:val="center"/>
        <w:rPr>
          <w:rFonts w:asciiTheme="minorHAnsi" w:hAnsiTheme="minorHAnsi"/>
          <w:b/>
        </w:rPr>
      </w:pPr>
    </w:p>
    <w:p w14:paraId="55F300EE" w14:textId="77777777" w:rsidR="00DF37E0" w:rsidRPr="00E363AF" w:rsidRDefault="00DF37E0" w:rsidP="00F61AC7">
      <w:pPr>
        <w:jc w:val="center"/>
        <w:rPr>
          <w:rFonts w:asciiTheme="minorHAnsi" w:hAnsiTheme="minorHAnsi"/>
          <w:b/>
        </w:rPr>
      </w:pPr>
    </w:p>
    <w:p w14:paraId="33513D8D" w14:textId="77777777" w:rsidR="00FF158A" w:rsidRPr="00E363AF" w:rsidRDefault="00FF158A" w:rsidP="00F61AC7">
      <w:pPr>
        <w:jc w:val="center"/>
        <w:rPr>
          <w:rFonts w:asciiTheme="minorHAnsi" w:hAnsiTheme="minorHAnsi"/>
          <w:b/>
        </w:rPr>
      </w:pPr>
    </w:p>
    <w:p w14:paraId="4EB30F75" w14:textId="77777777" w:rsidR="00FF158A" w:rsidRPr="00E363AF" w:rsidRDefault="00FF158A" w:rsidP="00F61AC7">
      <w:pPr>
        <w:jc w:val="center"/>
        <w:rPr>
          <w:rFonts w:asciiTheme="minorHAnsi" w:hAnsiTheme="minorHAnsi"/>
          <w:b/>
        </w:rPr>
      </w:pPr>
    </w:p>
    <w:p w14:paraId="4664CF0D" w14:textId="77777777" w:rsidR="00FF158A" w:rsidRDefault="00FF158A" w:rsidP="00F61AC7">
      <w:pPr>
        <w:jc w:val="center"/>
        <w:rPr>
          <w:rFonts w:asciiTheme="minorHAnsi" w:hAnsiTheme="minorHAnsi"/>
          <w:b/>
        </w:rPr>
      </w:pPr>
    </w:p>
    <w:p w14:paraId="4371BC49" w14:textId="77777777" w:rsidR="00E363AF" w:rsidRPr="00E363AF" w:rsidRDefault="00E363AF" w:rsidP="00F61AC7">
      <w:pPr>
        <w:jc w:val="center"/>
        <w:rPr>
          <w:rFonts w:asciiTheme="minorHAnsi" w:hAnsiTheme="minorHAnsi"/>
          <w:b/>
        </w:rPr>
      </w:pPr>
    </w:p>
    <w:p w14:paraId="2467ED82" w14:textId="77777777" w:rsidR="00FF158A" w:rsidRPr="00E363AF" w:rsidRDefault="00FF158A" w:rsidP="00F61AC7">
      <w:pPr>
        <w:jc w:val="center"/>
        <w:rPr>
          <w:rFonts w:asciiTheme="minorHAnsi" w:hAnsiTheme="minorHAnsi"/>
          <w:b/>
        </w:rPr>
      </w:pPr>
    </w:p>
    <w:p w14:paraId="19FE7AA0" w14:textId="77777777" w:rsidR="00F61AC7" w:rsidRPr="00E363AF" w:rsidRDefault="00F61AC7" w:rsidP="00F61AC7">
      <w:pPr>
        <w:jc w:val="center"/>
        <w:rPr>
          <w:rFonts w:asciiTheme="minorHAnsi" w:hAnsiTheme="minorHAnsi"/>
          <w:b/>
        </w:rPr>
      </w:pPr>
      <w:r w:rsidRPr="00E363AF">
        <w:rPr>
          <w:rFonts w:asciiTheme="minorHAnsi" w:hAnsiTheme="minorHAnsi"/>
          <w:b/>
        </w:rPr>
        <w:lastRenderedPageBreak/>
        <w:t>განმარტებითი ბარათი</w:t>
      </w:r>
    </w:p>
    <w:p w14:paraId="52B2F9FB" w14:textId="4B52FEC3" w:rsidR="00444C93" w:rsidRPr="00E363AF" w:rsidRDefault="00412069" w:rsidP="00444C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inorHAnsi" w:hAnsiTheme="minorHAnsi" w:cs="Sylfaen"/>
          <w:b/>
          <w:bCs/>
        </w:rPr>
      </w:pPr>
      <w:r w:rsidRPr="00E363AF">
        <w:rPr>
          <w:rFonts w:asciiTheme="minorHAnsi" w:hAnsiTheme="minorHAnsi" w:cs="Sylfaen"/>
          <w:b/>
          <w:bCs/>
        </w:rPr>
        <w:t>„2018</w:t>
      </w:r>
      <w:r w:rsidR="00444C93" w:rsidRPr="00E363AF">
        <w:rPr>
          <w:rFonts w:asciiTheme="minorHAnsi" w:hAnsiTheme="minorHAnsi" w:cs="Sylfaen"/>
          <w:b/>
          <w:bCs/>
        </w:rPr>
        <w:t xml:space="preserve"> წლის ჯანმრთელობის დაცვის სახელმწიფო პროგრამების დამტკიცების შესახებ“ საქართველოს მთავრობის</w:t>
      </w:r>
      <w:r w:rsidRPr="00E363AF">
        <w:rPr>
          <w:rFonts w:asciiTheme="minorHAnsi" w:hAnsiTheme="minorHAnsi" w:cs="Sylfaen"/>
          <w:b/>
          <w:bCs/>
        </w:rPr>
        <w:t xml:space="preserve"> 2017</w:t>
      </w:r>
      <w:r w:rsidR="00444C93" w:rsidRPr="00E363AF">
        <w:rPr>
          <w:rFonts w:asciiTheme="minorHAnsi" w:hAnsiTheme="minorHAnsi" w:cs="Sylfaen"/>
          <w:b/>
          <w:bCs/>
        </w:rPr>
        <w:t xml:space="preserve"> წლის</w:t>
      </w:r>
      <w:r w:rsidRPr="00E363AF">
        <w:rPr>
          <w:rFonts w:asciiTheme="minorHAnsi" w:hAnsiTheme="minorHAnsi" w:cs="Sylfaen"/>
          <w:b/>
          <w:bCs/>
        </w:rPr>
        <w:t xml:space="preserve"> 28</w:t>
      </w:r>
      <w:r w:rsidR="00444C93" w:rsidRPr="00E363AF">
        <w:rPr>
          <w:rFonts w:asciiTheme="minorHAnsi" w:hAnsiTheme="minorHAnsi" w:cs="Sylfaen"/>
          <w:b/>
          <w:bCs/>
        </w:rPr>
        <w:t xml:space="preserve"> დეკემბრის</w:t>
      </w:r>
      <w:r w:rsidRPr="00E363AF">
        <w:rPr>
          <w:rFonts w:asciiTheme="minorHAnsi" w:hAnsiTheme="minorHAnsi" w:cs="Sylfaen"/>
          <w:b/>
          <w:bCs/>
        </w:rPr>
        <w:t xml:space="preserve"> №592</w:t>
      </w:r>
      <w:r w:rsidR="00EB01DD" w:rsidRPr="00E363AF">
        <w:rPr>
          <w:rFonts w:asciiTheme="minorHAnsi" w:hAnsiTheme="minorHAnsi" w:cs="Sylfaen"/>
          <w:b/>
          <w:bCs/>
        </w:rPr>
        <w:t xml:space="preserve"> </w:t>
      </w:r>
      <w:r w:rsidR="00444C93" w:rsidRPr="00E363AF">
        <w:rPr>
          <w:rFonts w:asciiTheme="minorHAnsi" w:hAnsiTheme="minorHAnsi" w:cs="Sylfaen"/>
          <w:b/>
          <w:bCs/>
        </w:rPr>
        <w:t>დადგენილებაში ცვლილების შეტანის თაობაზე</w:t>
      </w:r>
    </w:p>
    <w:p w14:paraId="372CF251" w14:textId="77777777" w:rsidR="00444C93" w:rsidRPr="00E363AF" w:rsidRDefault="00444C93" w:rsidP="00444C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inorHAnsi" w:hAnsiTheme="minorHAnsi"/>
          <w:b/>
        </w:rPr>
      </w:pPr>
    </w:p>
    <w:p w14:paraId="5258E8FD" w14:textId="407F77F6" w:rsidR="00F61AC7" w:rsidRPr="00E363AF" w:rsidRDefault="00F61AC7" w:rsidP="00F61AC7">
      <w:pPr>
        <w:jc w:val="center"/>
        <w:rPr>
          <w:rFonts w:asciiTheme="minorHAnsi" w:hAnsiTheme="minorHAnsi"/>
          <w:b/>
        </w:rPr>
      </w:pPr>
      <w:r w:rsidRPr="00E363AF">
        <w:rPr>
          <w:rFonts w:asciiTheme="minorHAnsi" w:hAnsiTheme="minorHAnsi"/>
          <w:b/>
        </w:rPr>
        <w:t xml:space="preserve">საქართველოს მთავრობის </w:t>
      </w:r>
      <w:r w:rsidR="00EB01DD" w:rsidRPr="00E363AF">
        <w:rPr>
          <w:rFonts w:asciiTheme="minorHAnsi" w:hAnsiTheme="minorHAnsi"/>
          <w:b/>
        </w:rPr>
        <w:t xml:space="preserve">დადგენილების </w:t>
      </w:r>
      <w:r w:rsidRPr="00E363AF">
        <w:rPr>
          <w:rFonts w:asciiTheme="minorHAnsi" w:hAnsiTheme="minorHAnsi"/>
          <w:b/>
        </w:rPr>
        <w:t>პროექტზე</w:t>
      </w:r>
    </w:p>
    <w:p w14:paraId="294A0042" w14:textId="0952EAD7" w:rsidR="00F64495" w:rsidRPr="00E363AF" w:rsidRDefault="00F64495" w:rsidP="004A6A9C">
      <w:pPr>
        <w:pStyle w:val="ListParagraph"/>
        <w:numPr>
          <w:ilvl w:val="0"/>
          <w:numId w:val="22"/>
        </w:numPr>
        <w:spacing w:before="100" w:beforeAutospacing="1" w:after="100" w:afterAutospacing="1" w:line="360" w:lineRule="auto"/>
        <w:jc w:val="center"/>
        <w:rPr>
          <w:rFonts w:eastAsia="Times New Roman" w:cs="Times New Roman"/>
          <w:b/>
          <w:lang w:eastAsia="ka-GE"/>
        </w:rPr>
      </w:pPr>
      <w:r w:rsidRPr="00E363AF">
        <w:rPr>
          <w:rFonts w:eastAsia="Times New Roman" w:cs="Sylfaen"/>
          <w:b/>
          <w:bCs/>
          <w:lang w:eastAsia="ka-GE"/>
        </w:rPr>
        <w:t>ინფორმაცია</w:t>
      </w:r>
      <w:r w:rsidRPr="00E363AF">
        <w:rPr>
          <w:rFonts w:eastAsia="Times New Roman" w:cs="Times New Roman"/>
          <w:b/>
          <w:bCs/>
          <w:lang w:eastAsia="ka-GE"/>
        </w:rPr>
        <w:t xml:space="preserve"> </w:t>
      </w:r>
      <w:r w:rsidRPr="00E363AF">
        <w:rPr>
          <w:rFonts w:eastAsia="Times New Roman" w:cs="Sylfaen"/>
          <w:b/>
          <w:bCs/>
          <w:lang w:eastAsia="ka-GE"/>
        </w:rPr>
        <w:t>სამართლებრივი</w:t>
      </w:r>
      <w:r w:rsidRPr="00E363AF">
        <w:rPr>
          <w:rFonts w:eastAsia="Times New Roman" w:cs="Times New Roman"/>
          <w:b/>
          <w:bCs/>
          <w:lang w:eastAsia="ka-GE"/>
        </w:rPr>
        <w:t xml:space="preserve"> </w:t>
      </w:r>
      <w:r w:rsidRPr="00E363AF">
        <w:rPr>
          <w:rFonts w:eastAsia="Times New Roman" w:cs="Sylfaen"/>
          <w:b/>
          <w:bCs/>
          <w:lang w:eastAsia="ka-GE"/>
        </w:rPr>
        <w:t>აქტის</w:t>
      </w:r>
      <w:r w:rsidRPr="00E363AF">
        <w:rPr>
          <w:rFonts w:eastAsia="Times New Roman" w:cs="Times New Roman"/>
          <w:b/>
          <w:bCs/>
          <w:lang w:eastAsia="ka-GE"/>
        </w:rPr>
        <w:t xml:space="preserve"> </w:t>
      </w:r>
      <w:r w:rsidRPr="00E363AF">
        <w:rPr>
          <w:rFonts w:eastAsia="Times New Roman" w:cs="Sylfaen"/>
          <w:b/>
          <w:bCs/>
          <w:lang w:eastAsia="ka-GE"/>
        </w:rPr>
        <w:t>პროექტის</w:t>
      </w:r>
      <w:r w:rsidRPr="00E363AF">
        <w:rPr>
          <w:rFonts w:eastAsia="Times New Roman" w:cs="Times New Roman"/>
          <w:b/>
          <w:bCs/>
          <w:lang w:eastAsia="ka-GE"/>
        </w:rPr>
        <w:t xml:space="preserve"> </w:t>
      </w:r>
      <w:r w:rsidRPr="00E363AF">
        <w:rPr>
          <w:rFonts w:eastAsia="Times New Roman" w:cs="Sylfaen"/>
          <w:b/>
          <w:bCs/>
          <w:lang w:eastAsia="ka-GE"/>
        </w:rPr>
        <w:t>შესახებ</w:t>
      </w:r>
      <w:r w:rsidRPr="00E363AF">
        <w:rPr>
          <w:rFonts w:eastAsia="Times New Roman" w:cs="Times New Roman"/>
          <w:b/>
          <w:lang w:eastAsia="ka-GE"/>
        </w:rPr>
        <w:t xml:space="preserve"> </w:t>
      </w:r>
    </w:p>
    <w:p w14:paraId="16F8BB92" w14:textId="77777777" w:rsidR="00F64495" w:rsidRPr="00E363AF" w:rsidRDefault="00F64495" w:rsidP="00F64495">
      <w:pPr>
        <w:spacing w:after="120" w:line="360" w:lineRule="auto"/>
        <w:jc w:val="center"/>
        <w:rPr>
          <w:rFonts w:asciiTheme="minorHAnsi" w:eastAsia="Times New Roman" w:hAnsiTheme="minorHAnsi" w:cs="Times New Roman"/>
        </w:rPr>
      </w:pPr>
      <w:r w:rsidRPr="00E363AF">
        <w:rPr>
          <w:rFonts w:asciiTheme="minorHAnsi" w:eastAsia="Times New Roman" w:hAnsiTheme="minorHAnsi" w:cs="Times New Roman"/>
          <w:b/>
          <w:lang w:eastAsia="ru-RU"/>
        </w:rPr>
        <w:t>დადგენილების პროექტი მომზადდა შემდეგი გარემოების გათვალისწინებით</w:t>
      </w:r>
      <w:r w:rsidRPr="00E363AF">
        <w:rPr>
          <w:rFonts w:asciiTheme="minorHAnsi" w:eastAsia="Times New Roman" w:hAnsiTheme="minorHAnsi" w:cs="Times New Roman"/>
          <w:lang w:eastAsia="ru-RU"/>
        </w:rPr>
        <w:t>:</w:t>
      </w:r>
    </w:p>
    <w:p w14:paraId="1E0AF602" w14:textId="65F0DB78" w:rsidR="00412069" w:rsidRDefault="00695914" w:rsidP="006959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09"/>
        <w:jc w:val="both"/>
        <w:rPr>
          <w:rFonts w:asciiTheme="minorHAnsi" w:eastAsia="Times New Roman" w:hAnsiTheme="minorHAnsi" w:cs="Sylfaen"/>
        </w:rPr>
      </w:pPr>
      <w:r w:rsidRPr="00E363AF">
        <w:rPr>
          <w:rFonts w:asciiTheme="minorHAnsi" w:eastAsia="Times New Roman" w:hAnsiTheme="minorHAnsi" w:cs="Sylfaen"/>
        </w:rPr>
        <w:t xml:space="preserve">დადგენილების პროექტში წარმოდგენილია </w:t>
      </w:r>
      <w:r w:rsidR="00412069" w:rsidRPr="00E363AF">
        <w:rPr>
          <w:rFonts w:asciiTheme="minorHAnsi" w:eastAsia="Times New Roman" w:hAnsiTheme="minorHAnsi" w:cs="Sylfaen"/>
        </w:rPr>
        <w:t>სხვადასხვა</w:t>
      </w:r>
      <w:r w:rsidRPr="00E363AF">
        <w:rPr>
          <w:rFonts w:asciiTheme="minorHAnsi" w:eastAsia="Times New Roman" w:hAnsiTheme="minorHAnsi" w:cs="Sylfaen"/>
        </w:rPr>
        <w:t xml:space="preserve"> სახელმწიფო პროგრამის ბიუჯეტების დაზუსტებები. </w:t>
      </w:r>
      <w:r w:rsidR="00E363AF" w:rsidRPr="00E363AF">
        <w:rPr>
          <w:rFonts w:asciiTheme="minorHAnsi" w:eastAsia="Times New Roman" w:hAnsiTheme="minorHAnsi" w:cs="Sylfaen"/>
        </w:rPr>
        <w:t>მათ შორის,</w:t>
      </w:r>
      <w:r w:rsidRPr="00E363AF">
        <w:rPr>
          <w:rFonts w:asciiTheme="minorHAnsi" w:eastAsia="Times New Roman" w:hAnsiTheme="minorHAnsi" w:cs="Sylfaen"/>
        </w:rPr>
        <w:t xml:space="preserve"> </w:t>
      </w:r>
      <w:r w:rsidR="00412069" w:rsidRPr="00E363AF">
        <w:rPr>
          <w:rFonts w:asciiTheme="minorHAnsi" w:eastAsia="Times New Roman" w:hAnsiTheme="minorHAnsi" w:cs="Sylfaen"/>
        </w:rPr>
        <w:t xml:space="preserve">დაავადებათა ადრეული გამოვლენა და სკრინინგის სახელმწიფო პროგრამის კიბოს სკრინინგის კომპონენტში განხორციელებული ეფექტური შესყიდვის შედეგად მიღებული ეკონომიიდან </w:t>
      </w:r>
      <w:r w:rsidR="00C24CAC" w:rsidRPr="00E363AF">
        <w:rPr>
          <w:rFonts w:asciiTheme="minorHAnsi" w:eastAsia="Times New Roman" w:hAnsiTheme="minorHAnsi" w:cs="Sylfaen"/>
          <w:lang w:val="en-US"/>
        </w:rPr>
        <w:t>70</w:t>
      </w:r>
      <w:r w:rsidR="00412069" w:rsidRPr="00E363AF">
        <w:rPr>
          <w:rFonts w:asciiTheme="minorHAnsi" w:eastAsia="Times New Roman" w:hAnsiTheme="minorHAnsi" w:cs="Sylfaen"/>
        </w:rPr>
        <w:t xml:space="preserve"> ათასი ლარი მიმართული იქნა ეპიდზედამხედველობის სახელმწიფო პროგრამის მალარიისა და სხვა ტრანსმისიური (დენგე, ზიკა, ჩიკუნგუნია, ყირიმ-კონგო, ლეიშმანიოზი და სხვა) დაავადებების პრევენციისა და კონტროლის გაუმჯობესების კომპონენტი</w:t>
      </w:r>
      <w:r w:rsidR="00E363AF" w:rsidRPr="00E363AF">
        <w:rPr>
          <w:rFonts w:asciiTheme="minorHAnsi" w:eastAsia="Times New Roman" w:hAnsiTheme="minorHAnsi" w:cs="Sylfaen"/>
        </w:rPr>
        <w:t>თ გათვალისწინებულ ღონისძიებებზე.</w:t>
      </w:r>
      <w:r w:rsidR="00412069" w:rsidRPr="00E363AF">
        <w:rPr>
          <w:rFonts w:asciiTheme="minorHAnsi" w:eastAsia="Times New Roman" w:hAnsiTheme="minorHAnsi" w:cs="Sylfaen"/>
        </w:rPr>
        <w:t xml:space="preserve"> კერძოდ, არსებული ეპიდსიტუაციის გათვალისწინებით 2018 წელს დაგეგმილია ინფექციის გადამტანი კოღოების გავრცელების არეალის გაფართოების გამო უფრო მეტი ფართობის დამუშავება ინსექტიციდებით. </w:t>
      </w:r>
      <w:r w:rsidR="00610F3B" w:rsidRPr="00E363AF">
        <w:rPr>
          <w:rFonts w:asciiTheme="minorHAnsi" w:eastAsia="Times New Roman" w:hAnsiTheme="minorHAnsi" w:cs="Sylfaen"/>
        </w:rPr>
        <w:t>ასევე, 2018 წლის მეორე კვარტლიდან თამბაქოს კანონმდებლობის ამოქმედებასთან დაკავშირებით</w:t>
      </w:r>
      <w:r w:rsidR="00E363AF" w:rsidRPr="00E363AF">
        <w:rPr>
          <w:rFonts w:asciiTheme="minorHAnsi" w:eastAsia="Times New Roman" w:hAnsiTheme="minorHAnsi" w:cs="Sylfaen"/>
        </w:rPr>
        <w:t>,</w:t>
      </w:r>
      <w:r w:rsidR="00610F3B" w:rsidRPr="00E363AF">
        <w:rPr>
          <w:rFonts w:asciiTheme="minorHAnsi" w:eastAsia="Times New Roman" w:hAnsiTheme="minorHAnsi" w:cs="Sylfaen"/>
        </w:rPr>
        <w:t xml:space="preserve"> გათვალისწინებულია „ჯანმრთელობის ხელშეწყობის“ სახელმწიფო პროგრამის თამბაქოს მოხმარების კონტროლის გაძლიერების კომპონენტის ბიუჯეტის ზრდა დაგეგმილი ღონისძიებების სრულფასოვნად შესასრულებლად, რომლისთვისაც საჭირო დამატებითი ფინანსური რესურსები მობილიზებულია ცენტრის აპარატის ხარჯებიდან. </w:t>
      </w:r>
      <w:r w:rsidR="00412069" w:rsidRPr="00E363AF">
        <w:rPr>
          <w:rFonts w:asciiTheme="minorHAnsi" w:eastAsia="Times New Roman" w:hAnsiTheme="minorHAnsi" w:cs="Sylfaen"/>
        </w:rPr>
        <w:t>წარმოდგენილ პროექტში ასევე გათვალისწინებულია 2018 წლის 1 აპრილიდან სამეგრელო-ზემო სვანეთში სკრინინგის პილოტურ პროექტში მონაწილე სამედიცინო დაწესებულებებისა და სოფლის ექიმი ფიზიკური პირებისათვის აივ-ინფექცია/შიდსზე სკრინინგული ტესტებისა და სახარჯი მასალების საზოგადოებრივი ჯანდაცვის ცენტრების მეშვეობით ლოჯისტიკის მექანიზმი.</w:t>
      </w:r>
    </w:p>
    <w:p w14:paraId="2CD8BFA6" w14:textId="06E0D685" w:rsidR="00A42840" w:rsidRPr="00EC2329" w:rsidRDefault="00A42840" w:rsidP="00A42840">
      <w:pPr>
        <w:spacing w:line="280" w:lineRule="exact"/>
        <w:ind w:right="67"/>
        <w:jc w:val="both"/>
        <w:rPr>
          <w:rFonts w:ascii="Sylfaen" w:eastAsia="Sylfaen" w:hAnsi="Sylfaen" w:cs="Sylfaen"/>
          <w:color w:val="222222"/>
        </w:rPr>
      </w:pPr>
      <w:r>
        <w:rPr>
          <w:rFonts w:ascii="Sylfaen" w:eastAsia="Sylfaen" w:hAnsi="Sylfaen" w:cs="Sylfaen"/>
          <w:color w:val="222222"/>
        </w:rPr>
        <w:t xml:space="preserve">ასევე, </w:t>
      </w:r>
      <w:r w:rsidRPr="00EC2329">
        <w:rPr>
          <w:rFonts w:ascii="Sylfaen" w:eastAsia="Sylfaen" w:hAnsi="Sylfaen" w:cs="Sylfaen"/>
          <w:color w:val="222222"/>
        </w:rPr>
        <w:t xml:space="preserve">ეპიდზედამხედველობის პროგრამის ფარგლებში სჯდ ცენტრების აქტივობებს ემატება </w:t>
      </w:r>
      <w:r w:rsidRPr="00EC2329">
        <w:rPr>
          <w:rFonts w:ascii="Sylfaen" w:eastAsia="Sylfaen" w:hAnsi="Sylfaen" w:cs="Sylfaen"/>
        </w:rPr>
        <w:t>C ჰეპატიტზე სკრინინგული კვლევით გამოვლენილი დადებითი შედეგების მქონე იმ ბენეფიციართა  მიდევნება და ზედამხედველობა, რომელთაც С ჰეპატიტზე სკრინინგით დადებითი სტატუსი განესაზღვრათ 6 ან/და მეტი თვის წინ, იდენტიფიცირებულნი არიან C ჰეპატიტის სკრინინგის ერთიანი ელექტრონული სისტემის მეშვეობით, მაგრამ არა აქვთ ჩატარებული შემდგომი დიაგნოსტიკური კვლევები.</w:t>
      </w:r>
      <w:r w:rsidRPr="00EC2329">
        <w:rPr>
          <w:rFonts w:ascii="Sylfaen" w:eastAsia="Sylfaen" w:hAnsi="Sylfaen" w:cs="Sylfaen"/>
          <w:color w:val="222222"/>
        </w:rPr>
        <w:t xml:space="preserve"> </w:t>
      </w:r>
    </w:p>
    <w:p w14:paraId="5496CDF9" w14:textId="77777777" w:rsidR="00E363AF" w:rsidRPr="00E363AF" w:rsidRDefault="00E363AF" w:rsidP="006959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09"/>
        <w:jc w:val="both"/>
        <w:rPr>
          <w:rFonts w:asciiTheme="minorHAnsi" w:eastAsia="Times New Roman" w:hAnsiTheme="minorHAnsi" w:cs="Sylfaen"/>
        </w:rPr>
      </w:pPr>
    </w:p>
    <w:p w14:paraId="6B2DB235" w14:textId="77777777" w:rsidR="00EA48A8" w:rsidRPr="00E363AF" w:rsidRDefault="008E6764" w:rsidP="00EA48A8">
      <w:pPr>
        <w:pStyle w:val="ListParagraph"/>
        <w:numPr>
          <w:ilvl w:val="0"/>
          <w:numId w:val="22"/>
        </w:numPr>
        <w:spacing w:before="100" w:beforeAutospacing="1" w:after="100" w:afterAutospacing="1" w:line="360" w:lineRule="auto"/>
        <w:jc w:val="center"/>
        <w:rPr>
          <w:rFonts w:eastAsia="Times New Roman" w:cs="Times New Roman"/>
          <w:lang w:eastAsia="ka-GE"/>
        </w:rPr>
      </w:pPr>
      <w:r w:rsidRPr="00E363AF">
        <w:rPr>
          <w:rFonts w:eastAsia="Times New Roman" w:cs="Sylfaen"/>
          <w:b/>
          <w:bCs/>
          <w:lang w:eastAsia="ka-GE"/>
        </w:rPr>
        <w:t>პროექტის</w:t>
      </w:r>
      <w:r w:rsidRPr="00E363AF">
        <w:rPr>
          <w:rFonts w:eastAsia="Times New Roman" w:cs="Times New Roman"/>
          <w:b/>
          <w:bCs/>
          <w:lang w:eastAsia="ka-GE"/>
        </w:rPr>
        <w:t xml:space="preserve"> </w:t>
      </w:r>
      <w:r w:rsidRPr="00E363AF">
        <w:rPr>
          <w:rFonts w:eastAsia="Times New Roman" w:cs="Sylfaen"/>
          <w:b/>
          <w:bCs/>
          <w:lang w:eastAsia="ka-GE"/>
        </w:rPr>
        <w:t>მიღებით</w:t>
      </w:r>
      <w:r w:rsidRPr="00E363AF">
        <w:rPr>
          <w:rFonts w:eastAsia="Times New Roman" w:cs="Times New Roman"/>
          <w:b/>
          <w:bCs/>
          <w:lang w:eastAsia="ka-GE"/>
        </w:rPr>
        <w:t xml:space="preserve"> </w:t>
      </w:r>
      <w:r w:rsidRPr="00E363AF">
        <w:rPr>
          <w:rFonts w:eastAsia="Times New Roman" w:cs="Sylfaen"/>
          <w:b/>
          <w:bCs/>
          <w:lang w:eastAsia="ka-GE"/>
        </w:rPr>
        <w:t>გამოწვეული</w:t>
      </w:r>
      <w:r w:rsidRPr="00E363AF">
        <w:rPr>
          <w:rFonts w:eastAsia="Times New Roman" w:cs="Times New Roman"/>
          <w:b/>
          <w:bCs/>
          <w:lang w:eastAsia="ka-GE"/>
        </w:rPr>
        <w:t xml:space="preserve"> </w:t>
      </w:r>
      <w:r w:rsidRPr="00E363AF">
        <w:rPr>
          <w:rFonts w:eastAsia="Times New Roman" w:cs="Sylfaen"/>
          <w:b/>
          <w:bCs/>
          <w:lang w:eastAsia="ka-GE"/>
        </w:rPr>
        <w:t>საფინანსო</w:t>
      </w:r>
      <w:r w:rsidRPr="00E363AF">
        <w:rPr>
          <w:rFonts w:eastAsia="Times New Roman" w:cs="Times New Roman"/>
          <w:b/>
          <w:bCs/>
          <w:lang w:eastAsia="ka-GE"/>
        </w:rPr>
        <w:noBreakHyphen/>
      </w:r>
      <w:r w:rsidRPr="00E363AF">
        <w:rPr>
          <w:rFonts w:eastAsia="Times New Roman" w:cs="Sylfaen"/>
          <w:b/>
          <w:bCs/>
          <w:lang w:eastAsia="ka-GE"/>
        </w:rPr>
        <w:t>ეკონომიკური</w:t>
      </w:r>
      <w:r w:rsidRPr="00E363AF">
        <w:rPr>
          <w:rFonts w:eastAsia="Times New Roman" w:cs="Times New Roman"/>
          <w:b/>
          <w:bCs/>
          <w:lang w:eastAsia="ka-GE"/>
        </w:rPr>
        <w:t xml:space="preserve"> </w:t>
      </w:r>
      <w:r w:rsidRPr="00E363AF">
        <w:rPr>
          <w:rFonts w:eastAsia="Times New Roman" w:cs="Sylfaen"/>
          <w:b/>
          <w:bCs/>
          <w:lang w:eastAsia="ka-GE"/>
        </w:rPr>
        <w:t>შედეგების</w:t>
      </w:r>
      <w:r w:rsidRPr="00E363AF">
        <w:rPr>
          <w:rFonts w:eastAsia="Times New Roman" w:cs="Times New Roman"/>
          <w:b/>
          <w:bCs/>
          <w:lang w:eastAsia="ka-GE"/>
        </w:rPr>
        <w:t xml:space="preserve"> </w:t>
      </w:r>
      <w:r w:rsidRPr="00E363AF">
        <w:rPr>
          <w:rFonts w:eastAsia="Times New Roman" w:cs="Sylfaen"/>
          <w:b/>
          <w:bCs/>
          <w:lang w:eastAsia="ka-GE"/>
        </w:rPr>
        <w:t>გაანგარიშება</w:t>
      </w:r>
      <w:r w:rsidRPr="00E363AF">
        <w:rPr>
          <w:rFonts w:eastAsia="Times New Roman" w:cs="Times New Roman"/>
          <w:lang w:eastAsia="ka-GE"/>
        </w:rPr>
        <w:t xml:space="preserve"> </w:t>
      </w:r>
    </w:p>
    <w:p w14:paraId="407C127A" w14:textId="531A9277" w:rsidR="00725E5C" w:rsidRDefault="00725E5C" w:rsidP="00EA48A8">
      <w:pPr>
        <w:spacing w:before="100" w:beforeAutospacing="1" w:after="100" w:afterAutospacing="1" w:line="360" w:lineRule="auto"/>
        <w:rPr>
          <w:rFonts w:asciiTheme="minorHAnsi" w:eastAsia="Times New Roman" w:hAnsiTheme="minorHAnsi" w:cs="Times New Roman"/>
        </w:rPr>
      </w:pPr>
      <w:r w:rsidRPr="00E363AF">
        <w:rPr>
          <w:rFonts w:asciiTheme="minorHAnsi" w:eastAsia="Times New Roman" w:hAnsiTheme="minorHAnsi" w:cs="Times New Roman"/>
        </w:rPr>
        <w:t>პროექტის მიღება არ გამოიწვევს სახელმწიფო ბიუჯეტიდან დამატებითი ხარჯების გამოყოფას.</w:t>
      </w:r>
    </w:p>
    <w:p w14:paraId="3868AF10" w14:textId="77777777" w:rsidR="00E363AF" w:rsidRDefault="00E363AF" w:rsidP="00EA48A8">
      <w:pPr>
        <w:spacing w:before="100" w:beforeAutospacing="1" w:after="100" w:afterAutospacing="1" w:line="360" w:lineRule="auto"/>
        <w:rPr>
          <w:rFonts w:asciiTheme="minorHAnsi" w:eastAsia="Times New Roman" w:hAnsiTheme="minorHAnsi" w:cs="Times New Roman"/>
          <w:lang w:eastAsia="ka-GE"/>
        </w:rPr>
      </w:pPr>
    </w:p>
    <w:p w14:paraId="7A927272" w14:textId="77777777" w:rsidR="00A42840" w:rsidRDefault="00A42840" w:rsidP="00EA48A8">
      <w:pPr>
        <w:spacing w:before="100" w:beforeAutospacing="1" w:after="100" w:afterAutospacing="1" w:line="360" w:lineRule="auto"/>
        <w:rPr>
          <w:rFonts w:asciiTheme="minorHAnsi" w:eastAsia="Times New Roman" w:hAnsiTheme="minorHAnsi" w:cs="Times New Roman"/>
          <w:lang w:eastAsia="ka-GE"/>
        </w:rPr>
      </w:pPr>
    </w:p>
    <w:p w14:paraId="5F3D8037" w14:textId="77777777" w:rsidR="00A42840" w:rsidRPr="00E363AF" w:rsidRDefault="00A42840" w:rsidP="00EA48A8">
      <w:pPr>
        <w:spacing w:before="100" w:beforeAutospacing="1" w:after="100" w:afterAutospacing="1" w:line="360" w:lineRule="auto"/>
        <w:rPr>
          <w:rFonts w:asciiTheme="minorHAnsi" w:eastAsia="Times New Roman" w:hAnsiTheme="minorHAnsi" w:cs="Times New Roman"/>
          <w:lang w:eastAsia="ka-GE"/>
        </w:rPr>
      </w:pPr>
    </w:p>
    <w:p w14:paraId="02DB64C1" w14:textId="16E0EFB4" w:rsidR="00F64495" w:rsidRPr="00E363AF" w:rsidRDefault="00F64495" w:rsidP="00725E5C">
      <w:pPr>
        <w:pStyle w:val="ListParagraph"/>
        <w:numPr>
          <w:ilvl w:val="0"/>
          <w:numId w:val="22"/>
        </w:numPr>
        <w:spacing w:before="100" w:beforeAutospacing="1" w:after="100" w:afterAutospacing="1" w:line="360" w:lineRule="auto"/>
        <w:jc w:val="center"/>
        <w:rPr>
          <w:rFonts w:eastAsia="Times New Roman" w:cs="Times New Roman"/>
          <w:lang w:eastAsia="ka-GE"/>
        </w:rPr>
      </w:pPr>
      <w:r w:rsidRPr="00E363AF">
        <w:rPr>
          <w:rFonts w:eastAsia="Times New Roman" w:cs="Sylfaen"/>
          <w:b/>
          <w:bCs/>
          <w:lang w:eastAsia="ka-GE"/>
        </w:rPr>
        <w:lastRenderedPageBreak/>
        <w:t>პროექტის</w:t>
      </w:r>
      <w:r w:rsidRPr="00E363AF">
        <w:rPr>
          <w:rFonts w:eastAsia="Times New Roman" w:cs="Times New Roman"/>
          <w:b/>
          <w:bCs/>
          <w:lang w:eastAsia="ka-GE"/>
        </w:rPr>
        <w:t xml:space="preserve"> </w:t>
      </w:r>
      <w:r w:rsidRPr="00E363AF">
        <w:rPr>
          <w:rFonts w:eastAsia="Times New Roman" w:cs="Sylfaen"/>
          <w:b/>
          <w:bCs/>
          <w:lang w:eastAsia="ka-GE"/>
        </w:rPr>
        <w:t>მოსალოდნელი</w:t>
      </w:r>
      <w:r w:rsidRPr="00E363AF">
        <w:rPr>
          <w:rFonts w:eastAsia="Times New Roman" w:cs="Times New Roman"/>
          <w:b/>
          <w:bCs/>
          <w:lang w:eastAsia="ka-GE"/>
        </w:rPr>
        <w:t xml:space="preserve"> </w:t>
      </w:r>
      <w:r w:rsidRPr="00E363AF">
        <w:rPr>
          <w:rFonts w:eastAsia="Times New Roman" w:cs="Sylfaen"/>
          <w:b/>
          <w:bCs/>
          <w:lang w:eastAsia="ka-GE"/>
        </w:rPr>
        <w:t>შედეგები</w:t>
      </w:r>
      <w:r w:rsidRPr="00E363AF">
        <w:rPr>
          <w:rFonts w:eastAsia="Times New Roman" w:cs="Times New Roman"/>
          <w:lang w:eastAsia="ka-GE"/>
        </w:rPr>
        <w:t xml:space="preserve"> </w:t>
      </w:r>
    </w:p>
    <w:p w14:paraId="35B4DF22" w14:textId="405CCDF7" w:rsidR="00F64495" w:rsidRDefault="00F64495" w:rsidP="00F64495">
      <w:pPr>
        <w:spacing w:after="200" w:line="276" w:lineRule="auto"/>
        <w:ind w:firstLine="708"/>
        <w:jc w:val="both"/>
        <w:rPr>
          <w:rFonts w:asciiTheme="minorHAnsi" w:eastAsia="Times New Roman" w:hAnsiTheme="minorHAnsi" w:cs="Times New Roman"/>
        </w:rPr>
      </w:pPr>
      <w:r w:rsidRPr="00E363AF">
        <w:rPr>
          <w:rFonts w:asciiTheme="minorHAnsi" w:eastAsia="Times New Roman" w:hAnsiTheme="minorHAnsi" w:cs="Times New Roman"/>
        </w:rPr>
        <w:t xml:space="preserve">დაგეგმილი ღონისძიებების განხორციელების შედეგად მოხდება </w:t>
      </w:r>
      <w:r w:rsidR="00695914" w:rsidRPr="00E363AF">
        <w:rPr>
          <w:rFonts w:asciiTheme="minorHAnsi" w:eastAsia="Times New Roman" w:hAnsiTheme="minorHAnsi" w:cs="Sylfaen"/>
          <w:lang w:eastAsia="ka-GE"/>
        </w:rPr>
        <w:t>201</w:t>
      </w:r>
      <w:r w:rsidR="00610F3B" w:rsidRPr="00E363AF">
        <w:rPr>
          <w:rFonts w:asciiTheme="minorHAnsi" w:eastAsia="Times New Roman" w:hAnsiTheme="minorHAnsi" w:cs="Sylfaen"/>
          <w:lang w:eastAsia="ka-GE"/>
        </w:rPr>
        <w:t>8</w:t>
      </w:r>
      <w:r w:rsidR="00695914" w:rsidRPr="00E363AF">
        <w:rPr>
          <w:rFonts w:asciiTheme="minorHAnsi" w:eastAsia="Times New Roman" w:hAnsiTheme="minorHAnsi" w:cs="Sylfaen"/>
          <w:lang w:eastAsia="ka-GE"/>
        </w:rPr>
        <w:t xml:space="preserve"> წელს გამოყოფილი ფინანსური რესურსების ეფექტური ხარჯვა</w:t>
      </w:r>
      <w:r w:rsidR="00814DBB" w:rsidRPr="00E363AF">
        <w:rPr>
          <w:rFonts w:asciiTheme="minorHAnsi" w:eastAsia="Times New Roman" w:hAnsiTheme="minorHAnsi" w:cs="Times New Roman"/>
        </w:rPr>
        <w:t>.</w:t>
      </w:r>
    </w:p>
    <w:p w14:paraId="536ED061" w14:textId="77777777" w:rsidR="00E363AF" w:rsidRPr="00E363AF" w:rsidRDefault="00E363AF" w:rsidP="00F64495">
      <w:pPr>
        <w:spacing w:after="200" w:line="276" w:lineRule="auto"/>
        <w:ind w:firstLine="708"/>
        <w:jc w:val="both"/>
        <w:rPr>
          <w:rFonts w:asciiTheme="minorHAnsi" w:eastAsia="Times New Roman" w:hAnsiTheme="minorHAnsi" w:cs="Times New Roman"/>
        </w:rPr>
      </w:pPr>
    </w:p>
    <w:p w14:paraId="76E0FCD5" w14:textId="0F9E15DB" w:rsidR="00F64495" w:rsidRPr="00E363AF" w:rsidRDefault="00F64495" w:rsidP="00725E5C">
      <w:pPr>
        <w:pStyle w:val="ListParagraph"/>
        <w:numPr>
          <w:ilvl w:val="0"/>
          <w:numId w:val="22"/>
        </w:numPr>
        <w:spacing w:after="120" w:line="360" w:lineRule="auto"/>
        <w:jc w:val="center"/>
        <w:rPr>
          <w:rFonts w:eastAsia="Times New Roman" w:cs="Sylfaen"/>
          <w:b/>
          <w:bCs/>
        </w:rPr>
      </w:pPr>
      <w:r w:rsidRPr="00E363AF">
        <w:rPr>
          <w:rFonts w:eastAsia="Times New Roman" w:cs="Sylfaen"/>
          <w:b/>
          <w:bCs/>
        </w:rPr>
        <w:t>პროექტის</w:t>
      </w:r>
      <w:r w:rsidRPr="00E363AF">
        <w:rPr>
          <w:rFonts w:eastAsia="Times New Roman" w:cs="Times New Roman"/>
          <w:b/>
          <w:bCs/>
        </w:rPr>
        <w:t xml:space="preserve"> </w:t>
      </w:r>
      <w:r w:rsidRPr="00E363AF">
        <w:rPr>
          <w:rFonts w:eastAsia="Times New Roman" w:cs="Sylfaen"/>
          <w:b/>
          <w:bCs/>
        </w:rPr>
        <w:t>განხორციელების</w:t>
      </w:r>
      <w:r w:rsidRPr="00E363AF">
        <w:rPr>
          <w:rFonts w:eastAsia="Times New Roman" w:cs="Times New Roman"/>
          <w:b/>
          <w:bCs/>
        </w:rPr>
        <w:t xml:space="preserve"> </w:t>
      </w:r>
      <w:r w:rsidRPr="00E363AF">
        <w:rPr>
          <w:rFonts w:eastAsia="Times New Roman" w:cs="Sylfaen"/>
          <w:b/>
          <w:bCs/>
        </w:rPr>
        <w:t>ვადები</w:t>
      </w:r>
    </w:p>
    <w:p w14:paraId="487E1265" w14:textId="6355046C" w:rsidR="00725E5C" w:rsidRPr="00E363AF" w:rsidRDefault="00F64495" w:rsidP="00814DBB">
      <w:pPr>
        <w:spacing w:before="100" w:beforeAutospacing="1" w:after="100" w:afterAutospacing="1" w:line="360" w:lineRule="auto"/>
        <w:ind w:firstLine="708"/>
        <w:rPr>
          <w:rFonts w:asciiTheme="minorHAnsi" w:eastAsia="Times New Roman" w:hAnsiTheme="minorHAnsi" w:cs="Times New Roman"/>
          <w:lang w:eastAsia="ka-GE"/>
        </w:rPr>
      </w:pPr>
      <w:r w:rsidRPr="00E363AF">
        <w:rPr>
          <w:rFonts w:asciiTheme="minorHAnsi" w:eastAsia="Times New Roman" w:hAnsiTheme="minorHAnsi" w:cs="Times New Roman"/>
          <w:lang w:eastAsia="ka-GE"/>
        </w:rPr>
        <w:t>პროექტის განხორციელების ვადაა 201</w:t>
      </w:r>
      <w:r w:rsidR="00610F3B" w:rsidRPr="00E363AF">
        <w:rPr>
          <w:rFonts w:asciiTheme="minorHAnsi" w:eastAsia="Times New Roman" w:hAnsiTheme="minorHAnsi" w:cs="Times New Roman"/>
          <w:lang w:eastAsia="ka-GE"/>
        </w:rPr>
        <w:t>8</w:t>
      </w:r>
      <w:r w:rsidR="00326E48" w:rsidRPr="00E363AF">
        <w:rPr>
          <w:rFonts w:asciiTheme="minorHAnsi" w:eastAsia="Times New Roman" w:hAnsiTheme="minorHAnsi" w:cs="Times New Roman"/>
          <w:lang w:eastAsia="ka-GE"/>
        </w:rPr>
        <w:t xml:space="preserve"> წლის 31 დეკემბრამდე</w:t>
      </w:r>
      <w:r w:rsidRPr="00E363AF">
        <w:rPr>
          <w:rFonts w:asciiTheme="minorHAnsi" w:eastAsia="Times New Roman" w:hAnsiTheme="minorHAnsi" w:cs="Times New Roman"/>
          <w:lang w:eastAsia="ka-GE"/>
        </w:rPr>
        <w:t>.</w:t>
      </w:r>
    </w:p>
    <w:p w14:paraId="10475F4F" w14:textId="77777777" w:rsidR="00E363AF" w:rsidRPr="00E363AF" w:rsidRDefault="00F64495" w:rsidP="00F64495">
      <w:pPr>
        <w:pStyle w:val="ListParagraph"/>
        <w:numPr>
          <w:ilvl w:val="0"/>
          <w:numId w:val="22"/>
        </w:numPr>
        <w:spacing w:before="100" w:beforeAutospacing="1" w:after="200" w:afterAutospacing="1" w:line="276" w:lineRule="auto"/>
        <w:ind w:firstLine="708"/>
        <w:jc w:val="both"/>
        <w:rPr>
          <w:rFonts w:eastAsia="Times New Roman" w:cs="Times New Roman"/>
        </w:rPr>
      </w:pPr>
      <w:r w:rsidRPr="00E363AF">
        <w:rPr>
          <w:rFonts w:eastAsia="Times New Roman" w:cs="Sylfaen"/>
          <w:b/>
          <w:bCs/>
          <w:lang w:eastAsia="ka-GE"/>
        </w:rPr>
        <w:t>პროექტის</w:t>
      </w:r>
      <w:r w:rsidRPr="00E363AF">
        <w:rPr>
          <w:rFonts w:eastAsia="Times New Roman" w:cs="Times New Roman"/>
          <w:b/>
          <w:bCs/>
          <w:lang w:eastAsia="ka-GE"/>
        </w:rPr>
        <w:t xml:space="preserve"> </w:t>
      </w:r>
      <w:r w:rsidRPr="00E363AF">
        <w:rPr>
          <w:rFonts w:eastAsia="Times New Roman" w:cs="Sylfaen"/>
          <w:b/>
          <w:bCs/>
          <w:lang w:eastAsia="ka-GE"/>
        </w:rPr>
        <w:t>ავტორი</w:t>
      </w:r>
      <w:r w:rsidRPr="00E363AF">
        <w:rPr>
          <w:rFonts w:eastAsia="Times New Roman" w:cs="Times New Roman"/>
          <w:b/>
          <w:bCs/>
          <w:lang w:eastAsia="ka-GE"/>
        </w:rPr>
        <w:t xml:space="preserve"> </w:t>
      </w:r>
      <w:r w:rsidRPr="00E363AF">
        <w:rPr>
          <w:rFonts w:eastAsia="Times New Roman" w:cs="Sylfaen"/>
          <w:b/>
          <w:bCs/>
          <w:lang w:eastAsia="ka-GE"/>
        </w:rPr>
        <w:t>და</w:t>
      </w:r>
      <w:r w:rsidRPr="00E363AF">
        <w:rPr>
          <w:rFonts w:eastAsia="Times New Roman" w:cs="Times New Roman"/>
          <w:b/>
          <w:bCs/>
          <w:lang w:eastAsia="ka-GE"/>
        </w:rPr>
        <w:t xml:space="preserve"> </w:t>
      </w:r>
      <w:r w:rsidRPr="00E363AF">
        <w:rPr>
          <w:rFonts w:eastAsia="Times New Roman" w:cs="Sylfaen"/>
          <w:b/>
          <w:bCs/>
          <w:lang w:eastAsia="ka-GE"/>
        </w:rPr>
        <w:t>წარმდგენი</w:t>
      </w:r>
    </w:p>
    <w:p w14:paraId="5A5F1E8B" w14:textId="1D201E90" w:rsidR="00F64495" w:rsidRPr="00E363AF" w:rsidRDefault="00F64495" w:rsidP="00E363AF">
      <w:pPr>
        <w:spacing w:before="100" w:beforeAutospacing="1" w:after="200" w:afterAutospacing="1" w:line="276" w:lineRule="auto"/>
        <w:ind w:left="720"/>
        <w:jc w:val="both"/>
        <w:rPr>
          <w:rFonts w:eastAsia="Times New Roman" w:cs="Times New Roman"/>
        </w:rPr>
      </w:pPr>
      <w:r w:rsidRPr="00E363AF">
        <w:rPr>
          <w:rFonts w:ascii="Sylfaen" w:eastAsia="Times New Roman" w:hAnsi="Sylfaen" w:cs="Times New Roman"/>
        </w:rPr>
        <w:t>პროექტის</w:t>
      </w:r>
      <w:r w:rsidRPr="00E363AF">
        <w:rPr>
          <w:rFonts w:eastAsia="Times New Roman" w:cs="Times New Roman"/>
        </w:rPr>
        <w:t xml:space="preserve"> </w:t>
      </w:r>
      <w:r w:rsidRPr="00E363AF">
        <w:rPr>
          <w:rFonts w:ascii="Sylfaen" w:eastAsia="Times New Roman" w:hAnsi="Sylfaen" w:cs="Sylfaen"/>
        </w:rPr>
        <w:t>ავტორია</w:t>
      </w:r>
      <w:r w:rsidRPr="00E363AF">
        <w:rPr>
          <w:rFonts w:eastAsia="Times New Roman" w:cs="Times New Roman"/>
        </w:rPr>
        <w:t xml:space="preserve"> </w:t>
      </w:r>
      <w:r w:rsidRPr="00E363AF">
        <w:rPr>
          <w:rFonts w:ascii="Sylfaen" w:eastAsia="Times New Roman" w:hAnsi="Sylfaen" w:cs="Sylfaen"/>
        </w:rPr>
        <w:t>სსიპ</w:t>
      </w:r>
      <w:r w:rsidRPr="00E363AF">
        <w:rPr>
          <w:rFonts w:eastAsia="Times New Roman" w:cs="Times New Roman"/>
        </w:rPr>
        <w:t xml:space="preserve"> - </w:t>
      </w:r>
      <w:r w:rsidRPr="00E363AF">
        <w:rPr>
          <w:rFonts w:ascii="Sylfaen" w:eastAsia="Times New Roman" w:hAnsi="Sylfaen" w:cs="Sylfaen"/>
        </w:rPr>
        <w:t>ლ</w:t>
      </w:r>
      <w:r w:rsidRPr="00E363AF">
        <w:rPr>
          <w:rFonts w:eastAsia="Times New Roman" w:cs="Times New Roman"/>
        </w:rPr>
        <w:t xml:space="preserve">. </w:t>
      </w:r>
      <w:r w:rsidRPr="00E363AF">
        <w:rPr>
          <w:rFonts w:ascii="Sylfaen" w:eastAsia="Times New Roman" w:hAnsi="Sylfaen" w:cs="Sylfaen"/>
        </w:rPr>
        <w:t>საყვარელიძის</w:t>
      </w:r>
      <w:r w:rsidRPr="00E363AF">
        <w:rPr>
          <w:rFonts w:eastAsia="Times New Roman" w:cs="Times New Roman"/>
        </w:rPr>
        <w:t xml:space="preserve"> </w:t>
      </w:r>
      <w:r w:rsidRPr="00E363AF">
        <w:rPr>
          <w:rFonts w:ascii="Sylfaen" w:eastAsia="Times New Roman" w:hAnsi="Sylfaen" w:cs="Sylfaen"/>
        </w:rPr>
        <w:t>სახელობის</w:t>
      </w:r>
      <w:r w:rsidRPr="00E363AF">
        <w:rPr>
          <w:rFonts w:eastAsia="Times New Roman" w:cs="Times New Roman"/>
        </w:rPr>
        <w:t xml:space="preserve"> </w:t>
      </w:r>
      <w:r w:rsidRPr="00E363AF">
        <w:rPr>
          <w:rFonts w:ascii="Sylfaen" w:eastAsia="Times New Roman" w:hAnsi="Sylfaen" w:cs="Sylfaen"/>
        </w:rPr>
        <w:t>დაავადებათა</w:t>
      </w:r>
      <w:r w:rsidRPr="00E363AF">
        <w:rPr>
          <w:rFonts w:eastAsia="Times New Roman" w:cs="Times New Roman"/>
        </w:rPr>
        <w:t xml:space="preserve"> </w:t>
      </w:r>
      <w:r w:rsidRPr="00E363AF">
        <w:rPr>
          <w:rFonts w:ascii="Sylfaen" w:eastAsia="Times New Roman" w:hAnsi="Sylfaen" w:cs="Sylfaen"/>
        </w:rPr>
        <w:t>კონტროლისა</w:t>
      </w:r>
      <w:r w:rsidRPr="00E363AF">
        <w:rPr>
          <w:rFonts w:eastAsia="Times New Roman" w:cs="Times New Roman"/>
        </w:rPr>
        <w:t xml:space="preserve"> </w:t>
      </w:r>
      <w:r w:rsidRPr="00E363AF">
        <w:rPr>
          <w:rFonts w:ascii="Sylfaen" w:eastAsia="Times New Roman" w:hAnsi="Sylfaen" w:cs="Sylfaen"/>
        </w:rPr>
        <w:t>და</w:t>
      </w:r>
      <w:r w:rsidRPr="00E363AF">
        <w:rPr>
          <w:rFonts w:eastAsia="Times New Roman" w:cs="Times New Roman"/>
        </w:rPr>
        <w:t xml:space="preserve"> </w:t>
      </w:r>
      <w:r w:rsidRPr="00E363AF">
        <w:rPr>
          <w:rFonts w:ascii="Sylfaen" w:eastAsia="Times New Roman" w:hAnsi="Sylfaen" w:cs="Sylfaen"/>
        </w:rPr>
        <w:t>საზოგადოებრივი</w:t>
      </w:r>
      <w:r w:rsidRPr="00E363AF">
        <w:rPr>
          <w:rFonts w:eastAsia="Times New Roman" w:cs="Times New Roman"/>
        </w:rPr>
        <w:t xml:space="preserve"> </w:t>
      </w:r>
      <w:r w:rsidRPr="00E363AF">
        <w:rPr>
          <w:rFonts w:ascii="Sylfaen" w:eastAsia="Times New Roman" w:hAnsi="Sylfaen" w:cs="Sylfaen"/>
        </w:rPr>
        <w:t>ჯანმრთელობის</w:t>
      </w:r>
      <w:r w:rsidRPr="00E363AF">
        <w:rPr>
          <w:rFonts w:eastAsia="Times New Roman" w:cs="Times New Roman"/>
        </w:rPr>
        <w:t xml:space="preserve"> </w:t>
      </w:r>
      <w:r w:rsidRPr="00E363AF">
        <w:rPr>
          <w:rFonts w:ascii="Sylfaen" w:eastAsia="Times New Roman" w:hAnsi="Sylfaen" w:cs="Sylfaen"/>
        </w:rPr>
        <w:t>ეროვნული</w:t>
      </w:r>
      <w:r w:rsidRPr="00E363AF">
        <w:rPr>
          <w:rFonts w:eastAsia="Times New Roman" w:cs="Times New Roman"/>
        </w:rPr>
        <w:t xml:space="preserve"> </w:t>
      </w:r>
      <w:r w:rsidRPr="00E363AF">
        <w:rPr>
          <w:rFonts w:ascii="Sylfaen" w:eastAsia="Times New Roman" w:hAnsi="Sylfaen" w:cs="Sylfaen"/>
        </w:rPr>
        <w:t>ცენტრი</w:t>
      </w:r>
      <w:r w:rsidRPr="00E363AF">
        <w:rPr>
          <w:rFonts w:eastAsia="Times New Roman" w:cs="Times New Roman"/>
        </w:rPr>
        <w:t>.</w:t>
      </w:r>
    </w:p>
    <w:p w14:paraId="0E239A7C" w14:textId="77777777" w:rsidR="00F64495" w:rsidRPr="00E363AF" w:rsidRDefault="00F64495" w:rsidP="00F64495">
      <w:pPr>
        <w:spacing w:after="200" w:line="276" w:lineRule="auto"/>
        <w:ind w:firstLine="708"/>
        <w:jc w:val="both"/>
        <w:rPr>
          <w:rFonts w:asciiTheme="minorHAnsi" w:eastAsia="Times New Roman" w:hAnsiTheme="minorHAnsi" w:cs="Times New Roman"/>
        </w:rPr>
      </w:pPr>
      <w:r w:rsidRPr="00E363AF">
        <w:rPr>
          <w:rFonts w:asciiTheme="minorHAnsi" w:eastAsia="Times New Roman" w:hAnsiTheme="minorHAnsi" w:cs="Times New Roman"/>
        </w:rPr>
        <w:t xml:space="preserve">პროექტის წარმდგენია საქართველოს შრომის, ჯანმრთელობისა და სოციალური დაცვის სამინისტრო. </w:t>
      </w:r>
    </w:p>
    <w:sectPr w:rsidR="00F64495" w:rsidRPr="00E363AF" w:rsidSect="00DF37E0">
      <w:headerReference w:type="default" r:id="rId8"/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8E565E" w14:textId="77777777" w:rsidR="00D37C0C" w:rsidRDefault="00D37C0C" w:rsidP="00D1789B">
      <w:pPr>
        <w:spacing w:after="0" w:line="240" w:lineRule="auto"/>
      </w:pPr>
      <w:r>
        <w:separator/>
      </w:r>
    </w:p>
  </w:endnote>
  <w:endnote w:type="continuationSeparator" w:id="0">
    <w:p w14:paraId="261F445D" w14:textId="77777777" w:rsidR="00D37C0C" w:rsidRDefault="00D37C0C" w:rsidP="00D17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A7168C" w14:textId="77777777" w:rsidR="00D37C0C" w:rsidRDefault="00D37C0C" w:rsidP="00D1789B">
      <w:pPr>
        <w:spacing w:after="0" w:line="240" w:lineRule="auto"/>
      </w:pPr>
      <w:r>
        <w:separator/>
      </w:r>
    </w:p>
  </w:footnote>
  <w:footnote w:type="continuationSeparator" w:id="0">
    <w:p w14:paraId="07A2AB57" w14:textId="77777777" w:rsidR="00D37C0C" w:rsidRDefault="00D37C0C" w:rsidP="00D17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61582" w14:textId="4F5B6F46" w:rsidR="00D1789B" w:rsidRPr="00DD4A6C" w:rsidRDefault="00DD4A6C" w:rsidP="00DD4A6C">
    <w:pPr>
      <w:pStyle w:val="Header"/>
      <w:jc w:val="right"/>
      <w:rPr>
        <w:i/>
      </w:rPr>
    </w:pPr>
    <w:r w:rsidRPr="00DD4A6C">
      <w:rPr>
        <w:i/>
      </w:rPr>
      <w:t>პროექტი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3A36"/>
    <w:multiLevelType w:val="hybridMultilevel"/>
    <w:tmpl w:val="4E765540"/>
    <w:lvl w:ilvl="0" w:tplc="DD0816DA">
      <w:start w:val="1"/>
      <w:numFmt w:val="lowerLetter"/>
      <w:lvlText w:val="%1)"/>
      <w:lvlJc w:val="left"/>
      <w:pPr>
        <w:ind w:left="1004" w:hanging="360"/>
      </w:pPr>
      <w:rPr>
        <w:rFonts w:ascii="AcadMtavr" w:hAnsi="AcadMtavr" w:hint="default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724" w:hanging="360"/>
      </w:pPr>
    </w:lvl>
    <w:lvl w:ilvl="2" w:tplc="0437001B" w:tentative="1">
      <w:start w:val="1"/>
      <w:numFmt w:val="lowerRoman"/>
      <w:lvlText w:val="%3."/>
      <w:lvlJc w:val="right"/>
      <w:pPr>
        <w:ind w:left="2444" w:hanging="180"/>
      </w:pPr>
    </w:lvl>
    <w:lvl w:ilvl="3" w:tplc="0437000F" w:tentative="1">
      <w:start w:val="1"/>
      <w:numFmt w:val="decimal"/>
      <w:lvlText w:val="%4."/>
      <w:lvlJc w:val="left"/>
      <w:pPr>
        <w:ind w:left="3164" w:hanging="360"/>
      </w:pPr>
    </w:lvl>
    <w:lvl w:ilvl="4" w:tplc="04370019" w:tentative="1">
      <w:start w:val="1"/>
      <w:numFmt w:val="lowerLetter"/>
      <w:lvlText w:val="%5."/>
      <w:lvlJc w:val="left"/>
      <w:pPr>
        <w:ind w:left="3884" w:hanging="360"/>
      </w:pPr>
    </w:lvl>
    <w:lvl w:ilvl="5" w:tplc="0437001B" w:tentative="1">
      <w:start w:val="1"/>
      <w:numFmt w:val="lowerRoman"/>
      <w:lvlText w:val="%6."/>
      <w:lvlJc w:val="right"/>
      <w:pPr>
        <w:ind w:left="4604" w:hanging="180"/>
      </w:pPr>
    </w:lvl>
    <w:lvl w:ilvl="6" w:tplc="0437000F" w:tentative="1">
      <w:start w:val="1"/>
      <w:numFmt w:val="decimal"/>
      <w:lvlText w:val="%7."/>
      <w:lvlJc w:val="left"/>
      <w:pPr>
        <w:ind w:left="5324" w:hanging="360"/>
      </w:pPr>
    </w:lvl>
    <w:lvl w:ilvl="7" w:tplc="04370019" w:tentative="1">
      <w:start w:val="1"/>
      <w:numFmt w:val="lowerLetter"/>
      <w:lvlText w:val="%8."/>
      <w:lvlJc w:val="left"/>
      <w:pPr>
        <w:ind w:left="6044" w:hanging="360"/>
      </w:pPr>
    </w:lvl>
    <w:lvl w:ilvl="8" w:tplc="043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93E3AB0"/>
    <w:multiLevelType w:val="hybridMultilevel"/>
    <w:tmpl w:val="84541FB8"/>
    <w:lvl w:ilvl="0" w:tplc="3DEE2C76">
      <w:start w:val="1"/>
      <w:numFmt w:val="lowerLetter"/>
      <w:lvlText w:val="%1)"/>
      <w:lvlJc w:val="left"/>
      <w:pPr>
        <w:ind w:left="862" w:hanging="360"/>
      </w:pPr>
      <w:rPr>
        <w:rFonts w:ascii="AcadMtavr" w:hAnsi="AcadMtavr" w:hint="default"/>
      </w:rPr>
    </w:lvl>
    <w:lvl w:ilvl="1" w:tplc="04370019" w:tentative="1">
      <w:start w:val="1"/>
      <w:numFmt w:val="lowerLetter"/>
      <w:lvlText w:val="%2."/>
      <w:lvlJc w:val="left"/>
      <w:pPr>
        <w:ind w:left="1582" w:hanging="360"/>
      </w:pPr>
    </w:lvl>
    <w:lvl w:ilvl="2" w:tplc="0437001B" w:tentative="1">
      <w:start w:val="1"/>
      <w:numFmt w:val="lowerRoman"/>
      <w:lvlText w:val="%3."/>
      <w:lvlJc w:val="right"/>
      <w:pPr>
        <w:ind w:left="2302" w:hanging="180"/>
      </w:pPr>
    </w:lvl>
    <w:lvl w:ilvl="3" w:tplc="0437000F" w:tentative="1">
      <w:start w:val="1"/>
      <w:numFmt w:val="decimal"/>
      <w:lvlText w:val="%4."/>
      <w:lvlJc w:val="left"/>
      <w:pPr>
        <w:ind w:left="3022" w:hanging="360"/>
      </w:pPr>
    </w:lvl>
    <w:lvl w:ilvl="4" w:tplc="04370019" w:tentative="1">
      <w:start w:val="1"/>
      <w:numFmt w:val="lowerLetter"/>
      <w:lvlText w:val="%5."/>
      <w:lvlJc w:val="left"/>
      <w:pPr>
        <w:ind w:left="3742" w:hanging="360"/>
      </w:pPr>
    </w:lvl>
    <w:lvl w:ilvl="5" w:tplc="0437001B" w:tentative="1">
      <w:start w:val="1"/>
      <w:numFmt w:val="lowerRoman"/>
      <w:lvlText w:val="%6."/>
      <w:lvlJc w:val="right"/>
      <w:pPr>
        <w:ind w:left="4462" w:hanging="180"/>
      </w:pPr>
    </w:lvl>
    <w:lvl w:ilvl="6" w:tplc="0437000F" w:tentative="1">
      <w:start w:val="1"/>
      <w:numFmt w:val="decimal"/>
      <w:lvlText w:val="%7."/>
      <w:lvlJc w:val="left"/>
      <w:pPr>
        <w:ind w:left="5182" w:hanging="360"/>
      </w:pPr>
    </w:lvl>
    <w:lvl w:ilvl="7" w:tplc="04370019" w:tentative="1">
      <w:start w:val="1"/>
      <w:numFmt w:val="lowerLetter"/>
      <w:lvlText w:val="%8."/>
      <w:lvlJc w:val="left"/>
      <w:pPr>
        <w:ind w:left="5902" w:hanging="360"/>
      </w:pPr>
    </w:lvl>
    <w:lvl w:ilvl="8" w:tplc="043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AAE5AF0"/>
    <w:multiLevelType w:val="hybridMultilevel"/>
    <w:tmpl w:val="0582C7C0"/>
    <w:lvl w:ilvl="0" w:tplc="244609D2">
      <w:start w:val="22"/>
      <w:numFmt w:val="lowerLetter"/>
      <w:lvlText w:val="%1)"/>
      <w:lvlJc w:val="left"/>
      <w:pPr>
        <w:ind w:left="1288" w:hanging="360"/>
      </w:pPr>
      <w:rPr>
        <w:rFonts w:ascii="AcadMtavr" w:hAnsi="AcadMtavr" w:hint="default"/>
        <w:color w:val="auto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C25D6"/>
    <w:multiLevelType w:val="hybridMultilevel"/>
    <w:tmpl w:val="5B5E8C36"/>
    <w:lvl w:ilvl="0" w:tplc="8A2C2DAA">
      <w:start w:val="26"/>
      <w:numFmt w:val="lowerLetter"/>
      <w:lvlText w:val="%1)"/>
      <w:lvlJc w:val="left"/>
      <w:pPr>
        <w:ind w:left="862" w:hanging="360"/>
      </w:pPr>
      <w:rPr>
        <w:rFonts w:ascii="AcadMtavr" w:hAnsi="AcadMtavr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707CA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B1F1957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B3629FC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D05725F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EF64072"/>
    <w:multiLevelType w:val="hybridMultilevel"/>
    <w:tmpl w:val="42644F1A"/>
    <w:lvl w:ilvl="0" w:tplc="070CDBF8">
      <w:start w:val="7"/>
      <w:numFmt w:val="lowerLetter"/>
      <w:lvlText w:val="%1)"/>
      <w:lvlJc w:val="left"/>
      <w:pPr>
        <w:ind w:left="862" w:hanging="360"/>
      </w:pPr>
      <w:rPr>
        <w:rFonts w:ascii="AcadMtavr" w:hAnsi="AcadMtavr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4A55A8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5ED7224"/>
    <w:multiLevelType w:val="hybridMultilevel"/>
    <w:tmpl w:val="1B1E9DA6"/>
    <w:lvl w:ilvl="0" w:tplc="9080196A">
      <w:start w:val="4"/>
      <w:numFmt w:val="lowerLetter"/>
      <w:lvlText w:val="%1)"/>
      <w:lvlJc w:val="left"/>
      <w:pPr>
        <w:ind w:left="862" w:hanging="360"/>
      </w:pPr>
      <w:rPr>
        <w:rFonts w:ascii="AcadMtavr" w:hAnsi="AcadMtavr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0B4213"/>
    <w:multiLevelType w:val="hybridMultilevel"/>
    <w:tmpl w:val="44A011C8"/>
    <w:lvl w:ilvl="0" w:tplc="58A046AA">
      <w:start w:val="22"/>
      <w:numFmt w:val="lowerLetter"/>
      <w:lvlText w:val="%1)"/>
      <w:lvlJc w:val="left"/>
      <w:pPr>
        <w:ind w:left="862" w:hanging="360"/>
      </w:pPr>
      <w:rPr>
        <w:rFonts w:ascii="AcadMtavr" w:hAnsi="AcadMtavr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0745AA"/>
    <w:multiLevelType w:val="hybridMultilevel"/>
    <w:tmpl w:val="91525CD8"/>
    <w:lvl w:ilvl="0" w:tplc="1BA4B98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7F089B"/>
    <w:multiLevelType w:val="hybridMultilevel"/>
    <w:tmpl w:val="FF76157E"/>
    <w:lvl w:ilvl="0" w:tplc="C010A290">
      <w:start w:val="1"/>
      <w:numFmt w:val="lowerLetter"/>
      <w:lvlText w:val="%1)"/>
      <w:lvlJc w:val="left"/>
      <w:pPr>
        <w:ind w:left="1288" w:hanging="360"/>
      </w:pPr>
      <w:rPr>
        <w:rFonts w:ascii="AcadMtavr" w:hAnsi="AcadMtavr" w:hint="default"/>
        <w:color w:val="auto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D566D8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73260CB"/>
    <w:multiLevelType w:val="hybridMultilevel"/>
    <w:tmpl w:val="50A2E1D4"/>
    <w:lvl w:ilvl="0" w:tplc="0437000F">
      <w:start w:val="1"/>
      <w:numFmt w:val="decimal"/>
      <w:lvlText w:val="%1."/>
      <w:lvlJc w:val="left"/>
      <w:pPr>
        <w:ind w:left="840" w:hanging="360"/>
      </w:pPr>
    </w:lvl>
    <w:lvl w:ilvl="1" w:tplc="04370019" w:tentative="1">
      <w:start w:val="1"/>
      <w:numFmt w:val="lowerLetter"/>
      <w:lvlText w:val="%2."/>
      <w:lvlJc w:val="left"/>
      <w:pPr>
        <w:ind w:left="1560" w:hanging="360"/>
      </w:pPr>
    </w:lvl>
    <w:lvl w:ilvl="2" w:tplc="0437001B" w:tentative="1">
      <w:start w:val="1"/>
      <w:numFmt w:val="lowerRoman"/>
      <w:lvlText w:val="%3."/>
      <w:lvlJc w:val="right"/>
      <w:pPr>
        <w:ind w:left="2280" w:hanging="180"/>
      </w:pPr>
    </w:lvl>
    <w:lvl w:ilvl="3" w:tplc="0437000F" w:tentative="1">
      <w:start w:val="1"/>
      <w:numFmt w:val="decimal"/>
      <w:lvlText w:val="%4."/>
      <w:lvlJc w:val="left"/>
      <w:pPr>
        <w:ind w:left="3000" w:hanging="360"/>
      </w:pPr>
    </w:lvl>
    <w:lvl w:ilvl="4" w:tplc="04370019" w:tentative="1">
      <w:start w:val="1"/>
      <w:numFmt w:val="lowerLetter"/>
      <w:lvlText w:val="%5."/>
      <w:lvlJc w:val="left"/>
      <w:pPr>
        <w:ind w:left="3720" w:hanging="360"/>
      </w:pPr>
    </w:lvl>
    <w:lvl w:ilvl="5" w:tplc="0437001B" w:tentative="1">
      <w:start w:val="1"/>
      <w:numFmt w:val="lowerRoman"/>
      <w:lvlText w:val="%6."/>
      <w:lvlJc w:val="right"/>
      <w:pPr>
        <w:ind w:left="4440" w:hanging="180"/>
      </w:pPr>
    </w:lvl>
    <w:lvl w:ilvl="6" w:tplc="0437000F" w:tentative="1">
      <w:start w:val="1"/>
      <w:numFmt w:val="decimal"/>
      <w:lvlText w:val="%7."/>
      <w:lvlJc w:val="left"/>
      <w:pPr>
        <w:ind w:left="5160" w:hanging="360"/>
      </w:pPr>
    </w:lvl>
    <w:lvl w:ilvl="7" w:tplc="04370019" w:tentative="1">
      <w:start w:val="1"/>
      <w:numFmt w:val="lowerLetter"/>
      <w:lvlText w:val="%8."/>
      <w:lvlJc w:val="left"/>
      <w:pPr>
        <w:ind w:left="5880" w:hanging="360"/>
      </w:pPr>
    </w:lvl>
    <w:lvl w:ilvl="8" w:tplc="043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>
    <w:nsid w:val="67BD0A4F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BDA50FD"/>
    <w:multiLevelType w:val="hybridMultilevel"/>
    <w:tmpl w:val="645EFE74"/>
    <w:lvl w:ilvl="0" w:tplc="2A4E716C">
      <w:start w:val="7"/>
      <w:numFmt w:val="lowerLetter"/>
      <w:lvlText w:val="%1)"/>
      <w:lvlJc w:val="left"/>
      <w:pPr>
        <w:ind w:left="1288" w:hanging="360"/>
      </w:pPr>
      <w:rPr>
        <w:rFonts w:ascii="AcadMtavr" w:hAnsi="AcadMtavr" w:hint="default"/>
        <w:color w:val="auto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401898"/>
    <w:multiLevelType w:val="hybridMultilevel"/>
    <w:tmpl w:val="866C804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6E2135FC"/>
    <w:multiLevelType w:val="hybridMultilevel"/>
    <w:tmpl w:val="68C6DFC2"/>
    <w:lvl w:ilvl="0" w:tplc="AEFC8C4A">
      <w:start w:val="1"/>
      <w:numFmt w:val="decimal"/>
      <w:lvlText w:val="%1."/>
      <w:lvlJc w:val="left"/>
      <w:pPr>
        <w:ind w:left="1065" w:hanging="360"/>
      </w:pPr>
      <w:rPr>
        <w:rFonts w:cs="Sylfaen" w:hint="default"/>
        <w:b/>
      </w:rPr>
    </w:lvl>
    <w:lvl w:ilvl="1" w:tplc="04370019" w:tentative="1">
      <w:start w:val="1"/>
      <w:numFmt w:val="lowerLetter"/>
      <w:lvlText w:val="%2."/>
      <w:lvlJc w:val="left"/>
      <w:pPr>
        <w:ind w:left="1785" w:hanging="360"/>
      </w:pPr>
    </w:lvl>
    <w:lvl w:ilvl="2" w:tplc="0437001B" w:tentative="1">
      <w:start w:val="1"/>
      <w:numFmt w:val="lowerRoman"/>
      <w:lvlText w:val="%3."/>
      <w:lvlJc w:val="right"/>
      <w:pPr>
        <w:ind w:left="2505" w:hanging="180"/>
      </w:pPr>
    </w:lvl>
    <w:lvl w:ilvl="3" w:tplc="0437000F" w:tentative="1">
      <w:start w:val="1"/>
      <w:numFmt w:val="decimal"/>
      <w:lvlText w:val="%4."/>
      <w:lvlJc w:val="left"/>
      <w:pPr>
        <w:ind w:left="3225" w:hanging="360"/>
      </w:pPr>
    </w:lvl>
    <w:lvl w:ilvl="4" w:tplc="04370019" w:tentative="1">
      <w:start w:val="1"/>
      <w:numFmt w:val="lowerLetter"/>
      <w:lvlText w:val="%5."/>
      <w:lvlJc w:val="left"/>
      <w:pPr>
        <w:ind w:left="3945" w:hanging="360"/>
      </w:pPr>
    </w:lvl>
    <w:lvl w:ilvl="5" w:tplc="0437001B" w:tentative="1">
      <w:start w:val="1"/>
      <w:numFmt w:val="lowerRoman"/>
      <w:lvlText w:val="%6."/>
      <w:lvlJc w:val="right"/>
      <w:pPr>
        <w:ind w:left="4665" w:hanging="180"/>
      </w:pPr>
    </w:lvl>
    <w:lvl w:ilvl="6" w:tplc="0437000F" w:tentative="1">
      <w:start w:val="1"/>
      <w:numFmt w:val="decimal"/>
      <w:lvlText w:val="%7."/>
      <w:lvlJc w:val="left"/>
      <w:pPr>
        <w:ind w:left="5385" w:hanging="360"/>
      </w:pPr>
    </w:lvl>
    <w:lvl w:ilvl="7" w:tplc="04370019" w:tentative="1">
      <w:start w:val="1"/>
      <w:numFmt w:val="lowerLetter"/>
      <w:lvlText w:val="%8."/>
      <w:lvlJc w:val="left"/>
      <w:pPr>
        <w:ind w:left="6105" w:hanging="360"/>
      </w:pPr>
    </w:lvl>
    <w:lvl w:ilvl="8" w:tplc="043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73E55979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43B4D72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78275E3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7E559F8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8CA35C0"/>
    <w:multiLevelType w:val="hybridMultilevel"/>
    <w:tmpl w:val="C108F7D6"/>
    <w:lvl w:ilvl="0" w:tplc="E19A5658">
      <w:start w:val="4"/>
      <w:numFmt w:val="lowerLetter"/>
      <w:lvlText w:val="%1)"/>
      <w:lvlJc w:val="left"/>
      <w:pPr>
        <w:ind w:left="1288" w:hanging="360"/>
      </w:pPr>
      <w:rPr>
        <w:rFonts w:ascii="AcadMtavr" w:hAnsi="AcadMtavr" w:hint="default"/>
        <w:color w:val="auto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952522"/>
    <w:multiLevelType w:val="hybridMultilevel"/>
    <w:tmpl w:val="5FB4EE8E"/>
    <w:lvl w:ilvl="0" w:tplc="84BA58BE">
      <w:start w:val="26"/>
      <w:numFmt w:val="lowerLetter"/>
      <w:lvlText w:val="%1)"/>
      <w:lvlJc w:val="left"/>
      <w:pPr>
        <w:ind w:left="1288" w:hanging="360"/>
      </w:pPr>
      <w:rPr>
        <w:rFonts w:ascii="AcadMtavr" w:hAnsi="AcadMtavr" w:hint="default"/>
        <w:color w:val="auto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13"/>
  </w:num>
  <w:num w:numId="4">
    <w:abstractNumId w:val="17"/>
  </w:num>
  <w:num w:numId="5">
    <w:abstractNumId w:val="24"/>
  </w:num>
  <w:num w:numId="6">
    <w:abstractNumId w:val="2"/>
  </w:num>
  <w:num w:numId="7">
    <w:abstractNumId w:val="25"/>
  </w:num>
  <w:num w:numId="8">
    <w:abstractNumId w:val="23"/>
  </w:num>
  <w:num w:numId="9">
    <w:abstractNumId w:val="1"/>
  </w:num>
  <w:num w:numId="10">
    <w:abstractNumId w:val="8"/>
  </w:num>
  <w:num w:numId="11">
    <w:abstractNumId w:val="10"/>
  </w:num>
  <w:num w:numId="12">
    <w:abstractNumId w:val="11"/>
  </w:num>
  <w:num w:numId="13">
    <w:abstractNumId w:val="3"/>
  </w:num>
  <w:num w:numId="14">
    <w:abstractNumId w:val="19"/>
  </w:num>
  <w:num w:numId="15">
    <w:abstractNumId w:val="0"/>
  </w:num>
  <w:num w:numId="16">
    <w:abstractNumId w:val="7"/>
  </w:num>
  <w:num w:numId="17">
    <w:abstractNumId w:val="16"/>
  </w:num>
  <w:num w:numId="18">
    <w:abstractNumId w:val="22"/>
  </w:num>
  <w:num w:numId="19">
    <w:abstractNumId w:val="6"/>
  </w:num>
  <w:num w:numId="20">
    <w:abstractNumId w:val="4"/>
  </w:num>
  <w:num w:numId="21">
    <w:abstractNumId w:val="14"/>
  </w:num>
  <w:num w:numId="22">
    <w:abstractNumId w:val="12"/>
  </w:num>
  <w:num w:numId="23">
    <w:abstractNumId w:val="21"/>
  </w:num>
  <w:num w:numId="24">
    <w:abstractNumId w:val="9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141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4A6"/>
    <w:rsid w:val="00000F92"/>
    <w:rsid w:val="0000241F"/>
    <w:rsid w:val="00017959"/>
    <w:rsid w:val="00020A47"/>
    <w:rsid w:val="000310CC"/>
    <w:rsid w:val="00036E96"/>
    <w:rsid w:val="0005282F"/>
    <w:rsid w:val="0006081E"/>
    <w:rsid w:val="00065A60"/>
    <w:rsid w:val="0008422B"/>
    <w:rsid w:val="000A7C09"/>
    <w:rsid w:val="000C4221"/>
    <w:rsid w:val="000D0C74"/>
    <w:rsid w:val="000D1597"/>
    <w:rsid w:val="000E2121"/>
    <w:rsid w:val="000E4350"/>
    <w:rsid w:val="00107055"/>
    <w:rsid w:val="00122996"/>
    <w:rsid w:val="0014105E"/>
    <w:rsid w:val="00153200"/>
    <w:rsid w:val="00156696"/>
    <w:rsid w:val="00160921"/>
    <w:rsid w:val="0017251D"/>
    <w:rsid w:val="00185B91"/>
    <w:rsid w:val="001933FE"/>
    <w:rsid w:val="001B373C"/>
    <w:rsid w:val="001C00E8"/>
    <w:rsid w:val="001C7604"/>
    <w:rsid w:val="001D7446"/>
    <w:rsid w:val="001E6667"/>
    <w:rsid w:val="001F2BBE"/>
    <w:rsid w:val="001F70AC"/>
    <w:rsid w:val="00217402"/>
    <w:rsid w:val="002201AB"/>
    <w:rsid w:val="00222124"/>
    <w:rsid w:val="002379CF"/>
    <w:rsid w:val="002472D4"/>
    <w:rsid w:val="00273E4C"/>
    <w:rsid w:val="00275821"/>
    <w:rsid w:val="00283B53"/>
    <w:rsid w:val="0029343A"/>
    <w:rsid w:val="002935C6"/>
    <w:rsid w:val="00294B96"/>
    <w:rsid w:val="00297F95"/>
    <w:rsid w:val="002A1286"/>
    <w:rsid w:val="002A6D5E"/>
    <w:rsid w:val="002B1744"/>
    <w:rsid w:val="002C1CD4"/>
    <w:rsid w:val="002D51F5"/>
    <w:rsid w:val="002E0075"/>
    <w:rsid w:val="002E29DB"/>
    <w:rsid w:val="003069E4"/>
    <w:rsid w:val="00310FD3"/>
    <w:rsid w:val="00312659"/>
    <w:rsid w:val="00321FDE"/>
    <w:rsid w:val="00326E48"/>
    <w:rsid w:val="00332334"/>
    <w:rsid w:val="00340DA8"/>
    <w:rsid w:val="00373D47"/>
    <w:rsid w:val="00376DED"/>
    <w:rsid w:val="003839ED"/>
    <w:rsid w:val="00384780"/>
    <w:rsid w:val="003857E5"/>
    <w:rsid w:val="0039183B"/>
    <w:rsid w:val="003A2B1D"/>
    <w:rsid w:val="003A6BB9"/>
    <w:rsid w:val="003C14AF"/>
    <w:rsid w:val="003C314D"/>
    <w:rsid w:val="003D2631"/>
    <w:rsid w:val="003D5B66"/>
    <w:rsid w:val="003E1521"/>
    <w:rsid w:val="003E26E4"/>
    <w:rsid w:val="003F7590"/>
    <w:rsid w:val="00412069"/>
    <w:rsid w:val="004168D8"/>
    <w:rsid w:val="00444C93"/>
    <w:rsid w:val="004842E7"/>
    <w:rsid w:val="00486EBC"/>
    <w:rsid w:val="0049628A"/>
    <w:rsid w:val="004A0B8D"/>
    <w:rsid w:val="004A44C6"/>
    <w:rsid w:val="004A6A9C"/>
    <w:rsid w:val="004B5A23"/>
    <w:rsid w:val="004C7A76"/>
    <w:rsid w:val="004C7B7D"/>
    <w:rsid w:val="004E4A04"/>
    <w:rsid w:val="00504A5C"/>
    <w:rsid w:val="005318CC"/>
    <w:rsid w:val="005427E3"/>
    <w:rsid w:val="00552F09"/>
    <w:rsid w:val="005571C9"/>
    <w:rsid w:val="00560DB8"/>
    <w:rsid w:val="00564FEF"/>
    <w:rsid w:val="00572669"/>
    <w:rsid w:val="005730BC"/>
    <w:rsid w:val="005C17E1"/>
    <w:rsid w:val="005C326F"/>
    <w:rsid w:val="005D6702"/>
    <w:rsid w:val="005E0128"/>
    <w:rsid w:val="005E3010"/>
    <w:rsid w:val="005E64C0"/>
    <w:rsid w:val="005E7970"/>
    <w:rsid w:val="005F1DC5"/>
    <w:rsid w:val="005F23F5"/>
    <w:rsid w:val="005F58F7"/>
    <w:rsid w:val="00604D1C"/>
    <w:rsid w:val="00610F3B"/>
    <w:rsid w:val="006124CF"/>
    <w:rsid w:val="00633C61"/>
    <w:rsid w:val="00635333"/>
    <w:rsid w:val="0064097B"/>
    <w:rsid w:val="006453A9"/>
    <w:rsid w:val="00665C33"/>
    <w:rsid w:val="00685F27"/>
    <w:rsid w:val="00687206"/>
    <w:rsid w:val="00695914"/>
    <w:rsid w:val="006A3FC3"/>
    <w:rsid w:val="006A61C2"/>
    <w:rsid w:val="006A635C"/>
    <w:rsid w:val="006B2244"/>
    <w:rsid w:val="006B3619"/>
    <w:rsid w:val="006E133D"/>
    <w:rsid w:val="006E409E"/>
    <w:rsid w:val="006F2A75"/>
    <w:rsid w:val="007120E2"/>
    <w:rsid w:val="0071302D"/>
    <w:rsid w:val="00725E5C"/>
    <w:rsid w:val="0072793A"/>
    <w:rsid w:val="00765E6C"/>
    <w:rsid w:val="00774DB2"/>
    <w:rsid w:val="0077709A"/>
    <w:rsid w:val="0078691E"/>
    <w:rsid w:val="007A1A7C"/>
    <w:rsid w:val="007C64DE"/>
    <w:rsid w:val="007C6EE3"/>
    <w:rsid w:val="007F4992"/>
    <w:rsid w:val="007F77B5"/>
    <w:rsid w:val="00803E6D"/>
    <w:rsid w:val="00804284"/>
    <w:rsid w:val="00814DBB"/>
    <w:rsid w:val="0084720D"/>
    <w:rsid w:val="008515F8"/>
    <w:rsid w:val="00854C5A"/>
    <w:rsid w:val="00861C06"/>
    <w:rsid w:val="00863FC2"/>
    <w:rsid w:val="00866682"/>
    <w:rsid w:val="00866F46"/>
    <w:rsid w:val="008721D5"/>
    <w:rsid w:val="008914E4"/>
    <w:rsid w:val="008974AF"/>
    <w:rsid w:val="008A1246"/>
    <w:rsid w:val="008B35BA"/>
    <w:rsid w:val="008B6DD6"/>
    <w:rsid w:val="008D29A1"/>
    <w:rsid w:val="008E1668"/>
    <w:rsid w:val="008E28E5"/>
    <w:rsid w:val="008E4036"/>
    <w:rsid w:val="008E6764"/>
    <w:rsid w:val="00910D97"/>
    <w:rsid w:val="00924B86"/>
    <w:rsid w:val="00931923"/>
    <w:rsid w:val="0096212D"/>
    <w:rsid w:val="00962FDD"/>
    <w:rsid w:val="00964902"/>
    <w:rsid w:val="00973A3B"/>
    <w:rsid w:val="009918EA"/>
    <w:rsid w:val="009A045A"/>
    <w:rsid w:val="009A0597"/>
    <w:rsid w:val="009B0455"/>
    <w:rsid w:val="009B1FC2"/>
    <w:rsid w:val="009B3A8F"/>
    <w:rsid w:val="009C2CEB"/>
    <w:rsid w:val="009E29A6"/>
    <w:rsid w:val="009F00C3"/>
    <w:rsid w:val="009F09EA"/>
    <w:rsid w:val="00A0116D"/>
    <w:rsid w:val="00A06B02"/>
    <w:rsid w:val="00A106D8"/>
    <w:rsid w:val="00A15F73"/>
    <w:rsid w:val="00A22A5D"/>
    <w:rsid w:val="00A365EC"/>
    <w:rsid w:val="00A42840"/>
    <w:rsid w:val="00A42A22"/>
    <w:rsid w:val="00A544A6"/>
    <w:rsid w:val="00A6009C"/>
    <w:rsid w:val="00A6173B"/>
    <w:rsid w:val="00A70B69"/>
    <w:rsid w:val="00A84D82"/>
    <w:rsid w:val="00A953E6"/>
    <w:rsid w:val="00A97873"/>
    <w:rsid w:val="00AA3E0F"/>
    <w:rsid w:val="00AB5146"/>
    <w:rsid w:val="00AC3D16"/>
    <w:rsid w:val="00AC53BC"/>
    <w:rsid w:val="00AC7B93"/>
    <w:rsid w:val="00AE63E9"/>
    <w:rsid w:val="00B017E6"/>
    <w:rsid w:val="00B03FA1"/>
    <w:rsid w:val="00B07D84"/>
    <w:rsid w:val="00B12039"/>
    <w:rsid w:val="00B16954"/>
    <w:rsid w:val="00B2011C"/>
    <w:rsid w:val="00B33178"/>
    <w:rsid w:val="00B35673"/>
    <w:rsid w:val="00B37CA9"/>
    <w:rsid w:val="00B37E53"/>
    <w:rsid w:val="00B44DA2"/>
    <w:rsid w:val="00B64AEC"/>
    <w:rsid w:val="00B66745"/>
    <w:rsid w:val="00B702F9"/>
    <w:rsid w:val="00B71C3C"/>
    <w:rsid w:val="00B74A36"/>
    <w:rsid w:val="00B841DA"/>
    <w:rsid w:val="00B873E7"/>
    <w:rsid w:val="00B93821"/>
    <w:rsid w:val="00B94165"/>
    <w:rsid w:val="00B95BB9"/>
    <w:rsid w:val="00BA1DEE"/>
    <w:rsid w:val="00BB10C5"/>
    <w:rsid w:val="00BC356C"/>
    <w:rsid w:val="00BE1B8F"/>
    <w:rsid w:val="00BF2BD2"/>
    <w:rsid w:val="00C020E8"/>
    <w:rsid w:val="00C103D7"/>
    <w:rsid w:val="00C2171C"/>
    <w:rsid w:val="00C24CAC"/>
    <w:rsid w:val="00C35804"/>
    <w:rsid w:val="00C45CA5"/>
    <w:rsid w:val="00C54908"/>
    <w:rsid w:val="00C554FD"/>
    <w:rsid w:val="00C55848"/>
    <w:rsid w:val="00C639F9"/>
    <w:rsid w:val="00C652F5"/>
    <w:rsid w:val="00C809CA"/>
    <w:rsid w:val="00CA0A81"/>
    <w:rsid w:val="00CA37CF"/>
    <w:rsid w:val="00CA6A0F"/>
    <w:rsid w:val="00CB6079"/>
    <w:rsid w:val="00CC1A4B"/>
    <w:rsid w:val="00CC1B17"/>
    <w:rsid w:val="00CD64F4"/>
    <w:rsid w:val="00CF040D"/>
    <w:rsid w:val="00D02163"/>
    <w:rsid w:val="00D05B30"/>
    <w:rsid w:val="00D076F3"/>
    <w:rsid w:val="00D10158"/>
    <w:rsid w:val="00D174ED"/>
    <w:rsid w:val="00D1789B"/>
    <w:rsid w:val="00D21746"/>
    <w:rsid w:val="00D27487"/>
    <w:rsid w:val="00D348BB"/>
    <w:rsid w:val="00D37C0C"/>
    <w:rsid w:val="00D652AA"/>
    <w:rsid w:val="00D71C33"/>
    <w:rsid w:val="00D80231"/>
    <w:rsid w:val="00D9435A"/>
    <w:rsid w:val="00D96B79"/>
    <w:rsid w:val="00DA3103"/>
    <w:rsid w:val="00DB1D35"/>
    <w:rsid w:val="00DB298C"/>
    <w:rsid w:val="00DB7DD1"/>
    <w:rsid w:val="00DC0F12"/>
    <w:rsid w:val="00DD4A6C"/>
    <w:rsid w:val="00DD598D"/>
    <w:rsid w:val="00DF37E0"/>
    <w:rsid w:val="00E05C87"/>
    <w:rsid w:val="00E33F23"/>
    <w:rsid w:val="00E363AF"/>
    <w:rsid w:val="00E41501"/>
    <w:rsid w:val="00E41B3A"/>
    <w:rsid w:val="00E41DC8"/>
    <w:rsid w:val="00E97760"/>
    <w:rsid w:val="00EA48A8"/>
    <w:rsid w:val="00EB01DD"/>
    <w:rsid w:val="00EB447C"/>
    <w:rsid w:val="00EC0CA7"/>
    <w:rsid w:val="00EE0DAE"/>
    <w:rsid w:val="00F03882"/>
    <w:rsid w:val="00F074C0"/>
    <w:rsid w:val="00F077BF"/>
    <w:rsid w:val="00F11C81"/>
    <w:rsid w:val="00F16EA2"/>
    <w:rsid w:val="00F23390"/>
    <w:rsid w:val="00F25134"/>
    <w:rsid w:val="00F46F46"/>
    <w:rsid w:val="00F54C61"/>
    <w:rsid w:val="00F55806"/>
    <w:rsid w:val="00F57DE4"/>
    <w:rsid w:val="00F61AC7"/>
    <w:rsid w:val="00F64495"/>
    <w:rsid w:val="00F7235B"/>
    <w:rsid w:val="00FA02DE"/>
    <w:rsid w:val="00FB1A72"/>
    <w:rsid w:val="00FB5357"/>
    <w:rsid w:val="00FC6123"/>
    <w:rsid w:val="00FC7986"/>
    <w:rsid w:val="00FD0DFA"/>
    <w:rsid w:val="00FF158A"/>
    <w:rsid w:val="00FF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D53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05E"/>
    <w:pPr>
      <w:autoSpaceDE w:val="0"/>
      <w:autoSpaceDN w:val="0"/>
      <w:adjustRightInd w:val="0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A47"/>
    <w:pPr>
      <w:keepNext/>
      <w:keepLines/>
      <w:autoSpaceDE/>
      <w:autoSpaceDN/>
      <w:adjustRightInd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544A6"/>
    <w:pPr>
      <w:autoSpaceDE/>
      <w:autoSpaceDN/>
      <w:adjustRightInd/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A544A6"/>
    <w:rPr>
      <w:rFonts w:ascii="Times New Roman" w:eastAsia="SimSun" w:hAnsi="Times New Roman" w:cs="Times New Roman"/>
      <w:sz w:val="24"/>
      <w:szCs w:val="24"/>
      <w:lang w:val="x-none" w:eastAsia="x-none"/>
    </w:rPr>
  </w:style>
  <w:style w:type="paragraph" w:styleId="NoSpacing">
    <w:name w:val="No Spacing"/>
    <w:uiPriority w:val="1"/>
    <w:qFormat/>
    <w:rsid w:val="00A54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C7604"/>
    <w:pPr>
      <w:autoSpaceDE/>
      <w:autoSpaceDN/>
      <w:adjustRightInd/>
      <w:ind w:left="720"/>
      <w:contextualSpacing/>
    </w:pPr>
    <w:rPr>
      <w:rFonts w:asciiTheme="minorHAnsi" w:hAnsiTheme="minorHAnsi" w:cstheme="minorBidi"/>
    </w:rPr>
  </w:style>
  <w:style w:type="paragraph" w:customStyle="1" w:styleId="CharCharCharChar">
    <w:name w:val="Char Char Char Char"/>
    <w:basedOn w:val="Heading2"/>
    <w:rsid w:val="00020A47"/>
    <w:pPr>
      <w:keepLines w:val="0"/>
      <w:pageBreakBefore/>
      <w:tabs>
        <w:tab w:val="left" w:pos="850"/>
        <w:tab w:val="left" w:pos="1191"/>
        <w:tab w:val="left" w:pos="1531"/>
      </w:tabs>
      <w:spacing w:before="120" w:after="120" w:line="240" w:lineRule="auto"/>
      <w:jc w:val="center"/>
    </w:pPr>
    <w:rPr>
      <w:rFonts w:ascii="Tahoma" w:eastAsia="Times New Roman" w:hAnsi="Tahoma" w:cs="Tahoma"/>
      <w:b/>
      <w:color w:val="FFFFFF"/>
      <w:spacing w:val="20"/>
      <w:sz w:val="22"/>
      <w:szCs w:val="2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A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D0C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0C74"/>
    <w:pPr>
      <w:autoSpaceDE/>
      <w:autoSpaceDN/>
      <w:adjustRightInd/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0C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C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C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C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35673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ka-GE"/>
    </w:rPr>
  </w:style>
  <w:style w:type="paragraph" w:styleId="Header">
    <w:name w:val="header"/>
    <w:basedOn w:val="Normal"/>
    <w:link w:val="HeaderChar"/>
    <w:uiPriority w:val="99"/>
    <w:unhideWhenUsed/>
    <w:rsid w:val="00D1789B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1789B"/>
  </w:style>
  <w:style w:type="paragraph" w:styleId="Footer">
    <w:name w:val="footer"/>
    <w:basedOn w:val="Normal"/>
    <w:link w:val="FooterChar"/>
    <w:uiPriority w:val="99"/>
    <w:unhideWhenUsed/>
    <w:rsid w:val="00D1789B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1789B"/>
  </w:style>
  <w:style w:type="character" w:customStyle="1" w:styleId="color-1">
    <w:name w:val="color-1"/>
    <w:basedOn w:val="DefaultParagraphFont"/>
    <w:rsid w:val="00BE1B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05E"/>
    <w:pPr>
      <w:autoSpaceDE w:val="0"/>
      <w:autoSpaceDN w:val="0"/>
      <w:adjustRightInd w:val="0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A47"/>
    <w:pPr>
      <w:keepNext/>
      <w:keepLines/>
      <w:autoSpaceDE/>
      <w:autoSpaceDN/>
      <w:adjustRightInd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544A6"/>
    <w:pPr>
      <w:autoSpaceDE/>
      <w:autoSpaceDN/>
      <w:adjustRightInd/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A544A6"/>
    <w:rPr>
      <w:rFonts w:ascii="Times New Roman" w:eastAsia="SimSun" w:hAnsi="Times New Roman" w:cs="Times New Roman"/>
      <w:sz w:val="24"/>
      <w:szCs w:val="24"/>
      <w:lang w:val="x-none" w:eastAsia="x-none"/>
    </w:rPr>
  </w:style>
  <w:style w:type="paragraph" w:styleId="NoSpacing">
    <w:name w:val="No Spacing"/>
    <w:uiPriority w:val="1"/>
    <w:qFormat/>
    <w:rsid w:val="00A54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C7604"/>
    <w:pPr>
      <w:autoSpaceDE/>
      <w:autoSpaceDN/>
      <w:adjustRightInd/>
      <w:ind w:left="720"/>
      <w:contextualSpacing/>
    </w:pPr>
    <w:rPr>
      <w:rFonts w:asciiTheme="minorHAnsi" w:hAnsiTheme="minorHAnsi" w:cstheme="minorBidi"/>
    </w:rPr>
  </w:style>
  <w:style w:type="paragraph" w:customStyle="1" w:styleId="CharCharCharChar">
    <w:name w:val="Char Char Char Char"/>
    <w:basedOn w:val="Heading2"/>
    <w:rsid w:val="00020A47"/>
    <w:pPr>
      <w:keepLines w:val="0"/>
      <w:pageBreakBefore/>
      <w:tabs>
        <w:tab w:val="left" w:pos="850"/>
        <w:tab w:val="left" w:pos="1191"/>
        <w:tab w:val="left" w:pos="1531"/>
      </w:tabs>
      <w:spacing w:before="120" w:after="120" w:line="240" w:lineRule="auto"/>
      <w:jc w:val="center"/>
    </w:pPr>
    <w:rPr>
      <w:rFonts w:ascii="Tahoma" w:eastAsia="Times New Roman" w:hAnsi="Tahoma" w:cs="Tahoma"/>
      <w:b/>
      <w:color w:val="FFFFFF"/>
      <w:spacing w:val="20"/>
      <w:sz w:val="22"/>
      <w:szCs w:val="2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A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D0C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0C74"/>
    <w:pPr>
      <w:autoSpaceDE/>
      <w:autoSpaceDN/>
      <w:adjustRightInd/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0C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C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C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C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35673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ka-GE"/>
    </w:rPr>
  </w:style>
  <w:style w:type="paragraph" w:styleId="Header">
    <w:name w:val="header"/>
    <w:basedOn w:val="Normal"/>
    <w:link w:val="HeaderChar"/>
    <w:uiPriority w:val="99"/>
    <w:unhideWhenUsed/>
    <w:rsid w:val="00D1789B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1789B"/>
  </w:style>
  <w:style w:type="paragraph" w:styleId="Footer">
    <w:name w:val="footer"/>
    <w:basedOn w:val="Normal"/>
    <w:link w:val="FooterChar"/>
    <w:uiPriority w:val="99"/>
    <w:unhideWhenUsed/>
    <w:rsid w:val="00D1789B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1789B"/>
  </w:style>
  <w:style w:type="character" w:customStyle="1" w:styleId="color-1">
    <w:name w:val="color-1"/>
    <w:basedOn w:val="DefaultParagraphFont"/>
    <w:rsid w:val="00BE1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Ekaterine Adamia</cp:lastModifiedBy>
  <cp:revision>6</cp:revision>
  <dcterms:created xsi:type="dcterms:W3CDTF">2018-02-15T23:43:00Z</dcterms:created>
  <dcterms:modified xsi:type="dcterms:W3CDTF">2018-02-19T08:02:00Z</dcterms:modified>
</cp:coreProperties>
</file>