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2476F0CE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</w:t>
      </w:r>
      <w:del w:id="0" w:author="Windows User" w:date="2020-09-26T14:50:00Z">
        <w:r w:rsidR="00B477C3" w:rsidRPr="00222E77" w:rsidDel="00FC4408">
          <w:rPr>
            <w:rFonts w:ascii="Sylfaen" w:hAnsi="Sylfaen"/>
            <w:lang w:val="ka-GE"/>
          </w:rPr>
          <w:delText>დადასტურებისთანავე</w:delText>
        </w:r>
        <w:r w:rsidR="00B80359" w:rsidRPr="00222E77" w:rsidDel="00FC4408">
          <w:rPr>
            <w:rFonts w:ascii="Sylfaen" w:hAnsi="Sylfaen"/>
            <w:lang w:val="ka-GE"/>
          </w:rPr>
          <w:delText xml:space="preserve">, </w:delText>
        </w:r>
      </w:del>
      <w:ins w:id="1" w:author="Windows User" w:date="2020-09-26T14:50:00Z">
        <w:r w:rsidR="00FC4408">
          <w:rPr>
            <w:rFonts w:ascii="Sylfaen" w:hAnsi="Sylfaen"/>
            <w:lang w:val="ka-GE"/>
          </w:rPr>
          <w:t>დადასტურებულ შემთხვევებზე</w:t>
        </w:r>
        <w:r w:rsidR="00FC4408" w:rsidRPr="00222E77">
          <w:rPr>
            <w:rFonts w:ascii="Sylfaen" w:hAnsi="Sylfaen"/>
            <w:lang w:val="ka-GE"/>
          </w:rPr>
          <w:t xml:space="preserve"> </w:t>
        </w:r>
      </w:ins>
      <w:r w:rsidR="00B80359" w:rsidRPr="00222E77">
        <w:rPr>
          <w:rFonts w:ascii="Sylfaen" w:hAnsi="Sylfaen"/>
          <w:lang w:val="ka-GE"/>
        </w:rPr>
        <w:t>ინფორმაცია</w:t>
      </w:r>
      <w:ins w:id="2" w:author="Windows User" w:date="2020-09-26T14:51:00Z">
        <w:r w:rsidR="00FC4408">
          <w:rPr>
            <w:rFonts w:ascii="Sylfaen" w:hAnsi="Sylfaen"/>
            <w:lang w:val="ka-GE"/>
          </w:rPr>
          <w:t xml:space="preserve"> (პაციენტთა სია ექსელის ფორმატით, </w:t>
        </w:r>
      </w:ins>
      <w:ins w:id="3" w:author="Windows User" w:date="2020-09-26T14:52:00Z">
        <w:r w:rsidR="00FC4408">
          <w:rPr>
            <w:rFonts w:ascii="Sylfaen" w:hAnsi="Sylfaen"/>
            <w:lang w:val="ka-GE"/>
          </w:rPr>
          <w:t xml:space="preserve">მათი </w:t>
        </w:r>
      </w:ins>
      <w:ins w:id="4" w:author="Windows User" w:date="2020-09-26T14:51:00Z">
        <w:r w:rsidR="00FC4408">
          <w:rPr>
            <w:rFonts w:ascii="Sylfaen" w:hAnsi="Sylfaen"/>
            <w:lang w:val="ka-GE"/>
          </w:rPr>
          <w:t xml:space="preserve">საკონტაქტო </w:t>
        </w:r>
      </w:ins>
      <w:ins w:id="5" w:author="Windows User" w:date="2020-09-26T14:52:00Z">
        <w:r w:rsidR="00FC4408">
          <w:rPr>
            <w:rFonts w:ascii="Sylfaen" w:hAnsi="Sylfaen"/>
            <w:lang w:val="ka-GE"/>
          </w:rPr>
          <w:t>მონაცემების</w:t>
        </w:r>
      </w:ins>
      <w:ins w:id="6" w:author="Windows User" w:date="2020-09-26T14:51:00Z">
        <w:r w:rsidR="00FC4408">
          <w:rPr>
            <w:rFonts w:ascii="Sylfaen" w:hAnsi="Sylfaen"/>
            <w:lang w:val="ka-GE"/>
          </w:rPr>
          <w:t xml:space="preserve"> მითითებით)</w:t>
        </w:r>
      </w:ins>
      <w:r w:rsidR="00B477C3" w:rsidRPr="00222E77">
        <w:rPr>
          <w:rFonts w:ascii="Sylfaen" w:hAnsi="Sylfaen"/>
          <w:lang w:val="ka-GE"/>
        </w:rPr>
        <w:t xml:space="preserve"> </w:t>
      </w:r>
      <w:ins w:id="7" w:author="Windows User" w:date="2020-09-26T14:50:00Z">
        <w:r w:rsidR="00FC4408">
          <w:rPr>
            <w:rFonts w:ascii="Sylfaen" w:hAnsi="Sylfaen"/>
            <w:lang w:val="ka-GE"/>
          </w:rPr>
          <w:t xml:space="preserve">ყოველდღიურად (10:00სთ-ზე)? </w:t>
        </w:r>
      </w:ins>
      <w:r w:rsidR="00B80359" w:rsidRPr="00222E77">
        <w:rPr>
          <w:rFonts w:ascii="Sylfaen" w:hAnsi="Sylfaen"/>
          <w:lang w:val="ka-GE"/>
        </w:rPr>
        <w:t xml:space="preserve">მიეწოდება </w:t>
      </w:r>
      <w:r w:rsidR="008E62F4">
        <w:rPr>
          <w:rFonts w:ascii="Sylfaen" w:hAnsi="Sylfaen" w:cs="Sylfaen"/>
        </w:rPr>
        <w:t>საქართველოს</w:t>
      </w:r>
      <w:r w:rsidR="008E62F4">
        <w:t xml:space="preserve"> </w:t>
      </w:r>
      <w:r w:rsidR="008E62F4">
        <w:rPr>
          <w:rFonts w:ascii="Sylfaen" w:hAnsi="Sylfaen" w:cs="Sylfaen"/>
        </w:rPr>
        <w:t>შინაგან</w:t>
      </w:r>
      <w:r w:rsidR="008E62F4">
        <w:t xml:space="preserve"> </w:t>
      </w:r>
      <w:r w:rsidR="008E62F4">
        <w:rPr>
          <w:rFonts w:ascii="Sylfaen" w:hAnsi="Sylfaen" w:cs="Sylfaen"/>
        </w:rPr>
        <w:t>საქმეთა</w:t>
      </w:r>
      <w:r w:rsidR="008E62F4">
        <w:t xml:space="preserve"> </w:t>
      </w:r>
      <w:r w:rsidR="008E62F4">
        <w:rPr>
          <w:rFonts w:ascii="Sylfaen" w:hAnsi="Sylfaen" w:cs="Sylfaen"/>
        </w:rPr>
        <w:t>სამინისტროს</w:t>
      </w:r>
      <w:r w:rsidR="008E62F4"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r w:rsidR="008E62F4">
        <w:rPr>
          <w:rFonts w:ascii="Sylfaen" w:hAnsi="Sylfaen"/>
          <w:lang w:val="ka-GE"/>
        </w:rPr>
        <w:t xml:space="preserve">(შემდგომში - </w:t>
      </w:r>
      <w:r w:rsidR="00EE2128" w:rsidRPr="00781483">
        <w:rPr>
          <w:rFonts w:ascii="Sylfaen" w:hAnsi="Sylfaen"/>
          <w:lang w:val="ka-GE"/>
        </w:rPr>
        <w:t>,,</w:t>
      </w:r>
      <w:r w:rsidR="008E62F4">
        <w:rPr>
          <w:rFonts w:ascii="Sylfaen" w:hAnsi="Sylfaen"/>
          <w:lang w:val="ka-GE"/>
        </w:rPr>
        <w:t>112</w:t>
      </w:r>
      <w:r w:rsidR="00EE2128" w:rsidRPr="00781483">
        <w:rPr>
          <w:rFonts w:ascii="Sylfaen" w:hAnsi="Sylfaen"/>
          <w:lang w:val="ka-GE"/>
        </w:rPr>
        <w:t>‘‘</w:t>
      </w:r>
      <w:r w:rsidR="008E62F4">
        <w:rPr>
          <w:rFonts w:ascii="Sylfaen" w:hAnsi="Sylfaen"/>
          <w:lang w:val="ka-GE"/>
        </w:rPr>
        <w:t xml:space="preserve">) </w:t>
      </w:r>
      <w:r w:rsidR="008E62F4" w:rsidRPr="00222E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8E62F4">
        <w:rPr>
          <w:rFonts w:ascii="Sylfaen" w:hAnsi="Sylfaen" w:cs="Sylfaen"/>
          <w:bCs/>
          <w:lang w:val="ka-GE"/>
        </w:rPr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lastRenderedPageBreak/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46C0ACEB" w14:textId="26DF051B" w:rsidR="000A03C9" w:rsidRPr="000A03C9" w:rsidRDefault="00FC50C0" w:rsidP="000A03C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ins w:id="8" w:author="Windows User" w:date="2020-09-26T15:01:00Z"/>
          <w:rFonts w:ascii="Sylfaen" w:eastAsia="Times New Roman" w:hAnsi="Sylfaen" w:cs="Sylfaen"/>
          <w:sz w:val="24"/>
          <w:szCs w:val="24"/>
          <w:lang w:val="ka-GE"/>
        </w:rPr>
      </w:pPr>
      <w:r w:rsidRPr="000A03C9">
        <w:rPr>
          <w:rFonts w:ascii="Sylfaen" w:hAnsi="Sylfaen" w:cs="Sylfaen"/>
          <w:lang w:val="ka-GE"/>
        </w:rPr>
        <w:t>ა</w:t>
      </w:r>
      <w:r w:rsidRPr="000A03C9">
        <w:rPr>
          <w:rFonts w:ascii="Sylfaen" w:hAnsi="Sylfaen"/>
          <w:lang w:val="ka-GE"/>
        </w:rPr>
        <w:t>.გ.ა.ბ) ამ დანართის ,,ა.გ.ა.ა“ ქვეპუნქტით გათვალისწი</w:t>
      </w:r>
      <w:r w:rsidR="00294CDD" w:rsidRPr="000A03C9">
        <w:rPr>
          <w:rFonts w:ascii="Sylfaen" w:hAnsi="Sylfaen"/>
          <w:lang w:val="ka-GE"/>
        </w:rPr>
        <w:t>ნ</w:t>
      </w:r>
      <w:r w:rsidRPr="000A03C9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moveToRangeStart w:id="9" w:author="Windows User" w:date="2020-09-26T15:02:00Z" w:name="move52024968"/>
      <w:moveTo w:id="10" w:author="Windows User" w:date="2020-09-26T15:02:00Z">
        <w:del w:id="11" w:author="Windows User" w:date="2020-09-26T15:02:00Z">
          <w:r w:rsidR="000A03C9" w:rsidRPr="00222E77" w:rsidDel="000A03C9">
            <w:rPr>
              <w:rFonts w:ascii="Sylfaen" w:hAnsi="Sylfaen"/>
              <w:lang w:val="ka-GE"/>
            </w:rPr>
            <w:delText>ხდება</w:delText>
          </w:r>
        </w:del>
      </w:moveTo>
      <w:ins w:id="12" w:author="Windows User" w:date="2020-09-26T15:02:00Z">
        <w:r w:rsidR="000A03C9">
          <w:rPr>
            <w:rFonts w:ascii="Sylfaen" w:hAnsi="Sylfaen"/>
            <w:lang w:val="ka-GE"/>
          </w:rPr>
          <w:t>მიიღება გადაწყვეტილება</w:t>
        </w:r>
      </w:ins>
      <w:moveTo w:id="13" w:author="Windows User" w:date="2020-09-26T15:02:00Z">
        <w:r w:rsidR="000A03C9" w:rsidRPr="00222E77">
          <w:rPr>
            <w:rFonts w:ascii="Sylfaen" w:hAnsi="Sylfaen"/>
            <w:lang w:val="ka-GE"/>
          </w:rPr>
          <w:t xml:space="preserve"> პაციენტის</w:t>
        </w:r>
        <w:r w:rsidR="000A03C9" w:rsidRPr="00222E77">
          <w:rPr>
            <w:rFonts w:ascii="Sylfaen" w:hAnsi="Sylfaen"/>
            <w:shd w:val="clear" w:color="auto" w:fill="FFFFFF"/>
          </w:rPr>
          <w:t> </w:t>
        </w:r>
        <w:del w:id="14" w:author="Windows User" w:date="2020-09-26T15:03:00Z">
          <w:r w:rsidR="000A03C9" w:rsidRPr="00222E77" w:rsidDel="000A03C9">
            <w:rPr>
              <w:rFonts w:ascii="Sylfaen" w:hAnsi="Sylfaen"/>
              <w:shd w:val="clear" w:color="auto" w:fill="FFFFFF"/>
            </w:rPr>
            <w:delText>გადაყვანა</w:delText>
          </w:r>
          <w:r w:rsidR="000A03C9" w:rsidDel="000A03C9">
            <w:rPr>
              <w:rFonts w:ascii="Sylfaen" w:hAnsi="Sylfaen"/>
              <w:shd w:val="clear" w:color="auto" w:fill="FFFFFF"/>
              <w:lang w:val="ka-GE"/>
            </w:rPr>
            <w:delText xml:space="preserve"> </w:delText>
          </w:r>
          <w:r w:rsidR="000A03C9" w:rsidRPr="00222E77" w:rsidDel="000A03C9">
            <w:rPr>
              <w:rFonts w:ascii="Sylfaen" w:hAnsi="Sylfaen"/>
              <w:shd w:val="clear" w:color="auto" w:fill="FFFFFF"/>
            </w:rPr>
            <w:delText xml:space="preserve"> </w:delText>
          </w:r>
        </w:del>
        <w:r w:rsidR="000A03C9" w:rsidRPr="00222E77">
          <w:rPr>
            <w:rFonts w:ascii="Sylfaen" w:hAnsi="Sylfaen"/>
            <w:shd w:val="clear" w:color="auto" w:fill="FFFFFF"/>
          </w:rPr>
          <w:t>საკარანტინე სასტუმროში</w:t>
        </w:r>
      </w:moveTo>
      <w:ins w:id="15" w:author="Windows User" w:date="2020-09-26T15:03:00Z">
        <w:r w:rsidR="000A03C9">
          <w:rPr>
            <w:rFonts w:ascii="Sylfaen" w:hAnsi="Sylfaen"/>
            <w:shd w:val="clear" w:color="auto" w:fill="FFFFFF"/>
            <w:lang w:val="ka-GE"/>
          </w:rPr>
          <w:t xml:space="preserve"> გადაყვანის შესახებ</w:t>
        </w:r>
      </w:ins>
      <w:moveTo w:id="16" w:author="Windows User" w:date="2020-09-26T15:02:00Z">
        <w:r w:rsidR="000A03C9">
          <w:rPr>
            <w:rFonts w:ascii="Sylfaen" w:hAnsi="Sylfaen"/>
            <w:shd w:val="clear" w:color="auto" w:fill="FFFFFF"/>
            <w:lang w:val="ka-GE"/>
          </w:rPr>
          <w:t>;</w:t>
        </w:r>
      </w:moveTo>
      <w:ins w:id="17" w:author="Windows User" w:date="2020-09-26T15:04:00Z">
        <w:r w:rsidR="000A03C9">
          <w:rPr>
            <w:rFonts w:ascii="Sylfaen" w:hAnsi="Sylfaen"/>
            <w:shd w:val="clear" w:color="auto" w:fill="FFFFFF"/>
            <w:lang w:val="ka-GE"/>
          </w:rPr>
          <w:t xml:space="preserve"> ასეთ შემთხვევაში,</w:t>
        </w:r>
      </w:ins>
      <w:moveToRangeEnd w:id="9"/>
      <w:r w:rsidR="000A03C9">
        <w:rPr>
          <w:rFonts w:ascii="Sylfaen" w:hAnsi="Sylfaen"/>
          <w:shd w:val="clear" w:color="auto" w:fill="FFFFFF"/>
          <w:lang w:val="ka-GE"/>
        </w:rPr>
        <w:t xml:space="preserve"> </w:t>
      </w:r>
      <w:ins w:id="18" w:author="Windows User" w:date="2020-09-26T15:01:00Z">
        <w:r w:rsidR="000A03C9" w:rsidRPr="000A03C9">
          <w:rPr>
            <w:rFonts w:ascii="Sylfaen" w:hAnsi="Sylfaen" w:cs="Sylfaen"/>
            <w:lang w:val="ka-GE"/>
          </w:rPr>
          <w:t>ოჯახის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ექიმი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ატყობინებს</w:t>
        </w:r>
        <w:r w:rsidR="000A03C9" w:rsidRPr="000A03C9">
          <w:rPr>
            <w:lang w:val="ka-GE"/>
          </w:rPr>
          <w:t xml:space="preserve"> 112-</w:t>
        </w:r>
        <w:r w:rsidR="000A03C9" w:rsidRPr="000A03C9">
          <w:rPr>
            <w:rFonts w:ascii="Sylfaen" w:hAnsi="Sylfaen" w:cs="Sylfaen"/>
            <w:lang w:val="ka-GE"/>
          </w:rPr>
          <w:t>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აღნიშნული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პაციენტის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თაობაზე</w:t>
        </w:r>
        <w:r w:rsidR="000A03C9" w:rsidRPr="000A03C9">
          <w:rPr>
            <w:lang w:val="ka-GE"/>
          </w:rPr>
          <w:t xml:space="preserve">, </w:t>
        </w:r>
        <w:r w:rsidR="000A03C9" w:rsidRPr="000A03C9">
          <w:rPr>
            <w:rFonts w:ascii="Sylfaen" w:hAnsi="Sylfaen" w:cs="Sylfaen"/>
            <w:lang w:val="ka-GE"/>
          </w:rPr>
          <w:t>რომლის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საფუძველზე</w:t>
        </w:r>
        <w:r w:rsidR="000A03C9" w:rsidRPr="000A03C9">
          <w:rPr>
            <w:lang w:val="ka-GE"/>
          </w:rPr>
          <w:t xml:space="preserve"> 112 </w:t>
        </w:r>
        <w:r w:rsidR="000A03C9" w:rsidRPr="000A03C9">
          <w:rPr>
            <w:rFonts w:ascii="Sylfaen" w:hAnsi="Sylfaen" w:cs="Sylfaen"/>
            <w:lang w:val="ka-GE"/>
          </w:rPr>
          <w:t>უზრუნველყოფს</w:t>
        </w:r>
        <w:r w:rsidR="000A03C9" w:rsidRPr="000A03C9">
          <w:rPr>
            <w:lang w:val="ka-GE"/>
          </w:rPr>
          <w:t xml:space="preserve">  </w:t>
        </w:r>
        <w:r w:rsidR="000A03C9" w:rsidRPr="000A03C9">
          <w:rPr>
            <w:rFonts w:ascii="Sylfaen" w:hAnsi="Sylfaen" w:cs="Sylfaen"/>
            <w:lang w:val="ka-GE"/>
          </w:rPr>
          <w:t>სასწრაფო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სამედიცინო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სამსახურის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ჩართულობას</w:t>
        </w:r>
        <w:r w:rsidR="000A03C9" w:rsidRPr="000A03C9">
          <w:rPr>
            <w:lang w:val="ka-GE"/>
          </w:rPr>
          <w:t>;</w:t>
        </w:r>
      </w:ins>
    </w:p>
    <w:p w14:paraId="32FE3BCB" w14:textId="4EDB8894" w:rsidR="0043686C" w:rsidRPr="009F5BB3" w:rsidDel="000A03C9" w:rsidRDefault="00AF2E11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moveFrom w:id="19" w:author="Windows User" w:date="2020-09-26T15:02:00Z"/>
          <w:rFonts w:ascii="Sylfaen" w:eastAsia="Times New Roman" w:hAnsi="Sylfaen" w:cs="Sylfaen"/>
          <w:lang w:val="ka-GE"/>
        </w:rPr>
      </w:pPr>
      <w:moveFromRangeStart w:id="20" w:author="Windows User" w:date="2020-09-26T15:02:00Z" w:name="move52024968"/>
      <w:moveFrom w:id="21" w:author="Windows User" w:date="2020-09-26T15:02:00Z">
        <w:r w:rsidRPr="00222E77" w:rsidDel="000A03C9">
          <w:rPr>
            <w:rFonts w:ascii="Sylfaen" w:hAnsi="Sylfaen"/>
            <w:lang w:val="ka-GE"/>
          </w:rPr>
          <w:t>ხდება პაციენტების</w:t>
        </w:r>
        <w:r w:rsidRPr="00222E77" w:rsidDel="000A03C9">
          <w:rPr>
            <w:rFonts w:ascii="Sylfaen" w:hAnsi="Sylfaen"/>
            <w:shd w:val="clear" w:color="auto" w:fill="FFFFFF"/>
          </w:rPr>
          <w:t> გადაყვანა</w:t>
        </w:r>
        <w:r w:rsidR="00C67CE8" w:rsidDel="000A03C9">
          <w:rPr>
            <w:rFonts w:ascii="Sylfaen" w:hAnsi="Sylfaen"/>
            <w:shd w:val="clear" w:color="auto" w:fill="FFFFFF"/>
            <w:lang w:val="ka-GE"/>
          </w:rPr>
          <w:t xml:space="preserve"> </w:t>
        </w:r>
        <w:r w:rsidRPr="00222E77" w:rsidDel="000A03C9">
          <w:rPr>
            <w:rFonts w:ascii="Sylfaen" w:hAnsi="Sylfaen"/>
            <w:shd w:val="clear" w:color="auto" w:fill="FFFFFF"/>
          </w:rPr>
          <w:t xml:space="preserve"> საკარანტინე სასტუმროში</w:t>
        </w:r>
        <w:r w:rsidR="00ED1BA4" w:rsidDel="000A03C9">
          <w:rPr>
            <w:rFonts w:ascii="Sylfaen" w:hAnsi="Sylfaen"/>
            <w:shd w:val="clear" w:color="auto" w:fill="FFFFFF"/>
            <w:lang w:val="ka-GE"/>
          </w:rPr>
          <w:t>;</w:t>
        </w:r>
      </w:moveFrom>
    </w:p>
    <w:moveFromRangeEnd w:id="20"/>
    <w:p w14:paraId="7926F540" w14:textId="04C1DD2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0A03C9">
        <w:rPr>
          <w:rFonts w:ascii="Sylfaen" w:hAnsi="Sylfaen" w:cs="Calibri"/>
          <w:sz w:val="22"/>
          <w:szCs w:val="22"/>
          <w:lang w:val="ka-GE"/>
        </w:rPr>
        <w:t xml:space="preserve">, </w:t>
      </w:r>
      <w:ins w:id="22" w:author="Windows User" w:date="2020-09-26T15:01:00Z">
        <w:r w:rsidR="000A03C9" w:rsidRPr="000A03C9">
          <w:rPr>
            <w:rFonts w:ascii="Sylfaen" w:hAnsi="Sylfaen" w:cs="Sylfaen"/>
            <w:lang w:val="ka-GE"/>
          </w:rPr>
          <w:t>სასწრაფო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სამედიცინო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სამსახური</w:t>
        </w:r>
      </w:ins>
      <w:r w:rsidR="000A03C9">
        <w:rPr>
          <w:rFonts w:ascii="Sylfaen" w:hAnsi="Sylfaen" w:cs="Sylfaen"/>
          <w:lang w:val="ka-GE"/>
        </w:rPr>
        <w:t>ს</w:t>
      </w:r>
      <w:ins w:id="23" w:author="Windows User" w:date="2020-09-26T15:08:00Z">
        <w:r w:rsidR="000A03C9">
          <w:rPr>
            <w:rFonts w:ascii="Sylfaen" w:hAnsi="Sylfaen" w:cs="Sylfaen"/>
            <w:lang w:val="ka-GE"/>
          </w:rPr>
          <w:t xml:space="preserve"> მეშვეობით;</w:t>
        </w:r>
      </w:ins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004041DA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24" w:author="Windows User" w:date="2020-09-26T14:57:00Z"/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lastRenderedPageBreak/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3C2AF3A7" w14:textId="7BD57399" w:rsidR="00FC4408" w:rsidRPr="00FC4408" w:rsidDel="000A03C9" w:rsidRDefault="00FC4408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25" w:author="Windows User" w:date="2020-09-26T15:01:00Z"/>
          <w:rFonts w:ascii="Sylfaen" w:hAnsi="Sylfaen" w:cs="Calibri"/>
          <w:b/>
          <w:sz w:val="22"/>
          <w:szCs w:val="22"/>
          <w:lang w:val="ka-GE"/>
        </w:rPr>
      </w:pPr>
    </w:p>
    <w:p w14:paraId="0CA7B324" w14:textId="6F078134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>*შენიშვნა: შესაბამის საკარანტინე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5F243C0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</w:t>
      </w:r>
      <w:ins w:id="26" w:author="Windows User" w:date="2020-09-26T15:10:00Z">
        <w:r w:rsidR="000A03C9">
          <w:rPr>
            <w:rFonts w:ascii="Sylfaen" w:hAnsi="Sylfaen"/>
            <w:sz w:val="22"/>
            <w:szCs w:val="22"/>
            <w:shd w:val="clear" w:color="auto" w:fill="FFFFFF"/>
            <w:lang w:val="ka-GE"/>
          </w:rPr>
          <w:t xml:space="preserve"> წელს ზემოთ</w:t>
        </w:r>
      </w:ins>
      <w:del w:id="27" w:author="Windows User" w:date="2020-09-26T15:10:00Z">
        <w:r w:rsidR="002E0ED3" w:rsidRPr="00222E77" w:rsidDel="000A03C9">
          <w:rPr>
            <w:rFonts w:ascii="Sylfaen" w:hAnsi="Sylfaen"/>
            <w:sz w:val="22"/>
            <w:szCs w:val="22"/>
            <w:shd w:val="clear" w:color="auto" w:fill="FFFFFF"/>
          </w:rPr>
          <w:delText>+</w:delText>
        </w:r>
      </w:del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ins w:id="28" w:author="Windows User" w:date="2020-09-26T15:10:00Z">
        <w:r w:rsidR="000A03C9">
          <w:rPr>
            <w:rFonts w:ascii="Sylfaen" w:hAnsi="Sylfaen"/>
            <w:sz w:val="22"/>
            <w:szCs w:val="22"/>
            <w:shd w:val="clear" w:color="auto" w:fill="FFFFFF"/>
            <w:lang w:val="ka-GE"/>
          </w:rPr>
          <w:t xml:space="preserve"> (ექიმის გადაწყვეტილებით)</w:t>
        </w:r>
      </w:ins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29ADD8C3" w14:textId="43395FC6" w:rsidR="004A1939" w:rsidRPr="000A03C9" w:rsidRDefault="0012346D" w:rsidP="004A193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ins w:id="29" w:author="Windows User" w:date="2020-09-26T15:11:00Z"/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Calibri"/>
          <w:lang w:val="ka-GE"/>
        </w:rPr>
        <w:t>6</w:t>
      </w:r>
      <w:r w:rsidR="007667C2" w:rsidRPr="00222E77">
        <w:rPr>
          <w:rFonts w:ascii="Sylfaen" w:hAnsi="Sylfaen" w:cs="Calibri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lang w:val="ka-GE"/>
        </w:rPr>
        <w:t>ბინაზე/</w:t>
      </w:r>
      <w:r w:rsidR="007667C2" w:rsidRPr="00222E77">
        <w:rPr>
          <w:rFonts w:ascii="Sylfaen" w:hAnsi="Sylfaen" w:cs="Calibri"/>
          <w:b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lang w:val="ka-GE"/>
        </w:rPr>
        <w:t xml:space="preserve"> </w:t>
      </w:r>
      <w:r w:rsidR="007667C2" w:rsidRPr="00222E77">
        <w:rPr>
          <w:rFonts w:ascii="Sylfaen" w:hAnsi="Sylfaen" w:cs="Calibri"/>
          <w:lang w:val="ka-GE"/>
        </w:rPr>
        <w:t xml:space="preserve">- ექიმის გადაწყვეტილებით. </w:t>
      </w:r>
      <w:ins w:id="30" w:author="Windows User" w:date="2020-09-26T15:11:00Z">
        <w:r w:rsidR="004A1939">
          <w:rPr>
            <w:rFonts w:ascii="Sylfaen" w:hAnsi="Sylfaen"/>
            <w:shd w:val="clear" w:color="auto" w:fill="FFFFFF"/>
            <w:lang w:val="ka-GE"/>
          </w:rPr>
          <w:t xml:space="preserve">ასეთ შემთხვევაში, </w:t>
        </w:r>
        <w:bookmarkStart w:id="31" w:name="_GoBack"/>
        <w:bookmarkEnd w:id="31"/>
        <w:r w:rsidR="004A1939" w:rsidRPr="000A03C9">
          <w:rPr>
            <w:rFonts w:ascii="Sylfaen" w:hAnsi="Sylfaen" w:cs="Sylfaen"/>
            <w:lang w:val="ka-GE"/>
          </w:rPr>
          <w:t>ექიმი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ატყობინებს</w:t>
        </w:r>
        <w:r w:rsidR="004A1939" w:rsidRPr="000A03C9">
          <w:rPr>
            <w:lang w:val="ka-GE"/>
          </w:rPr>
          <w:t xml:space="preserve"> 112-</w:t>
        </w:r>
        <w:r w:rsidR="004A1939" w:rsidRPr="000A03C9">
          <w:rPr>
            <w:rFonts w:ascii="Sylfaen" w:hAnsi="Sylfaen" w:cs="Sylfaen"/>
            <w:lang w:val="ka-GE"/>
          </w:rPr>
          <w:t>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აღნიშნული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პაციენტის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თაობაზე</w:t>
        </w:r>
        <w:r w:rsidR="004A1939" w:rsidRPr="000A03C9">
          <w:rPr>
            <w:lang w:val="ka-GE"/>
          </w:rPr>
          <w:t xml:space="preserve">, </w:t>
        </w:r>
        <w:r w:rsidR="004A1939" w:rsidRPr="000A03C9">
          <w:rPr>
            <w:rFonts w:ascii="Sylfaen" w:hAnsi="Sylfaen" w:cs="Sylfaen"/>
            <w:lang w:val="ka-GE"/>
          </w:rPr>
          <w:t>რომლის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საფუძველზე</w:t>
        </w:r>
        <w:r w:rsidR="004A1939" w:rsidRPr="000A03C9">
          <w:rPr>
            <w:lang w:val="ka-GE"/>
          </w:rPr>
          <w:t xml:space="preserve"> 112 </w:t>
        </w:r>
        <w:r w:rsidR="004A1939" w:rsidRPr="000A03C9">
          <w:rPr>
            <w:rFonts w:ascii="Sylfaen" w:hAnsi="Sylfaen" w:cs="Sylfaen"/>
            <w:lang w:val="ka-GE"/>
          </w:rPr>
          <w:t>უზრუნველყოფს</w:t>
        </w:r>
        <w:r w:rsidR="004A1939" w:rsidRPr="000A03C9">
          <w:rPr>
            <w:lang w:val="ka-GE"/>
          </w:rPr>
          <w:t xml:space="preserve">  </w:t>
        </w:r>
        <w:r w:rsidR="004A1939" w:rsidRPr="000A03C9">
          <w:rPr>
            <w:rFonts w:ascii="Sylfaen" w:hAnsi="Sylfaen" w:cs="Sylfaen"/>
            <w:lang w:val="ka-GE"/>
          </w:rPr>
          <w:t>სასწრაფო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lastRenderedPageBreak/>
          <w:t>სამედიცინო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სამსახურის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ჩართულობას</w:t>
        </w:r>
        <w:r w:rsidR="004A1939" w:rsidRPr="000A03C9">
          <w:rPr>
            <w:lang w:val="ka-GE"/>
          </w:rPr>
          <w:t>;</w:t>
        </w:r>
      </w:ins>
    </w:p>
    <w:p w14:paraId="58607345" w14:textId="3AE05DEC" w:rsidR="007667C2" w:rsidRPr="00222E77" w:rsidRDefault="007667C2" w:rsidP="004A1939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4D6797E5" w14:textId="4DB560E0" w:rsidR="00A80833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r w:rsidR="00A80833" w:rsidRPr="00222E77">
        <w:rPr>
          <w:rFonts w:ascii="Sylfaen" w:hAnsi="Sylfaen" w:cs="Sylfaen"/>
          <w:sz w:val="22"/>
          <w:szCs w:val="22"/>
        </w:rPr>
        <w:t>ახალი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82C26" w14:textId="77777777" w:rsidR="00EF62EB" w:rsidRDefault="00EF62EB" w:rsidP="004A7C65">
      <w:pPr>
        <w:spacing w:after="0" w:line="240" w:lineRule="auto"/>
      </w:pPr>
      <w:r>
        <w:separator/>
      </w:r>
    </w:p>
  </w:endnote>
  <w:endnote w:type="continuationSeparator" w:id="0">
    <w:p w14:paraId="14DE4E23" w14:textId="77777777" w:rsidR="00EF62EB" w:rsidRDefault="00EF62EB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DF1A" w14:textId="77777777" w:rsidR="00EF62EB" w:rsidRDefault="00EF62EB" w:rsidP="004A7C65">
      <w:pPr>
        <w:spacing w:after="0" w:line="240" w:lineRule="auto"/>
      </w:pPr>
      <w:r>
        <w:separator/>
      </w:r>
    </w:p>
  </w:footnote>
  <w:footnote w:type="continuationSeparator" w:id="0">
    <w:p w14:paraId="6D1B7B4D" w14:textId="77777777" w:rsidR="00EF62EB" w:rsidRDefault="00EF62EB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03C9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1939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E2128"/>
    <w:rsid w:val="00EF00C4"/>
    <w:rsid w:val="00EF2BEC"/>
    <w:rsid w:val="00EF62EB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4408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Windows User</cp:lastModifiedBy>
  <cp:revision>2</cp:revision>
  <cp:lastPrinted>2020-09-22T06:45:00Z</cp:lastPrinted>
  <dcterms:created xsi:type="dcterms:W3CDTF">2020-09-26T11:12:00Z</dcterms:created>
  <dcterms:modified xsi:type="dcterms:W3CDTF">2020-09-26T11:12:00Z</dcterms:modified>
</cp:coreProperties>
</file>