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D738F" w14:textId="77777777" w:rsidR="00DF078F" w:rsidRPr="00E92923" w:rsidRDefault="00D36A2A" w:rsidP="005F2263">
      <w:pPr>
        <w:spacing w:after="240" w:line="276" w:lineRule="auto"/>
        <w:jc w:val="both"/>
        <w:rPr>
          <w:b/>
          <w:sz w:val="30"/>
          <w:szCs w:val="30"/>
        </w:rPr>
      </w:pPr>
      <w:r w:rsidRPr="00E92923">
        <w:rPr>
          <w:noProof/>
        </w:rPr>
        <w:drawing>
          <wp:inline distT="0" distB="0" distL="0" distR="0" wp14:anchorId="14975D99" wp14:editId="0DEE6AF6">
            <wp:extent cx="2313543" cy="1543869"/>
            <wp:effectExtent l="19050" t="19050" r="10795" b="18415"/>
            <wp:docPr id="3" name="Picture 3" descr="Flag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060" cy="1561564"/>
                    </a:xfrm>
                    <a:prstGeom prst="rect">
                      <a:avLst/>
                    </a:prstGeom>
                    <a:noFill/>
                    <a:ln>
                      <a:solidFill>
                        <a:schemeClr val="tx1"/>
                      </a:solidFill>
                    </a:ln>
                  </pic:spPr>
                </pic:pic>
              </a:graphicData>
            </a:graphic>
          </wp:inline>
        </w:drawing>
      </w:r>
    </w:p>
    <w:p w14:paraId="52F6E8B9" w14:textId="77777777" w:rsidR="00DF078F" w:rsidRPr="00E92923" w:rsidRDefault="00DF078F" w:rsidP="005F2263">
      <w:pPr>
        <w:spacing w:after="240" w:line="276" w:lineRule="auto"/>
        <w:jc w:val="both"/>
        <w:rPr>
          <w:b/>
          <w:sz w:val="30"/>
          <w:szCs w:val="30"/>
        </w:rPr>
      </w:pPr>
    </w:p>
    <w:p w14:paraId="654AEEC0" w14:textId="77777777" w:rsidR="00B25CDF" w:rsidRPr="005F2263" w:rsidRDefault="00DF4C07" w:rsidP="005F2263">
      <w:pPr>
        <w:spacing w:after="240" w:line="276" w:lineRule="auto"/>
        <w:jc w:val="both"/>
        <w:rPr>
          <w:sz w:val="18"/>
        </w:rPr>
      </w:pPr>
      <w:r w:rsidRPr="005F2263">
        <w:rPr>
          <w:rFonts w:ascii="Sylfaen" w:hAnsi="Sylfaen"/>
          <w:b/>
          <w:sz w:val="32"/>
          <w:szCs w:val="40"/>
          <w:lang w:val="ka-GE"/>
        </w:rPr>
        <w:t xml:space="preserve">„თამბაქოს კონტროლის ჩარჩო კონვეცია 2030“ პროექტის სტრატეგია: საქართველო </w:t>
      </w:r>
    </w:p>
    <w:p w14:paraId="06B62B06" w14:textId="77777777" w:rsidR="00DF078F" w:rsidRPr="00E92923" w:rsidRDefault="00DF078F" w:rsidP="005F2263">
      <w:pPr>
        <w:spacing w:after="240" w:line="276" w:lineRule="auto"/>
        <w:jc w:val="both"/>
      </w:pPr>
    </w:p>
    <w:p w14:paraId="159D2E8B" w14:textId="77777777" w:rsidR="00E62274" w:rsidRPr="00E92923" w:rsidRDefault="00AD757C" w:rsidP="005F2263">
      <w:pPr>
        <w:pStyle w:val="ListParagraph"/>
        <w:numPr>
          <w:ilvl w:val="0"/>
          <w:numId w:val="3"/>
        </w:numPr>
        <w:spacing w:after="240" w:line="276" w:lineRule="auto"/>
        <w:jc w:val="both"/>
        <w:rPr>
          <w:b/>
        </w:rPr>
      </w:pPr>
      <w:r>
        <w:rPr>
          <w:rFonts w:ascii="Sylfaen" w:hAnsi="Sylfaen"/>
          <w:b/>
          <w:lang w:val="ka-GE"/>
        </w:rPr>
        <w:t>შესავალი</w:t>
      </w:r>
    </w:p>
    <w:p w14:paraId="4A0F4829" w14:textId="77777777" w:rsidR="00753FC3" w:rsidRPr="00906306" w:rsidRDefault="00AD757C" w:rsidP="005F2263">
      <w:pPr>
        <w:spacing w:after="240" w:line="276" w:lineRule="auto"/>
        <w:jc w:val="both"/>
        <w:rPr>
          <w:rFonts w:ascii="Sylfaen" w:hAnsi="Sylfaen"/>
          <w:b/>
          <w:lang w:val="ka-GE"/>
        </w:rPr>
      </w:pPr>
      <w:r>
        <w:rPr>
          <w:rFonts w:ascii="Sylfaen" w:hAnsi="Sylfaen"/>
          <w:b/>
          <w:lang w:val="ka-GE"/>
        </w:rPr>
        <w:t>მიმოხილვა და შესავალი</w:t>
      </w:r>
    </w:p>
    <w:p w14:paraId="4750398A" w14:textId="77777777" w:rsidR="00906306" w:rsidRPr="003B7C7F" w:rsidRDefault="002C2EF6" w:rsidP="005F2263">
      <w:pPr>
        <w:spacing w:after="240" w:line="276" w:lineRule="auto"/>
        <w:jc w:val="both"/>
        <w:rPr>
          <w:rFonts w:ascii="Sylfaen" w:hAnsi="Sylfaen"/>
          <w:lang w:val="ka-GE"/>
        </w:rPr>
      </w:pPr>
      <w:r>
        <w:rPr>
          <w:rFonts w:ascii="Sylfaen" w:hAnsi="Sylfaen"/>
          <w:lang w:val="ka-GE"/>
        </w:rPr>
        <w:t xml:space="preserve">თამბაქო </w:t>
      </w:r>
      <w:r w:rsidR="00906306">
        <w:rPr>
          <w:rFonts w:ascii="Sylfaen" w:hAnsi="Sylfaen"/>
          <w:lang w:val="ka-GE"/>
        </w:rPr>
        <w:t xml:space="preserve">ყოველწლიურად 7 მილიონზე მეტ ადამიანს კლავს მსოფლიოში. თუ თამბაქოს კონტროლის ღონისძიებები არ გახდება უფრო ინტენსიური, 2030 წლისთვის </w:t>
      </w:r>
      <w:r w:rsidR="00DF4C07">
        <w:rPr>
          <w:rFonts w:ascii="Sylfaen" w:hAnsi="Sylfaen"/>
          <w:lang w:val="ka-GE"/>
        </w:rPr>
        <w:t>თამბაქოსთან ასოცირებული სიკვდილიანობის მაჩვ</w:t>
      </w:r>
      <w:r w:rsidR="00E60D31" w:rsidRPr="00C42166">
        <w:rPr>
          <w:rFonts w:ascii="Sylfaen" w:hAnsi="Sylfaen"/>
          <w:lang w:val="ka-GE"/>
        </w:rPr>
        <w:t>ე</w:t>
      </w:r>
      <w:r w:rsidR="00DF4C07">
        <w:rPr>
          <w:rFonts w:ascii="Sylfaen" w:hAnsi="Sylfaen"/>
          <w:lang w:val="ka-GE"/>
        </w:rPr>
        <w:t>ნებელი 8 მილიონს გადააჭარბებს</w:t>
      </w:r>
      <w:r w:rsidR="00E60D31">
        <w:rPr>
          <w:rFonts w:ascii="Sylfaen" w:hAnsi="Sylfaen"/>
          <w:lang w:val="ka-GE"/>
        </w:rPr>
        <w:t xml:space="preserve"> წელიწადში</w:t>
      </w:r>
      <w:r w:rsidR="00DF4C07">
        <w:rPr>
          <w:rFonts w:ascii="Sylfaen" w:hAnsi="Sylfaen"/>
          <w:lang w:val="ka-GE"/>
        </w:rPr>
        <w:t>.</w:t>
      </w:r>
      <w:r w:rsidR="00906306">
        <w:rPr>
          <w:rFonts w:ascii="Sylfaen" w:hAnsi="Sylfaen"/>
          <w:lang w:val="ka-GE"/>
        </w:rPr>
        <w:t xml:space="preserve"> </w:t>
      </w:r>
      <w:r w:rsidR="00DF4C07">
        <w:rPr>
          <w:rFonts w:ascii="Sylfaen" w:hAnsi="Sylfaen"/>
          <w:lang w:val="ka-GE"/>
        </w:rPr>
        <w:t>აქედა</w:t>
      </w:r>
      <w:r w:rsidR="00E60D31">
        <w:rPr>
          <w:rFonts w:ascii="Sylfaen" w:hAnsi="Sylfaen"/>
          <w:lang w:val="ka-GE"/>
        </w:rPr>
        <w:t>ნ</w:t>
      </w:r>
      <w:r w:rsidR="00DF4C07">
        <w:rPr>
          <w:rFonts w:ascii="Sylfaen" w:hAnsi="Sylfaen"/>
          <w:lang w:val="ka-GE"/>
        </w:rPr>
        <w:t>, 10</w:t>
      </w:r>
      <w:r w:rsidR="00E60D31">
        <w:rPr>
          <w:rFonts w:ascii="Sylfaen" w:hAnsi="Sylfaen"/>
          <w:lang w:val="ka-GE"/>
        </w:rPr>
        <w:t>-დან 8</w:t>
      </w:r>
      <w:r w:rsidR="00DF4C07">
        <w:rPr>
          <w:rFonts w:ascii="Sylfaen" w:hAnsi="Sylfaen"/>
          <w:lang w:val="ka-GE"/>
        </w:rPr>
        <w:t xml:space="preserve"> ადამიანი</w:t>
      </w:r>
      <w:r w:rsidR="00B306D4">
        <w:rPr>
          <w:rFonts w:ascii="Sylfaen" w:hAnsi="Sylfaen"/>
          <w:lang w:val="ka-GE"/>
        </w:rPr>
        <w:t xml:space="preserve"> </w:t>
      </w:r>
      <w:r w:rsidR="00906306">
        <w:rPr>
          <w:rFonts w:ascii="Sylfaen" w:hAnsi="Sylfaen"/>
          <w:lang w:val="ka-GE"/>
        </w:rPr>
        <w:t>დაბალ და საშუალო შემოსავლის მქონე ქვეყნებ</w:t>
      </w:r>
      <w:r w:rsidR="00DF4C07">
        <w:rPr>
          <w:rFonts w:ascii="Sylfaen" w:hAnsi="Sylfaen"/>
          <w:lang w:val="ka-GE"/>
        </w:rPr>
        <w:t xml:space="preserve">ში </w:t>
      </w:r>
      <w:r>
        <w:rPr>
          <w:rFonts w:ascii="Sylfaen" w:hAnsi="Sylfaen"/>
          <w:lang w:val="ka-GE"/>
        </w:rPr>
        <w:t>გარდაიცვლ</w:t>
      </w:r>
      <w:r w:rsidR="00DF4C07">
        <w:rPr>
          <w:rFonts w:ascii="Sylfaen" w:hAnsi="Sylfaen"/>
          <w:lang w:val="ka-GE"/>
        </w:rPr>
        <w:t>ება</w:t>
      </w:r>
      <w:r w:rsidR="00906306">
        <w:rPr>
          <w:rFonts w:ascii="Sylfaen" w:hAnsi="Sylfaen"/>
          <w:lang w:val="ka-GE"/>
        </w:rPr>
        <w:t xml:space="preserve">. თამბაქო საშიშროებას </w:t>
      </w:r>
      <w:r>
        <w:rPr>
          <w:rFonts w:ascii="Sylfaen" w:hAnsi="Sylfaen"/>
          <w:lang w:val="ka-GE"/>
        </w:rPr>
        <w:t xml:space="preserve">წარმოადგენს </w:t>
      </w:r>
      <w:r w:rsidR="00906306">
        <w:rPr>
          <w:rFonts w:ascii="Sylfaen" w:hAnsi="Sylfaen"/>
          <w:lang w:val="ka-GE"/>
        </w:rPr>
        <w:t xml:space="preserve">განვითარებისთვის. მას აქვს უარყოფითი გავლენა სოციალურ და ეკონომიკურ კეთილდღეობასა და გარემოზე. </w:t>
      </w:r>
      <w:r w:rsidR="00E60D31">
        <w:rPr>
          <w:rFonts w:ascii="Sylfaen" w:hAnsi="Sylfaen"/>
          <w:lang w:val="ka-GE"/>
        </w:rPr>
        <w:t xml:space="preserve">თამბაქოს მოხმარება </w:t>
      </w:r>
      <w:r w:rsidR="00906306">
        <w:rPr>
          <w:rFonts w:ascii="Sylfaen" w:hAnsi="Sylfaen"/>
          <w:lang w:val="ka-GE"/>
        </w:rPr>
        <w:t>ოჯახებს და მთავრობ</w:t>
      </w:r>
      <w:r w:rsidR="00E60D31">
        <w:rPr>
          <w:rFonts w:ascii="Sylfaen" w:hAnsi="Sylfaen"/>
          <w:lang w:val="ka-GE"/>
        </w:rPr>
        <w:t>ებ</w:t>
      </w:r>
      <w:r w:rsidR="00906306">
        <w:rPr>
          <w:rFonts w:ascii="Sylfaen" w:hAnsi="Sylfaen"/>
          <w:lang w:val="ka-GE"/>
        </w:rPr>
        <w:t>ს</w:t>
      </w:r>
      <w:r w:rsidR="003B7C7F">
        <w:rPr>
          <w:rFonts w:ascii="Sylfaen" w:hAnsi="Sylfaen"/>
          <w:lang w:val="ka-GE"/>
        </w:rPr>
        <w:t xml:space="preserve"> </w:t>
      </w:r>
      <w:r w:rsidR="003B7C7F" w:rsidRPr="00A9450D">
        <w:rPr>
          <w:lang w:val="ka-GE"/>
        </w:rPr>
        <w:t>1.4</w:t>
      </w:r>
      <w:r w:rsidR="003B7C7F">
        <w:rPr>
          <w:rFonts w:ascii="Sylfaen" w:hAnsi="Sylfaen"/>
          <w:lang w:val="ka-GE"/>
        </w:rPr>
        <w:t xml:space="preserve"> ტრილიონ აშშ დოლარზე მეტი უჯდება ჯანდაცვის დანახარჯების და პროდუქტიულობის დაკარგვის </w:t>
      </w:r>
      <w:r w:rsidR="00E60D31">
        <w:rPr>
          <w:rFonts w:ascii="Sylfaen" w:hAnsi="Sylfaen"/>
          <w:lang w:val="ka-GE"/>
        </w:rPr>
        <w:t xml:space="preserve">გამო </w:t>
      </w:r>
      <w:r w:rsidR="003B7C7F">
        <w:rPr>
          <w:rFonts w:ascii="Sylfaen" w:hAnsi="Sylfaen"/>
          <w:lang w:val="ka-GE"/>
        </w:rPr>
        <w:t xml:space="preserve">და წარმოადგენს </w:t>
      </w:r>
      <w:r w:rsidR="00E60D31">
        <w:rPr>
          <w:rFonts w:ascii="Sylfaen" w:hAnsi="Sylfaen"/>
          <w:lang w:val="ka-GE"/>
        </w:rPr>
        <w:t>ოთხი ძირითადი არაგადამდები დაავადების</w:t>
      </w:r>
      <w:r>
        <w:rPr>
          <w:rFonts w:ascii="Sylfaen" w:hAnsi="Sylfaen"/>
          <w:lang w:val="ka-GE"/>
        </w:rPr>
        <w:t xml:space="preserve"> - გულ-სისხლძარღვთა დაავადებები, კიბო, სასუნთქი გზების ქრონიკული დაავადებები და დიაბეტი -</w:t>
      </w:r>
      <w:r w:rsidR="00E60D31">
        <w:rPr>
          <w:rFonts w:ascii="Sylfaen" w:hAnsi="Sylfaen"/>
          <w:lang w:val="ka-GE"/>
        </w:rPr>
        <w:t xml:space="preserve"> მნიშვნელოვან </w:t>
      </w:r>
      <w:r w:rsidR="003B7C7F">
        <w:rPr>
          <w:rFonts w:ascii="Sylfaen" w:hAnsi="Sylfaen"/>
          <w:lang w:val="ka-GE"/>
        </w:rPr>
        <w:t>რისკ</w:t>
      </w:r>
      <w:r w:rsidR="00E60D31">
        <w:rPr>
          <w:rFonts w:ascii="Sylfaen" w:hAnsi="Sylfaen"/>
          <w:lang w:val="ka-GE"/>
        </w:rPr>
        <w:t>-</w:t>
      </w:r>
      <w:r w:rsidR="003B7C7F">
        <w:rPr>
          <w:rFonts w:ascii="Sylfaen" w:hAnsi="Sylfaen"/>
          <w:lang w:val="ka-GE"/>
        </w:rPr>
        <w:t>ფაქტორს</w:t>
      </w:r>
      <w:r w:rsidR="00A9450D">
        <w:rPr>
          <w:rFonts w:ascii="Sylfaen" w:hAnsi="Sylfaen"/>
          <w:lang w:val="ka-GE"/>
        </w:rPr>
        <w:t xml:space="preserve">. </w:t>
      </w:r>
    </w:p>
    <w:p w14:paraId="6BBC4B81" w14:textId="77777777" w:rsidR="000861E0" w:rsidRPr="00FD1878" w:rsidRDefault="00817AEC" w:rsidP="005F2263">
      <w:pPr>
        <w:spacing w:after="240" w:line="276" w:lineRule="auto"/>
        <w:jc w:val="both"/>
        <w:rPr>
          <w:rFonts w:ascii="Sylfaen" w:hAnsi="Sylfaen"/>
          <w:lang w:val="ka-GE"/>
        </w:rPr>
      </w:pPr>
      <w:r>
        <w:rPr>
          <w:rFonts w:ascii="Sylfaen" w:hAnsi="Sylfaen"/>
          <w:lang w:val="ka-GE"/>
        </w:rPr>
        <w:t>თამბაქოს კონტროლ</w:t>
      </w:r>
      <w:r w:rsidR="00E60D31">
        <w:rPr>
          <w:rFonts w:ascii="Sylfaen" w:hAnsi="Sylfaen"/>
          <w:lang w:val="ka-GE"/>
        </w:rPr>
        <w:t>ი</w:t>
      </w:r>
      <w:r>
        <w:rPr>
          <w:rFonts w:ascii="Sylfaen" w:hAnsi="Sylfaen"/>
          <w:lang w:val="ka-GE"/>
        </w:rPr>
        <w:t xml:space="preserve">  დაგვეხმარ</w:t>
      </w:r>
      <w:r w:rsidR="00E60D31">
        <w:rPr>
          <w:rFonts w:ascii="Sylfaen" w:hAnsi="Sylfaen"/>
          <w:lang w:val="ka-GE"/>
        </w:rPr>
        <w:t>ება</w:t>
      </w:r>
      <w:r>
        <w:rPr>
          <w:rFonts w:ascii="Sylfaen" w:hAnsi="Sylfaen"/>
          <w:lang w:val="ka-GE"/>
        </w:rPr>
        <w:t xml:space="preserve"> მდგრადი განვითარების მიზნების </w:t>
      </w:r>
      <w:r w:rsidR="004E08B3">
        <w:rPr>
          <w:rFonts w:ascii="Sylfaen" w:hAnsi="Sylfaen"/>
          <w:lang w:val="ka-GE"/>
        </w:rPr>
        <w:t>(</w:t>
      </w:r>
      <w:r w:rsidR="004E08B3" w:rsidRPr="00BD26AE">
        <w:rPr>
          <w:rFonts w:ascii="Sylfaen" w:hAnsi="Sylfaen"/>
          <w:lang w:val="ka-GE"/>
        </w:rPr>
        <w:t>SDG)</w:t>
      </w:r>
      <w:r w:rsidR="004E08B3">
        <w:rPr>
          <w:rFonts w:ascii="Sylfaen" w:hAnsi="Sylfaen"/>
          <w:lang w:val="ka-GE"/>
        </w:rPr>
        <w:t xml:space="preserve"> </w:t>
      </w:r>
      <w:r>
        <w:rPr>
          <w:rFonts w:ascii="Sylfaen" w:hAnsi="Sylfaen"/>
          <w:lang w:val="ka-GE"/>
        </w:rPr>
        <w:t>მიღწევაში. თამბაქოს კონტრო</w:t>
      </w:r>
      <w:r w:rsidR="002E7E11">
        <w:rPr>
          <w:rFonts w:ascii="Sylfaen" w:hAnsi="Sylfaen"/>
          <w:lang w:val="ka-GE"/>
        </w:rPr>
        <w:t>ლ</w:t>
      </w:r>
      <w:r w:rsidR="00B306D4">
        <w:rPr>
          <w:rFonts w:ascii="Sylfaen" w:hAnsi="Sylfaen"/>
          <w:lang w:val="ka-GE"/>
        </w:rPr>
        <w:t>ის ღონისძიებებს</w:t>
      </w:r>
      <w:r>
        <w:rPr>
          <w:rFonts w:ascii="Sylfaen" w:hAnsi="Sylfaen"/>
          <w:lang w:val="ka-GE"/>
        </w:rPr>
        <w:t xml:space="preserve"> შეუძლია დააჩქაროს სიღარიბის დაძლევ</w:t>
      </w:r>
      <w:r w:rsidR="00B306D4">
        <w:rPr>
          <w:rFonts w:ascii="Sylfaen" w:hAnsi="Sylfaen"/>
          <w:lang w:val="ka-GE"/>
        </w:rPr>
        <w:t>ა,</w:t>
      </w:r>
      <w:r>
        <w:rPr>
          <w:rFonts w:ascii="Sylfaen" w:hAnsi="Sylfaen"/>
          <w:lang w:val="ka-GE"/>
        </w:rPr>
        <w:t xml:space="preserve"> </w:t>
      </w:r>
      <w:r w:rsidR="00AA0B69">
        <w:rPr>
          <w:rFonts w:ascii="Sylfaen" w:hAnsi="Sylfaen"/>
          <w:lang w:val="ka-GE"/>
        </w:rPr>
        <w:t xml:space="preserve">დაძლიოს შიმშილი, </w:t>
      </w:r>
      <w:r w:rsidR="00B306D4">
        <w:rPr>
          <w:rFonts w:ascii="Sylfaen" w:hAnsi="Sylfaen"/>
          <w:lang w:val="ka-GE"/>
        </w:rPr>
        <w:t xml:space="preserve">ხელი შეუწყოს </w:t>
      </w:r>
      <w:r w:rsidR="00AA0B69">
        <w:rPr>
          <w:rFonts w:ascii="Sylfaen" w:hAnsi="Sylfaen"/>
          <w:lang w:val="ka-GE"/>
        </w:rPr>
        <w:t>გენდერულ თანასწორობას, სუფთა წყალს</w:t>
      </w:r>
      <w:r w:rsidR="004E08B3">
        <w:rPr>
          <w:rFonts w:ascii="Sylfaen" w:hAnsi="Sylfaen"/>
          <w:lang w:val="ka-GE"/>
        </w:rPr>
        <w:t>ა</w:t>
      </w:r>
      <w:r w:rsidR="00AA0B69">
        <w:rPr>
          <w:rFonts w:ascii="Sylfaen" w:hAnsi="Sylfaen"/>
          <w:lang w:val="ka-GE"/>
        </w:rPr>
        <w:t xml:space="preserve"> და სანიტარიას, მო</w:t>
      </w:r>
      <w:r w:rsidR="00E60D31">
        <w:rPr>
          <w:rFonts w:ascii="Sylfaen" w:hAnsi="Sylfaen"/>
          <w:lang w:val="ka-GE"/>
        </w:rPr>
        <w:t>ახდინოს</w:t>
      </w:r>
      <w:r w:rsidR="00AA0B69">
        <w:rPr>
          <w:rFonts w:ascii="Sylfaen" w:hAnsi="Sylfaen"/>
          <w:lang w:val="ka-GE"/>
        </w:rPr>
        <w:t xml:space="preserve">  ეკონომიკური ზრდა, შეამციროს უთანასწორობა და </w:t>
      </w:r>
      <w:r w:rsidR="00E60D31">
        <w:rPr>
          <w:rFonts w:ascii="Sylfaen" w:hAnsi="Sylfaen"/>
          <w:lang w:val="ka-GE"/>
        </w:rPr>
        <w:t xml:space="preserve">ხელი შეუწყოს </w:t>
      </w:r>
      <w:r w:rsidR="00C42166">
        <w:rPr>
          <w:rFonts w:ascii="Sylfaen" w:hAnsi="Sylfaen"/>
          <w:lang w:val="ka-GE"/>
        </w:rPr>
        <w:t>მდგრადი განვითარების სხვა მიზნებ</w:t>
      </w:r>
      <w:r w:rsidR="00B306D4">
        <w:rPr>
          <w:rFonts w:ascii="Sylfaen" w:hAnsi="Sylfaen"/>
          <w:lang w:val="ka-GE"/>
        </w:rPr>
        <w:t>ი</w:t>
      </w:r>
      <w:r w:rsidR="00C42166">
        <w:rPr>
          <w:rFonts w:ascii="Sylfaen" w:hAnsi="Sylfaen"/>
          <w:lang w:val="ka-GE"/>
        </w:rPr>
        <w:t xml:space="preserve">ს </w:t>
      </w:r>
      <w:r w:rsidR="00E60D31">
        <w:rPr>
          <w:rFonts w:ascii="Sylfaen" w:hAnsi="Sylfaen"/>
          <w:lang w:val="ka-GE"/>
        </w:rPr>
        <w:t>მიღწევას</w:t>
      </w:r>
      <w:r w:rsidR="00AA0B69">
        <w:rPr>
          <w:rFonts w:ascii="Sylfaen" w:hAnsi="Sylfaen"/>
          <w:lang w:val="ka-GE"/>
        </w:rPr>
        <w:t xml:space="preserve">. </w:t>
      </w:r>
      <w:r w:rsidR="004E08B3">
        <w:rPr>
          <w:rFonts w:ascii="Sylfaen" w:hAnsi="Sylfaen"/>
          <w:lang w:val="ka-GE"/>
        </w:rPr>
        <w:t xml:space="preserve">ეს პირველი შემთხვევაა, როდესაც </w:t>
      </w:r>
      <w:r w:rsidR="00AA0B69">
        <w:rPr>
          <w:rFonts w:ascii="Sylfaen" w:hAnsi="Sylfaen"/>
          <w:lang w:val="ka-GE"/>
        </w:rPr>
        <w:t xml:space="preserve">თამბაქოს კონტროლი შევიდა მდგრადი განვითარების მიზნებში. </w:t>
      </w:r>
      <w:r w:rsidR="004E08B3">
        <w:rPr>
          <w:rFonts w:ascii="Sylfaen" w:hAnsi="Sylfaen"/>
          <w:lang w:val="ka-GE"/>
        </w:rPr>
        <w:t>ჯანმრთელობის მსოფლიო ორგანიზაციის თამბაქოს კონტროლის ჩარჩო-კონვენციის (</w:t>
      </w:r>
      <w:r w:rsidR="00AA0B69" w:rsidRPr="00E328E6">
        <w:rPr>
          <w:lang w:val="ka-GE"/>
        </w:rPr>
        <w:t>WHO FCTC</w:t>
      </w:r>
      <w:r w:rsidR="004E08B3">
        <w:rPr>
          <w:rFonts w:ascii="Sylfaen" w:hAnsi="Sylfaen"/>
          <w:lang w:val="ka-GE"/>
        </w:rPr>
        <w:t>)</w:t>
      </w:r>
      <w:r w:rsidR="00AA0B69">
        <w:rPr>
          <w:rFonts w:ascii="Sylfaen" w:hAnsi="Sylfaen"/>
          <w:lang w:val="ka-GE"/>
        </w:rPr>
        <w:t xml:space="preserve"> </w:t>
      </w:r>
      <w:r w:rsidR="00B306D4">
        <w:rPr>
          <w:rFonts w:ascii="Sylfaen" w:hAnsi="Sylfaen"/>
          <w:lang w:val="ka-GE"/>
        </w:rPr>
        <w:t>განხორციელ</w:t>
      </w:r>
      <w:r w:rsidR="002E7E11">
        <w:rPr>
          <w:rFonts w:ascii="Sylfaen" w:hAnsi="Sylfaen"/>
          <w:lang w:val="ka-GE"/>
        </w:rPr>
        <w:t>ე</w:t>
      </w:r>
      <w:r w:rsidR="00B306D4">
        <w:rPr>
          <w:rFonts w:ascii="Sylfaen" w:hAnsi="Sylfaen"/>
          <w:lang w:val="ka-GE"/>
        </w:rPr>
        <w:t xml:space="preserve">ბის </w:t>
      </w:r>
      <w:r w:rsidR="00AA0B69">
        <w:rPr>
          <w:rFonts w:ascii="Sylfaen" w:hAnsi="Sylfaen"/>
          <w:lang w:val="ka-GE"/>
        </w:rPr>
        <w:lastRenderedPageBreak/>
        <w:t xml:space="preserve">გაძლიერება </w:t>
      </w:r>
      <w:r w:rsidR="00B95EAB">
        <w:rPr>
          <w:rFonts w:ascii="Sylfaen" w:hAnsi="Sylfaen"/>
          <w:lang w:val="ka-GE"/>
        </w:rPr>
        <w:t xml:space="preserve">ასახულია </w:t>
      </w:r>
      <w:r w:rsidR="00B95EAB" w:rsidRPr="00E328E6">
        <w:rPr>
          <w:lang w:val="ka-GE"/>
        </w:rPr>
        <w:t>SDG 3a</w:t>
      </w:r>
      <w:r w:rsidR="00B306D4">
        <w:rPr>
          <w:rFonts w:ascii="Sylfaen" w:hAnsi="Sylfaen"/>
          <w:lang w:val="ka-GE"/>
        </w:rPr>
        <w:t xml:space="preserve"> </w:t>
      </w:r>
      <w:r w:rsidR="00C42166">
        <w:rPr>
          <w:rFonts w:ascii="Sylfaen" w:hAnsi="Sylfaen"/>
          <w:lang w:val="ka-GE"/>
        </w:rPr>
        <w:t>მიზანში,</w:t>
      </w:r>
      <w:r w:rsidR="00B95EAB">
        <w:rPr>
          <w:rFonts w:ascii="Sylfaen" w:hAnsi="Sylfaen"/>
          <w:lang w:val="ka-GE"/>
        </w:rPr>
        <w:t xml:space="preserve"> </w:t>
      </w:r>
      <w:r w:rsidR="001F0D3C">
        <w:rPr>
          <w:rFonts w:ascii="Sylfaen" w:hAnsi="Sylfaen"/>
          <w:lang w:val="ka-GE"/>
        </w:rPr>
        <w:t>როგორც მდგრადი განვითარების მიზნების მიღწევ</w:t>
      </w:r>
      <w:r w:rsidR="00E60D31">
        <w:rPr>
          <w:rFonts w:ascii="Sylfaen" w:hAnsi="Sylfaen"/>
          <w:lang w:val="ka-GE"/>
        </w:rPr>
        <w:t>ის საკვანძო ელემენტი</w:t>
      </w:r>
      <w:r w:rsidR="001F0D3C">
        <w:rPr>
          <w:rFonts w:ascii="Sylfaen" w:hAnsi="Sylfaen"/>
          <w:lang w:val="ka-GE"/>
        </w:rPr>
        <w:t xml:space="preserve">. </w:t>
      </w:r>
      <w:r w:rsidR="004E08B3">
        <w:rPr>
          <w:lang w:val="ka-GE"/>
        </w:rPr>
        <w:t>WHO FCTC</w:t>
      </w:r>
      <w:r w:rsidR="001F0D3C">
        <w:rPr>
          <w:rFonts w:ascii="Sylfaen" w:hAnsi="Sylfaen"/>
          <w:lang w:val="ka-GE"/>
        </w:rPr>
        <w:t xml:space="preserve"> წარმოადგენს პირველ საერთაშორისო ხელშეკრულებას</w:t>
      </w:r>
      <w:r w:rsidR="00E60D31">
        <w:rPr>
          <w:rFonts w:ascii="Sylfaen" w:hAnsi="Sylfaen"/>
          <w:lang w:val="ka-GE"/>
        </w:rPr>
        <w:t>,</w:t>
      </w:r>
      <w:r w:rsidR="008B1015">
        <w:rPr>
          <w:rFonts w:ascii="Sylfaen" w:hAnsi="Sylfaen"/>
          <w:lang w:val="ka-GE"/>
        </w:rPr>
        <w:t xml:space="preserve"> რომელიც </w:t>
      </w:r>
      <w:r w:rsidR="005F2D5B">
        <w:rPr>
          <w:rFonts w:ascii="Sylfaen" w:hAnsi="Sylfaen"/>
          <w:lang w:val="ka-GE"/>
        </w:rPr>
        <w:t>ჯან</w:t>
      </w:r>
      <w:r w:rsidR="00C42166">
        <w:rPr>
          <w:rFonts w:ascii="Sylfaen" w:hAnsi="Sylfaen"/>
          <w:lang w:val="ka-GE"/>
        </w:rPr>
        <w:t>მრთელობის</w:t>
      </w:r>
      <w:r w:rsidR="005F2D5B">
        <w:rPr>
          <w:rFonts w:ascii="Sylfaen" w:hAnsi="Sylfaen"/>
          <w:lang w:val="ka-GE"/>
        </w:rPr>
        <w:t xml:space="preserve"> მსოფლიოს ასამბლეის მიერ </w:t>
      </w:r>
      <w:r w:rsidR="008B1015">
        <w:rPr>
          <w:rFonts w:ascii="Sylfaen" w:hAnsi="Sylfaen"/>
          <w:lang w:val="ka-GE"/>
        </w:rPr>
        <w:t xml:space="preserve">2003 წელს </w:t>
      </w:r>
      <w:r w:rsidR="00E60D31">
        <w:rPr>
          <w:rFonts w:ascii="Sylfaen" w:hAnsi="Sylfaen"/>
          <w:lang w:val="ka-GE"/>
        </w:rPr>
        <w:t xml:space="preserve">იქნა </w:t>
      </w:r>
      <w:r w:rsidR="008B1015">
        <w:rPr>
          <w:rFonts w:ascii="Sylfaen" w:hAnsi="Sylfaen"/>
          <w:lang w:val="ka-GE"/>
        </w:rPr>
        <w:t>მიღებულ</w:t>
      </w:r>
      <w:r w:rsidR="005F2D5B">
        <w:rPr>
          <w:rFonts w:ascii="Sylfaen" w:hAnsi="Sylfaen"/>
          <w:lang w:val="ka-GE"/>
        </w:rPr>
        <w:t>ი</w:t>
      </w:r>
      <w:r w:rsidR="008B1015">
        <w:rPr>
          <w:rFonts w:ascii="Sylfaen" w:hAnsi="Sylfaen"/>
          <w:lang w:val="ka-GE"/>
        </w:rPr>
        <w:t xml:space="preserve"> </w:t>
      </w:r>
      <w:r w:rsidR="00C42166">
        <w:rPr>
          <w:rFonts w:ascii="Sylfaen" w:hAnsi="Sylfaen"/>
          <w:lang w:val="ka-GE"/>
        </w:rPr>
        <w:t>თამბაქოს ეპიდემიის საპასუხოდ</w:t>
      </w:r>
      <w:r w:rsidR="00A31F59">
        <w:rPr>
          <w:rFonts w:ascii="Sylfaen" w:hAnsi="Sylfaen"/>
          <w:lang w:val="ka-GE"/>
        </w:rPr>
        <w:t xml:space="preserve">; </w:t>
      </w:r>
      <w:r w:rsidR="004E08B3">
        <w:rPr>
          <w:rFonts w:ascii="Sylfaen" w:hAnsi="Sylfaen"/>
          <w:lang w:val="ka-GE"/>
        </w:rPr>
        <w:t xml:space="preserve">იგი </w:t>
      </w:r>
      <w:r w:rsidR="008B1015">
        <w:rPr>
          <w:rFonts w:ascii="Sylfaen" w:hAnsi="Sylfaen"/>
          <w:lang w:val="ka-GE"/>
        </w:rPr>
        <w:t xml:space="preserve">2005 წელს </w:t>
      </w:r>
      <w:r w:rsidR="00A31F59">
        <w:rPr>
          <w:rFonts w:ascii="Sylfaen" w:hAnsi="Sylfaen"/>
          <w:lang w:val="ka-GE"/>
        </w:rPr>
        <w:t>შევიდა ძალაში.</w:t>
      </w:r>
      <w:r w:rsidR="005F2D5B">
        <w:rPr>
          <w:rFonts w:ascii="Sylfaen" w:hAnsi="Sylfaen"/>
          <w:lang w:val="ka-GE"/>
        </w:rPr>
        <w:t xml:space="preserve"> </w:t>
      </w:r>
      <w:r w:rsidR="00FD1878" w:rsidRPr="00FD1878">
        <w:rPr>
          <w:lang w:val="ka-GE"/>
        </w:rPr>
        <w:t>WHO FCTC</w:t>
      </w:r>
      <w:r w:rsidR="00FD1878">
        <w:rPr>
          <w:rFonts w:ascii="Sylfaen" w:hAnsi="Sylfaen"/>
          <w:lang w:val="ka-GE"/>
        </w:rPr>
        <w:t xml:space="preserve">-ს მიზანია აწმყო და მომავალი თაობები დაიცვას თამბაქოს </w:t>
      </w:r>
      <w:r w:rsidR="00A31F59">
        <w:rPr>
          <w:rFonts w:ascii="Sylfaen" w:hAnsi="Sylfaen"/>
          <w:lang w:val="ka-GE"/>
        </w:rPr>
        <w:t xml:space="preserve">კვამლის </w:t>
      </w:r>
      <w:r w:rsidR="004E08B3">
        <w:rPr>
          <w:rFonts w:ascii="Sylfaen" w:hAnsi="Sylfaen"/>
          <w:lang w:val="ka-GE"/>
        </w:rPr>
        <w:t>ზემოქმედებით</w:t>
      </w:r>
      <w:r w:rsidR="00A31F59">
        <w:rPr>
          <w:rFonts w:ascii="Sylfaen" w:hAnsi="Sylfaen"/>
          <w:lang w:val="ka-GE"/>
        </w:rPr>
        <w:t xml:space="preserve">ა </w:t>
      </w:r>
      <w:r w:rsidR="00FD1878">
        <w:rPr>
          <w:rFonts w:ascii="Sylfaen" w:hAnsi="Sylfaen"/>
          <w:lang w:val="ka-GE"/>
        </w:rPr>
        <w:t>და მოხმარები</w:t>
      </w:r>
      <w:r w:rsidR="00A31F59">
        <w:rPr>
          <w:rFonts w:ascii="Sylfaen" w:hAnsi="Sylfaen"/>
          <w:lang w:val="ka-GE"/>
        </w:rPr>
        <w:t>თ გამოწვეული</w:t>
      </w:r>
      <w:r w:rsidR="00FD1878">
        <w:rPr>
          <w:rFonts w:ascii="Sylfaen" w:hAnsi="Sylfaen"/>
          <w:lang w:val="ka-GE"/>
        </w:rPr>
        <w:t xml:space="preserve"> ჯანმრთელობის, სოციალური, გარემო და ეკონომიკური </w:t>
      </w:r>
      <w:r w:rsidR="00904C1A">
        <w:rPr>
          <w:rFonts w:ascii="Sylfaen" w:hAnsi="Sylfaen"/>
          <w:lang w:val="ka-GE"/>
        </w:rPr>
        <w:t xml:space="preserve">სავალალო </w:t>
      </w:r>
      <w:r w:rsidR="00FD1878">
        <w:rPr>
          <w:rFonts w:ascii="Sylfaen" w:hAnsi="Sylfaen"/>
          <w:lang w:val="ka-GE"/>
        </w:rPr>
        <w:t>შედეგებისგან. თამბაქოს კონ</w:t>
      </w:r>
      <w:r w:rsidR="005F2D5B">
        <w:rPr>
          <w:rFonts w:ascii="Sylfaen" w:hAnsi="Sylfaen"/>
          <w:lang w:val="ka-GE"/>
        </w:rPr>
        <w:t>ტ</w:t>
      </w:r>
      <w:r w:rsidR="00FD1878">
        <w:rPr>
          <w:rFonts w:ascii="Sylfaen" w:hAnsi="Sylfaen"/>
          <w:lang w:val="ka-GE"/>
        </w:rPr>
        <w:t xml:space="preserve">როლს ცენტრალური ადგილი უჭირავს სოციალურ, ეკონომიკურ და გარემო საკითხების დღის წესრიგში. </w:t>
      </w:r>
      <w:r w:rsidR="004E08B3">
        <w:rPr>
          <w:rFonts w:ascii="Sylfaen" w:hAnsi="Sylfaen"/>
          <w:lang w:val="ka-GE"/>
        </w:rPr>
        <w:t>ჯანმრთელობის მსოფლიო ორგანიზაცია (</w:t>
      </w:r>
      <w:r w:rsidR="00FD1878" w:rsidRPr="00FD1878">
        <w:rPr>
          <w:lang w:val="ka-GE"/>
        </w:rPr>
        <w:t>WHO</w:t>
      </w:r>
      <w:r w:rsidR="004E08B3">
        <w:rPr>
          <w:rFonts w:ascii="Sylfaen" w:hAnsi="Sylfaen"/>
          <w:lang w:val="ka-GE"/>
        </w:rPr>
        <w:t>)</w:t>
      </w:r>
      <w:r w:rsidR="00FD1878">
        <w:rPr>
          <w:rFonts w:ascii="Sylfaen" w:hAnsi="Sylfaen"/>
          <w:lang w:val="ka-GE"/>
        </w:rPr>
        <w:t xml:space="preserve"> ქვეყნებს მოუწოდებს</w:t>
      </w:r>
      <w:r w:rsidR="00C42166">
        <w:rPr>
          <w:rFonts w:ascii="Sylfaen" w:hAnsi="Sylfaen"/>
          <w:lang w:val="ka-GE"/>
        </w:rPr>
        <w:t xml:space="preserve"> მდგრადი განვითარების დღის წესრიგის საპასუხოდ</w:t>
      </w:r>
      <w:r w:rsidR="00FD1878">
        <w:rPr>
          <w:rFonts w:ascii="Sylfaen" w:hAnsi="Sylfaen"/>
          <w:lang w:val="ka-GE"/>
        </w:rPr>
        <w:t xml:space="preserve"> პრიორიტეტი მიან</w:t>
      </w:r>
      <w:r w:rsidR="005F2D5B">
        <w:rPr>
          <w:rFonts w:ascii="Sylfaen" w:hAnsi="Sylfaen"/>
          <w:lang w:val="ka-GE"/>
        </w:rPr>
        <w:t>ი</w:t>
      </w:r>
      <w:r w:rsidR="00FD1878">
        <w:rPr>
          <w:rFonts w:ascii="Sylfaen" w:hAnsi="Sylfaen"/>
          <w:lang w:val="ka-GE"/>
        </w:rPr>
        <w:t>ჭონ და დააჩქარონ თამბაქოს კონტროლი</w:t>
      </w:r>
      <w:r w:rsidR="005F2D5B">
        <w:rPr>
          <w:rFonts w:ascii="Sylfaen" w:hAnsi="Sylfaen"/>
          <w:lang w:val="ka-GE"/>
        </w:rPr>
        <w:t>ს ღონისძიებები</w:t>
      </w:r>
      <w:r w:rsidR="00FD1878">
        <w:rPr>
          <w:rFonts w:ascii="Sylfaen" w:hAnsi="Sylfaen"/>
          <w:lang w:val="ka-GE"/>
        </w:rPr>
        <w:t xml:space="preserve">. </w:t>
      </w:r>
      <w:r w:rsidR="00C42166">
        <w:rPr>
          <w:rFonts w:ascii="Sylfaen" w:hAnsi="Sylfaen"/>
          <w:lang w:val="ka-GE"/>
        </w:rPr>
        <w:t>წინამდებარე</w:t>
      </w:r>
      <w:r w:rsidR="009D453E">
        <w:rPr>
          <w:rFonts w:ascii="Sylfaen" w:hAnsi="Sylfaen"/>
          <w:lang w:val="ka-GE"/>
        </w:rPr>
        <w:t xml:space="preserve"> სტრატეგია </w:t>
      </w:r>
      <w:r w:rsidR="005F2D5B">
        <w:rPr>
          <w:rFonts w:ascii="Sylfaen" w:hAnsi="Sylfaen"/>
          <w:lang w:val="ka-GE"/>
        </w:rPr>
        <w:t xml:space="preserve">შემუშავდა </w:t>
      </w:r>
      <w:r w:rsidR="00695101">
        <w:rPr>
          <w:rFonts w:ascii="Sylfaen" w:hAnsi="Sylfaen"/>
          <w:lang w:val="ka-GE"/>
        </w:rPr>
        <w:t>გლობალური და ეროვნული პრიორიტეტების ეფექტური ჰარომნიზაციის</w:t>
      </w:r>
      <w:r w:rsidR="004E08B3">
        <w:rPr>
          <w:rFonts w:ascii="Sylfaen" w:hAnsi="Sylfaen"/>
          <w:lang w:val="ka-GE"/>
        </w:rPr>
        <w:t xml:space="preserve"> მიზნით</w:t>
      </w:r>
      <w:r w:rsidR="00695101">
        <w:rPr>
          <w:rFonts w:ascii="Sylfaen" w:hAnsi="Sylfaen"/>
          <w:lang w:val="ka-GE"/>
        </w:rPr>
        <w:t xml:space="preserve"> </w:t>
      </w:r>
      <w:r w:rsidR="0036150A">
        <w:rPr>
          <w:rFonts w:ascii="Sylfaen" w:hAnsi="Sylfaen"/>
          <w:lang w:val="ka-GE"/>
        </w:rPr>
        <w:t xml:space="preserve">ქვეყნის კონტექსტის </w:t>
      </w:r>
      <w:r w:rsidR="005F2D5B">
        <w:rPr>
          <w:rFonts w:ascii="Sylfaen" w:hAnsi="Sylfaen"/>
          <w:lang w:val="ka-GE"/>
        </w:rPr>
        <w:t>გათვალისწინებით</w:t>
      </w:r>
      <w:r w:rsidR="009D453E">
        <w:rPr>
          <w:rFonts w:ascii="Sylfaen" w:hAnsi="Sylfaen"/>
          <w:lang w:val="ka-GE"/>
        </w:rPr>
        <w:t xml:space="preserve">. </w:t>
      </w:r>
    </w:p>
    <w:p w14:paraId="31A9950A" w14:textId="77777777" w:rsidR="00F3056C" w:rsidRPr="000A3482" w:rsidRDefault="00F3056C" w:rsidP="005F2263">
      <w:pPr>
        <w:spacing w:after="240" w:line="276" w:lineRule="auto"/>
        <w:jc w:val="both"/>
        <w:rPr>
          <w:rFonts w:ascii="Sylfaen" w:hAnsi="Sylfaen"/>
          <w:lang w:val="ka-GE"/>
        </w:rPr>
      </w:pPr>
      <w:r>
        <w:rPr>
          <w:rFonts w:ascii="Sylfaen" w:hAnsi="Sylfaen"/>
          <w:lang w:val="ka-GE"/>
        </w:rPr>
        <w:t>საქართველო საშუალოზე დაბალი შემოსავლის მქონე ქვეყანა</w:t>
      </w:r>
      <w:r w:rsidR="00695101">
        <w:rPr>
          <w:rFonts w:ascii="Sylfaen" w:hAnsi="Sylfaen"/>
          <w:lang w:val="ka-GE"/>
        </w:rPr>
        <w:t>ა</w:t>
      </w:r>
      <w:r w:rsidR="00A31F59">
        <w:rPr>
          <w:rFonts w:ascii="Sylfaen" w:hAnsi="Sylfaen"/>
          <w:lang w:val="ka-GE"/>
        </w:rPr>
        <w:t xml:space="preserve"> </w:t>
      </w:r>
      <w:r w:rsidR="004E08B3" w:rsidRPr="00FD1878">
        <w:rPr>
          <w:lang w:val="ka-GE"/>
        </w:rPr>
        <w:t>3,700,000</w:t>
      </w:r>
      <w:r w:rsidR="00A31F59">
        <w:rPr>
          <w:rFonts w:ascii="Sylfaen" w:hAnsi="Sylfaen"/>
          <w:lang w:val="ka-GE"/>
        </w:rPr>
        <w:t xml:space="preserve"> მოსახლეობი</w:t>
      </w:r>
      <w:r w:rsidR="004E08B3">
        <w:rPr>
          <w:rFonts w:ascii="Sylfaen" w:hAnsi="Sylfaen"/>
          <w:lang w:val="ka-GE"/>
        </w:rPr>
        <w:t>თ</w:t>
      </w:r>
      <w:r w:rsidR="00A31F59">
        <w:rPr>
          <w:rFonts w:ascii="Sylfaen" w:hAnsi="Sylfaen"/>
          <w:lang w:val="ka-GE"/>
        </w:rPr>
        <w:t xml:space="preserve">. </w:t>
      </w:r>
      <w:r>
        <w:rPr>
          <w:rFonts w:ascii="Sylfaen" w:hAnsi="Sylfaen"/>
          <w:lang w:val="ka-GE"/>
        </w:rPr>
        <w:t>ჯან</w:t>
      </w:r>
      <w:r w:rsidR="00695101">
        <w:rPr>
          <w:rFonts w:ascii="Sylfaen" w:hAnsi="Sylfaen"/>
          <w:lang w:val="ka-GE"/>
        </w:rPr>
        <w:t>მრთ</w:t>
      </w:r>
      <w:r w:rsidR="00A31F59">
        <w:rPr>
          <w:rFonts w:ascii="Sylfaen" w:hAnsi="Sylfaen"/>
          <w:lang w:val="ka-GE"/>
        </w:rPr>
        <w:t>ე</w:t>
      </w:r>
      <w:r w:rsidR="00695101">
        <w:rPr>
          <w:rFonts w:ascii="Sylfaen" w:hAnsi="Sylfaen"/>
          <w:lang w:val="ka-GE"/>
        </w:rPr>
        <w:t>ლობის</w:t>
      </w:r>
      <w:r>
        <w:rPr>
          <w:rFonts w:ascii="Sylfaen" w:hAnsi="Sylfaen"/>
          <w:lang w:val="ka-GE"/>
        </w:rPr>
        <w:t xml:space="preserve"> </w:t>
      </w:r>
      <w:r w:rsidR="00695101">
        <w:rPr>
          <w:rFonts w:ascii="Sylfaen" w:hAnsi="Sylfaen"/>
          <w:lang w:val="ka-GE"/>
        </w:rPr>
        <w:t xml:space="preserve">მსოფლიო </w:t>
      </w:r>
      <w:r>
        <w:rPr>
          <w:rFonts w:ascii="Sylfaen" w:hAnsi="Sylfaen"/>
          <w:lang w:val="ka-GE"/>
        </w:rPr>
        <w:t xml:space="preserve">ორგანიზაციის </w:t>
      </w:r>
      <w:r w:rsidR="00B16A69">
        <w:rPr>
          <w:rFonts w:ascii="Sylfaen" w:hAnsi="Sylfaen"/>
          <w:lang w:val="ka-GE"/>
        </w:rPr>
        <w:t>ევროპის</w:t>
      </w:r>
      <w:r>
        <w:rPr>
          <w:rFonts w:ascii="Sylfaen" w:hAnsi="Sylfaen"/>
          <w:lang w:val="ka-GE"/>
        </w:rPr>
        <w:t xml:space="preserve"> რეგიონის ქვეყნებს შორის </w:t>
      </w:r>
      <w:r w:rsidR="004E08B3">
        <w:rPr>
          <w:rFonts w:ascii="Sylfaen" w:hAnsi="Sylfaen"/>
          <w:lang w:val="ka-GE"/>
        </w:rPr>
        <w:t xml:space="preserve">საქართველოში </w:t>
      </w:r>
      <w:r>
        <w:rPr>
          <w:rFonts w:ascii="Sylfaen" w:hAnsi="Sylfaen"/>
          <w:lang w:val="ka-GE"/>
        </w:rPr>
        <w:t xml:space="preserve">მოწევის ერთ-ერთი ყველაზე მაღალი </w:t>
      </w:r>
      <w:r w:rsidR="00A31F59">
        <w:rPr>
          <w:rFonts w:ascii="Sylfaen" w:hAnsi="Sylfaen"/>
          <w:lang w:val="ka-GE"/>
        </w:rPr>
        <w:t>პრევალენტობაა;</w:t>
      </w:r>
      <w:r>
        <w:rPr>
          <w:rFonts w:ascii="Sylfaen" w:hAnsi="Sylfaen"/>
          <w:lang w:val="ka-GE"/>
        </w:rPr>
        <w:t xml:space="preserve"> </w:t>
      </w:r>
      <w:r w:rsidR="00A31F59">
        <w:rPr>
          <w:rFonts w:ascii="Sylfaen" w:hAnsi="Sylfaen"/>
          <w:lang w:val="ka-GE"/>
        </w:rPr>
        <w:t xml:space="preserve">მოსახლეობის </w:t>
      </w:r>
      <w:r w:rsidR="00B16A69">
        <w:rPr>
          <w:rFonts w:ascii="Sylfaen" w:hAnsi="Sylfaen"/>
          <w:lang w:val="ka-GE"/>
        </w:rPr>
        <w:t>ზრდასრულთა</w:t>
      </w:r>
      <w:r>
        <w:rPr>
          <w:rFonts w:ascii="Sylfaen" w:hAnsi="Sylfaen"/>
          <w:lang w:val="ka-GE"/>
        </w:rPr>
        <w:t xml:space="preserve"> 33% </w:t>
      </w:r>
      <w:r w:rsidR="004E08B3">
        <w:rPr>
          <w:rFonts w:ascii="Sylfaen" w:hAnsi="Sylfaen"/>
          <w:lang w:val="ka-GE"/>
        </w:rPr>
        <w:t>ამჟამინდელი</w:t>
      </w:r>
      <w:r>
        <w:rPr>
          <w:rFonts w:ascii="Sylfaen" w:hAnsi="Sylfaen"/>
          <w:lang w:val="ka-GE"/>
        </w:rPr>
        <w:t xml:space="preserve"> მწეველია; მათ შორის 57% მამაკაცი და 7% ქალბატონი</w:t>
      </w:r>
      <w:r w:rsidR="00695101">
        <w:rPr>
          <w:rFonts w:ascii="Sylfaen" w:hAnsi="Sylfaen"/>
          <w:lang w:val="ka-GE"/>
        </w:rPr>
        <w:t>ა</w:t>
      </w:r>
      <w:r>
        <w:rPr>
          <w:rFonts w:ascii="Sylfaen" w:hAnsi="Sylfaen"/>
          <w:lang w:val="ka-GE"/>
        </w:rPr>
        <w:t>. თამბაქოს მომხმარებელი</w:t>
      </w:r>
      <w:r w:rsidR="00695101">
        <w:rPr>
          <w:rFonts w:ascii="Sylfaen" w:hAnsi="Sylfaen"/>
          <w:lang w:val="ka-GE"/>
        </w:rPr>
        <w:t>ა</w:t>
      </w:r>
      <w:r>
        <w:rPr>
          <w:rFonts w:ascii="Sylfaen" w:hAnsi="Sylfaen"/>
          <w:lang w:val="ka-GE"/>
        </w:rPr>
        <w:t xml:space="preserve"> დაახლოებით 1.1 მილიონი ადამიანი</w:t>
      </w:r>
      <w:r w:rsidR="00695101">
        <w:rPr>
          <w:rFonts w:ascii="Sylfaen" w:hAnsi="Sylfaen"/>
          <w:lang w:val="ka-GE"/>
        </w:rPr>
        <w:t>, რომელთა</w:t>
      </w:r>
      <w:r w:rsidR="00A31F59">
        <w:rPr>
          <w:rFonts w:ascii="Sylfaen" w:hAnsi="Sylfaen"/>
          <w:lang w:val="ka-GE"/>
        </w:rPr>
        <w:t xml:space="preserve"> შორის</w:t>
      </w:r>
      <w:r>
        <w:rPr>
          <w:rFonts w:ascii="Sylfaen" w:hAnsi="Sylfaen"/>
          <w:lang w:val="ka-GE"/>
        </w:rPr>
        <w:t xml:space="preserve"> დაახლოებით 40%-ს სურს </w:t>
      </w:r>
      <w:r w:rsidR="00695101">
        <w:rPr>
          <w:rFonts w:ascii="Sylfaen" w:hAnsi="Sylfaen"/>
          <w:lang w:val="ka-GE"/>
        </w:rPr>
        <w:t xml:space="preserve">მოწევისთვის </w:t>
      </w:r>
      <w:r>
        <w:rPr>
          <w:rFonts w:ascii="Sylfaen" w:hAnsi="Sylfaen"/>
          <w:lang w:val="ka-GE"/>
        </w:rPr>
        <w:t xml:space="preserve">თავის დანებება. </w:t>
      </w:r>
      <w:r w:rsidR="00615714">
        <w:rPr>
          <w:rFonts w:ascii="Sylfaen" w:hAnsi="Sylfaen"/>
          <w:lang w:val="ka-GE"/>
        </w:rPr>
        <w:t>სიგარეტის მოწ</w:t>
      </w:r>
      <w:r w:rsidR="00695101">
        <w:rPr>
          <w:rFonts w:ascii="Sylfaen" w:hAnsi="Sylfaen"/>
          <w:lang w:val="ka-GE"/>
        </w:rPr>
        <w:t>ე</w:t>
      </w:r>
      <w:r w:rsidR="00615714">
        <w:rPr>
          <w:rFonts w:ascii="Sylfaen" w:hAnsi="Sylfaen"/>
          <w:lang w:val="ka-GE"/>
        </w:rPr>
        <w:t>ვა თამბაქოს მოწევის თითქმის ექსკლუზიური ფორმაა; უკვამლო თამბაქოს გამოყენება ძალიან იშვიათია და ამ</w:t>
      </w:r>
      <w:r w:rsidR="004E08B3">
        <w:rPr>
          <w:rFonts w:ascii="Sylfaen" w:hAnsi="Sylfaen"/>
          <w:lang w:val="ka-GE"/>
        </w:rPr>
        <w:t>ჟამად</w:t>
      </w:r>
      <w:r w:rsidR="00615714">
        <w:rPr>
          <w:rFonts w:ascii="Sylfaen" w:hAnsi="Sylfaen"/>
          <w:lang w:val="ka-GE"/>
        </w:rPr>
        <w:t xml:space="preserve"> არ აქვს რაიმე მნიშვნელოვანი გავლენა </w:t>
      </w:r>
      <w:r w:rsidR="00695101">
        <w:rPr>
          <w:rFonts w:ascii="Sylfaen" w:hAnsi="Sylfaen"/>
          <w:lang w:val="ka-GE"/>
        </w:rPr>
        <w:t xml:space="preserve">საზოგადოებრივ </w:t>
      </w:r>
      <w:r w:rsidR="00615714">
        <w:rPr>
          <w:rFonts w:ascii="Sylfaen" w:hAnsi="Sylfaen"/>
          <w:lang w:val="ka-GE"/>
        </w:rPr>
        <w:t>ჯან</w:t>
      </w:r>
      <w:r w:rsidR="00695101">
        <w:rPr>
          <w:rFonts w:ascii="Sylfaen" w:hAnsi="Sylfaen"/>
          <w:lang w:val="ka-GE"/>
        </w:rPr>
        <w:t>მრთელობა</w:t>
      </w:r>
      <w:r w:rsidR="00615714">
        <w:rPr>
          <w:rFonts w:ascii="Sylfaen" w:hAnsi="Sylfaen"/>
          <w:lang w:val="ka-GE"/>
        </w:rPr>
        <w:t>ზე. 13-15 წლის ასაკ</w:t>
      </w:r>
      <w:r w:rsidR="00695101">
        <w:rPr>
          <w:rFonts w:ascii="Sylfaen" w:hAnsi="Sylfaen"/>
          <w:lang w:val="ka-GE"/>
        </w:rPr>
        <w:t>ის მოზარდების</w:t>
      </w:r>
      <w:r w:rsidR="00615714">
        <w:rPr>
          <w:rFonts w:ascii="Sylfaen" w:hAnsi="Sylfaen"/>
          <w:lang w:val="ka-GE"/>
        </w:rPr>
        <w:t xml:space="preserve"> 12% მ</w:t>
      </w:r>
      <w:r w:rsidR="00695101">
        <w:rPr>
          <w:rFonts w:ascii="Sylfaen" w:hAnsi="Sylfaen"/>
          <w:lang w:val="ka-GE"/>
        </w:rPr>
        <w:t>წეველია</w:t>
      </w:r>
      <w:r w:rsidR="00615714">
        <w:rPr>
          <w:rFonts w:ascii="Sylfaen" w:hAnsi="Sylfaen"/>
          <w:lang w:val="ka-GE"/>
        </w:rPr>
        <w:t xml:space="preserve">  (</w:t>
      </w:r>
      <w:r w:rsidR="00086349">
        <w:rPr>
          <w:rFonts w:ascii="Sylfaen" w:hAnsi="Sylfaen"/>
          <w:lang w:val="ka-GE"/>
        </w:rPr>
        <w:t xml:space="preserve">17% ბიჭი, 8% გოგონა), </w:t>
      </w:r>
      <w:r w:rsidR="00695101">
        <w:rPr>
          <w:rFonts w:ascii="Sylfaen" w:hAnsi="Sylfaen"/>
          <w:lang w:val="ka-GE"/>
        </w:rPr>
        <w:t>მათგან</w:t>
      </w:r>
      <w:r w:rsidR="00086349">
        <w:rPr>
          <w:rFonts w:ascii="Sylfaen" w:hAnsi="Sylfaen"/>
          <w:lang w:val="ka-GE"/>
        </w:rPr>
        <w:t xml:space="preserve"> 10% ეწევა სიგარეტს; </w:t>
      </w:r>
      <w:r w:rsidR="000A3482">
        <w:rPr>
          <w:rFonts w:ascii="Sylfaen" w:hAnsi="Sylfaen"/>
          <w:lang w:val="ka-GE"/>
        </w:rPr>
        <w:t>იგივე კვლევის მონაცემები გვიჩვენებს, რომ გასულ წელს მწეველების</w:t>
      </w:r>
      <w:r w:rsidR="007D15B0">
        <w:rPr>
          <w:rFonts w:ascii="Sylfaen" w:hAnsi="Sylfaen"/>
          <w:lang w:val="ka-GE"/>
        </w:rPr>
        <w:t xml:space="preserve"> 60</w:t>
      </w:r>
      <w:r w:rsidR="00695101">
        <w:rPr>
          <w:rFonts w:ascii="Sylfaen" w:hAnsi="Sylfaen"/>
          <w:lang w:val="ka-GE"/>
        </w:rPr>
        <w:t>%</w:t>
      </w:r>
      <w:r w:rsidR="007D15B0">
        <w:rPr>
          <w:rFonts w:ascii="Sylfaen" w:hAnsi="Sylfaen"/>
          <w:lang w:val="ka-GE"/>
        </w:rPr>
        <w:t>-</w:t>
      </w:r>
      <w:r w:rsidR="000A3482">
        <w:rPr>
          <w:rFonts w:ascii="Sylfaen" w:hAnsi="Sylfaen"/>
          <w:lang w:val="ka-GE"/>
        </w:rPr>
        <w:t>მა</w:t>
      </w:r>
      <w:r w:rsidR="007D15B0">
        <w:rPr>
          <w:rFonts w:ascii="Sylfaen" w:hAnsi="Sylfaen"/>
          <w:lang w:val="ka-GE"/>
        </w:rPr>
        <w:t xml:space="preserve"> </w:t>
      </w:r>
      <w:r w:rsidR="000A3482">
        <w:rPr>
          <w:rFonts w:ascii="Sylfaen" w:hAnsi="Sylfaen"/>
          <w:lang w:val="ka-GE"/>
        </w:rPr>
        <w:t xml:space="preserve">სცადა თავის დანებება. </w:t>
      </w:r>
      <w:r w:rsidR="004A2E0D" w:rsidRPr="004A2E0D">
        <w:rPr>
          <w:rFonts w:ascii="Sylfaen" w:eastAsia="Times New Roman" w:hAnsi="Sylfaen"/>
          <w:szCs w:val="20"/>
          <w:lang w:val="ka-GE" w:eastAsia="ru-RU"/>
        </w:rPr>
        <w:t>ალკოჰოლის, თამბაქოსა და სხვა ნარკოტიკის მოხმარების შემსწავლელი ევროპის სასკოლო კვლევ</w:t>
      </w:r>
      <w:r w:rsidR="004A2E0D">
        <w:rPr>
          <w:rFonts w:ascii="Sylfaen" w:eastAsia="Times New Roman" w:hAnsi="Sylfaen"/>
          <w:szCs w:val="20"/>
          <w:lang w:val="ka-GE" w:eastAsia="ru-RU"/>
        </w:rPr>
        <w:t>ამ</w:t>
      </w:r>
      <w:r w:rsidR="004A2E0D" w:rsidRPr="004A2E0D">
        <w:rPr>
          <w:rFonts w:eastAsia="Times New Roman"/>
          <w:sz w:val="20"/>
          <w:szCs w:val="20"/>
          <w:lang w:val="ka-GE" w:eastAsia="ru-RU"/>
        </w:rPr>
        <w:t xml:space="preserve"> </w:t>
      </w:r>
      <w:r w:rsidR="004A2E0D" w:rsidRPr="004A2E0D">
        <w:rPr>
          <w:rFonts w:eastAsia="Times New Roman"/>
          <w:szCs w:val="20"/>
          <w:lang w:val="ka-GE" w:eastAsia="ru-RU"/>
        </w:rPr>
        <w:t>(ESPAD - European School Survey Project on Alcohol and Other Drugs)</w:t>
      </w:r>
      <w:r w:rsidR="00B16A69">
        <w:rPr>
          <w:rFonts w:ascii="Sylfaen" w:hAnsi="Sylfaen"/>
          <w:lang w:val="ka-GE"/>
        </w:rPr>
        <w:t xml:space="preserve"> </w:t>
      </w:r>
      <w:r w:rsidR="00695101">
        <w:rPr>
          <w:rFonts w:ascii="Sylfaen" w:hAnsi="Sylfaen"/>
          <w:lang w:val="ka-GE"/>
        </w:rPr>
        <w:t xml:space="preserve">16 წლის მოზარდებში </w:t>
      </w:r>
      <w:r w:rsidR="00B16A69">
        <w:rPr>
          <w:rFonts w:ascii="Sylfaen" w:hAnsi="Sylfaen"/>
          <w:lang w:val="ka-GE"/>
        </w:rPr>
        <w:t xml:space="preserve">აჩვენა ამჟამინდელი მწეველების </w:t>
      </w:r>
      <w:r w:rsidR="004A2E0D">
        <w:rPr>
          <w:rFonts w:ascii="Sylfaen" w:hAnsi="Sylfaen"/>
          <w:lang w:val="ka-GE"/>
        </w:rPr>
        <w:t>მაღალი</w:t>
      </w:r>
      <w:r w:rsidR="00B16A69">
        <w:rPr>
          <w:rFonts w:ascii="Sylfaen" w:hAnsi="Sylfaen"/>
          <w:lang w:val="ka-GE"/>
        </w:rPr>
        <w:t xml:space="preserve"> </w:t>
      </w:r>
      <w:r w:rsidR="00A31F59">
        <w:rPr>
          <w:rFonts w:ascii="Sylfaen" w:hAnsi="Sylfaen"/>
          <w:lang w:val="ka-GE"/>
        </w:rPr>
        <w:t xml:space="preserve">მაჩვენებელი </w:t>
      </w:r>
      <w:r w:rsidR="00B16A69">
        <w:rPr>
          <w:rFonts w:ascii="Sylfaen" w:hAnsi="Sylfaen"/>
          <w:lang w:val="ka-GE"/>
        </w:rPr>
        <w:t>(</w:t>
      </w:r>
      <w:r w:rsidR="00A31F59">
        <w:rPr>
          <w:rFonts w:ascii="Sylfaen" w:hAnsi="Sylfaen"/>
          <w:lang w:val="ka-GE"/>
        </w:rPr>
        <w:t xml:space="preserve">სულ </w:t>
      </w:r>
      <w:r w:rsidR="00695101">
        <w:rPr>
          <w:rFonts w:ascii="Sylfaen" w:hAnsi="Sylfaen"/>
          <w:lang w:val="ka-GE"/>
        </w:rPr>
        <w:t xml:space="preserve">18%; </w:t>
      </w:r>
      <w:r w:rsidR="00B16A69">
        <w:rPr>
          <w:rFonts w:ascii="Sylfaen" w:hAnsi="Sylfaen"/>
          <w:lang w:val="ka-GE"/>
        </w:rPr>
        <w:t xml:space="preserve">26% ბიჭებში, 9% გოგონებში). </w:t>
      </w:r>
      <w:r w:rsidR="00695101">
        <w:rPr>
          <w:rFonts w:ascii="Sylfaen" w:hAnsi="Sylfaen"/>
          <w:lang w:val="ka-GE"/>
        </w:rPr>
        <w:t>თამბაქოს მოხმარება</w:t>
      </w:r>
      <w:r w:rsidR="00B16A69">
        <w:rPr>
          <w:rFonts w:ascii="Sylfaen" w:hAnsi="Sylfaen"/>
          <w:lang w:val="ka-GE"/>
        </w:rPr>
        <w:t xml:space="preserve"> საქა</w:t>
      </w:r>
      <w:r w:rsidR="00695101">
        <w:rPr>
          <w:rFonts w:ascii="Sylfaen" w:hAnsi="Sylfaen"/>
          <w:lang w:val="ka-GE"/>
        </w:rPr>
        <w:t>რ</w:t>
      </w:r>
      <w:r w:rsidR="00B16A69">
        <w:rPr>
          <w:rFonts w:ascii="Sylfaen" w:hAnsi="Sylfaen"/>
          <w:lang w:val="ka-GE"/>
        </w:rPr>
        <w:t xml:space="preserve">თველოში </w:t>
      </w:r>
      <w:r w:rsidR="004A2E0D">
        <w:rPr>
          <w:rFonts w:ascii="Sylfaen" w:hAnsi="Sylfaen"/>
          <w:lang w:val="ka-GE"/>
        </w:rPr>
        <w:t xml:space="preserve">წელიწადში </w:t>
      </w:r>
      <w:r w:rsidR="00B16A69">
        <w:rPr>
          <w:rFonts w:ascii="Sylfaen" w:hAnsi="Sylfaen"/>
          <w:lang w:val="ka-GE"/>
        </w:rPr>
        <w:t xml:space="preserve">8000-11000 ადამიანს კლავს და გულ-სისხლძარღვთა დაავადებების, </w:t>
      </w:r>
      <w:r w:rsidR="00695101">
        <w:rPr>
          <w:rFonts w:ascii="Sylfaen" w:hAnsi="Sylfaen"/>
          <w:lang w:val="ka-GE"/>
        </w:rPr>
        <w:t>კიბოს</w:t>
      </w:r>
      <w:r w:rsidR="00B16A69">
        <w:rPr>
          <w:rFonts w:ascii="Sylfaen" w:hAnsi="Sylfaen"/>
          <w:lang w:val="ka-GE"/>
        </w:rPr>
        <w:t xml:space="preserve"> და სასუნთქი გზების დაავადებების ძირითადი გამომწვევი მიზეზია. </w:t>
      </w:r>
    </w:p>
    <w:p w14:paraId="51C7802A" w14:textId="77777777" w:rsidR="00004E11" w:rsidRPr="00040377" w:rsidRDefault="00004E11" w:rsidP="005F2263">
      <w:pPr>
        <w:spacing w:after="240" w:line="276" w:lineRule="auto"/>
        <w:jc w:val="both"/>
        <w:rPr>
          <w:rFonts w:ascii="Sylfaen" w:hAnsi="Sylfaen"/>
          <w:lang w:val="ka-GE"/>
        </w:rPr>
      </w:pPr>
      <w:commentRangeStart w:id="0"/>
      <w:r>
        <w:rPr>
          <w:rFonts w:ascii="Sylfaen" w:hAnsi="Sylfaen"/>
          <w:lang w:val="ka-GE"/>
        </w:rPr>
        <w:t xml:space="preserve">საქართველო </w:t>
      </w:r>
      <w:r w:rsidR="00040377">
        <w:rPr>
          <w:rFonts w:ascii="Sylfaen" w:hAnsi="Sylfaen"/>
          <w:lang w:val="ka-GE"/>
        </w:rPr>
        <w:t xml:space="preserve">თამბაქოს კონტროლის </w:t>
      </w:r>
      <w:r>
        <w:rPr>
          <w:rFonts w:ascii="Sylfaen" w:hAnsi="Sylfaen"/>
          <w:lang w:val="ka-GE"/>
        </w:rPr>
        <w:t>ჩარჩო კონვენციის წევრია</w:t>
      </w:r>
      <w:r w:rsidR="00040377">
        <w:rPr>
          <w:rFonts w:ascii="Sylfaen" w:hAnsi="Sylfaen"/>
          <w:lang w:val="ka-GE"/>
        </w:rPr>
        <w:t xml:space="preserve"> </w:t>
      </w:r>
      <w:r w:rsidR="000E40B2">
        <w:rPr>
          <w:rFonts w:ascii="Sylfaen" w:hAnsi="Sylfaen"/>
          <w:lang w:val="ka-GE"/>
        </w:rPr>
        <w:t xml:space="preserve">2006 წლიდან </w:t>
      </w:r>
      <w:r w:rsidR="00040377">
        <w:rPr>
          <w:rFonts w:ascii="Sylfaen" w:hAnsi="Sylfaen"/>
          <w:lang w:val="ka-GE"/>
        </w:rPr>
        <w:t>და</w:t>
      </w:r>
      <w:r w:rsidR="004E08B3">
        <w:rPr>
          <w:rFonts w:ascii="Sylfaen" w:hAnsi="Sylfaen"/>
          <w:lang w:val="ka-GE"/>
        </w:rPr>
        <w:t xml:space="preserve">, </w:t>
      </w:r>
      <w:r w:rsidR="00040377">
        <w:rPr>
          <w:rFonts w:ascii="Sylfaen" w:hAnsi="Sylfaen"/>
          <w:lang w:val="ka-GE"/>
        </w:rPr>
        <w:t>შესაბამისად</w:t>
      </w:r>
      <w:r w:rsidR="000E40B2">
        <w:rPr>
          <w:rFonts w:ascii="Sylfaen" w:hAnsi="Sylfaen"/>
          <w:lang w:val="ka-GE"/>
        </w:rPr>
        <w:t>,</w:t>
      </w:r>
      <w:r w:rsidR="00040377">
        <w:rPr>
          <w:rFonts w:ascii="Sylfaen" w:hAnsi="Sylfaen"/>
          <w:lang w:val="ka-GE"/>
        </w:rPr>
        <w:t xml:space="preserve"> </w:t>
      </w:r>
      <w:r w:rsidR="000E40B2">
        <w:rPr>
          <w:rFonts w:ascii="Sylfaen" w:hAnsi="Sylfaen"/>
          <w:lang w:val="ka-GE"/>
        </w:rPr>
        <w:t>ვალდებულია</w:t>
      </w:r>
      <w:r w:rsidR="00040377">
        <w:rPr>
          <w:rFonts w:ascii="Sylfaen" w:hAnsi="Sylfaen"/>
          <w:lang w:val="ka-GE"/>
        </w:rPr>
        <w:t xml:space="preserve"> </w:t>
      </w:r>
      <w:del w:id="1" w:author="NATHIA" w:date="2018-02-23T12:32:00Z">
        <w:r w:rsidR="00A31F59" w:rsidDel="0049527E">
          <w:rPr>
            <w:rFonts w:ascii="Sylfaen" w:hAnsi="Sylfaen"/>
            <w:lang w:val="ka-GE"/>
          </w:rPr>
          <w:delText xml:space="preserve">გაატაროს </w:delText>
        </w:r>
      </w:del>
      <w:ins w:id="2" w:author="NATHIA" w:date="2018-02-23T12:32:00Z">
        <w:r w:rsidR="0049527E">
          <w:rPr>
            <w:rFonts w:ascii="Sylfaen" w:hAnsi="Sylfaen"/>
            <w:lang w:val="ka-GE"/>
          </w:rPr>
          <w:t xml:space="preserve">უზრუნველყოს </w:t>
        </w:r>
      </w:ins>
      <w:r w:rsidR="00040377">
        <w:rPr>
          <w:rFonts w:ascii="Sylfaen" w:hAnsi="Sylfaen"/>
          <w:lang w:val="ka-GE"/>
        </w:rPr>
        <w:t xml:space="preserve">თამბაქოს კონტროლის ყოვლისმომცველი ზომები </w:t>
      </w:r>
      <w:ins w:id="3" w:author="NATHIA" w:date="2018-02-23T12:32:00Z">
        <w:r w:rsidR="0049527E">
          <w:rPr>
            <w:rFonts w:ascii="Sylfaen" w:hAnsi="Sylfaen"/>
            <w:lang w:val="ka-GE"/>
          </w:rPr>
          <w:t xml:space="preserve">მიღება, </w:t>
        </w:r>
      </w:ins>
      <w:r w:rsidR="00040377">
        <w:rPr>
          <w:rFonts w:ascii="Sylfaen" w:hAnsi="Sylfaen"/>
          <w:lang w:val="ka-GE"/>
        </w:rPr>
        <w:t>დრო</w:t>
      </w:r>
      <w:r w:rsidR="000E40B2">
        <w:rPr>
          <w:rFonts w:ascii="Sylfaen" w:hAnsi="Sylfaen"/>
          <w:lang w:val="ka-GE"/>
        </w:rPr>
        <w:t>ში გაწერილი</w:t>
      </w:r>
      <w:r w:rsidR="004A2E0D">
        <w:rPr>
          <w:rFonts w:ascii="Sylfaen" w:hAnsi="Sylfaen"/>
          <w:lang w:val="ka-GE"/>
        </w:rPr>
        <w:t xml:space="preserve"> </w:t>
      </w:r>
      <w:r w:rsidR="008220E5">
        <w:rPr>
          <w:rFonts w:ascii="Sylfaen" w:hAnsi="Sylfaen"/>
          <w:lang w:val="ka-GE"/>
        </w:rPr>
        <w:t>მუხლების</w:t>
      </w:r>
      <w:r w:rsidR="00040377">
        <w:rPr>
          <w:rFonts w:ascii="Sylfaen" w:hAnsi="Sylfaen"/>
          <w:lang w:val="ka-GE"/>
        </w:rPr>
        <w:t xml:space="preserve"> ჩათვლით</w:t>
      </w:r>
      <w:ins w:id="4" w:author="NATHIA" w:date="2018-02-23T12:32:00Z">
        <w:r w:rsidR="0049527E">
          <w:rPr>
            <w:rFonts w:ascii="Sylfaen" w:hAnsi="Sylfaen"/>
            <w:lang w:val="ka-GE"/>
          </w:rPr>
          <w:t>.</w:t>
        </w:r>
      </w:ins>
      <w:del w:id="5" w:author="NATHIA" w:date="2018-02-23T12:32:00Z">
        <w:r w:rsidR="00040377" w:rsidDel="0049527E">
          <w:rPr>
            <w:rFonts w:ascii="Sylfaen" w:hAnsi="Sylfaen"/>
            <w:lang w:val="ka-GE"/>
          </w:rPr>
          <w:delText>, რომ</w:delText>
        </w:r>
        <w:r w:rsidR="000E40B2" w:rsidDel="0049527E">
          <w:rPr>
            <w:rFonts w:ascii="Sylfaen" w:hAnsi="Sylfaen"/>
            <w:lang w:val="ka-GE"/>
          </w:rPr>
          <w:delText>ე</w:delText>
        </w:r>
        <w:r w:rsidR="00040377" w:rsidDel="0049527E">
          <w:rPr>
            <w:rFonts w:ascii="Sylfaen" w:hAnsi="Sylfaen"/>
            <w:lang w:val="ka-GE"/>
          </w:rPr>
          <w:delText>ლ</w:delText>
        </w:r>
        <w:r w:rsidR="000E40B2" w:rsidDel="0049527E">
          <w:rPr>
            <w:rFonts w:ascii="Sylfaen" w:hAnsi="Sylfaen"/>
            <w:lang w:val="ka-GE"/>
          </w:rPr>
          <w:delText>თა</w:delText>
        </w:r>
        <w:r w:rsidR="00040377" w:rsidDel="0049527E">
          <w:rPr>
            <w:rFonts w:ascii="Sylfaen" w:hAnsi="Sylfaen"/>
            <w:lang w:val="ka-GE"/>
          </w:rPr>
          <w:delText xml:space="preserve"> </w:delText>
        </w:r>
        <w:r w:rsidR="004D0FE4" w:rsidDel="0049527E">
          <w:rPr>
            <w:rFonts w:ascii="Sylfaen" w:hAnsi="Sylfaen"/>
            <w:lang w:val="ka-GE"/>
          </w:rPr>
          <w:delText>ვად</w:delText>
        </w:r>
        <w:r w:rsidR="000E40B2" w:rsidDel="0049527E">
          <w:rPr>
            <w:rFonts w:ascii="Sylfaen" w:hAnsi="Sylfaen"/>
            <w:lang w:val="ka-GE"/>
          </w:rPr>
          <w:delText>ები</w:delText>
        </w:r>
        <w:r w:rsidR="004D0FE4" w:rsidDel="0049527E">
          <w:rPr>
            <w:rFonts w:ascii="Sylfaen" w:hAnsi="Sylfaen"/>
            <w:lang w:val="ka-GE"/>
          </w:rPr>
          <w:delText>ც</w:delText>
        </w:r>
        <w:r w:rsidR="00040377" w:rsidDel="0049527E">
          <w:rPr>
            <w:rFonts w:ascii="Sylfaen" w:hAnsi="Sylfaen"/>
            <w:lang w:val="ka-GE"/>
          </w:rPr>
          <w:delText xml:space="preserve"> უკვე</w:delText>
        </w:r>
        <w:r w:rsidR="000E40B2" w:rsidDel="0049527E">
          <w:rPr>
            <w:rFonts w:ascii="Sylfaen" w:hAnsi="Sylfaen"/>
            <w:lang w:val="ka-GE"/>
          </w:rPr>
          <w:delText xml:space="preserve"> დარღვეულია</w:delText>
        </w:r>
      </w:del>
      <w:del w:id="6" w:author="NATHIA" w:date="2018-02-23T12:33:00Z">
        <w:r w:rsidR="00040377" w:rsidDel="0049527E">
          <w:rPr>
            <w:rFonts w:ascii="Sylfaen" w:hAnsi="Sylfaen"/>
            <w:lang w:val="ka-GE"/>
          </w:rPr>
          <w:delText>.</w:delText>
        </w:r>
      </w:del>
      <w:r w:rsidR="00040377">
        <w:rPr>
          <w:rFonts w:ascii="Sylfaen" w:hAnsi="Sylfaen"/>
          <w:lang w:val="ka-GE"/>
        </w:rPr>
        <w:t xml:space="preserve"> </w:t>
      </w:r>
      <w:commentRangeEnd w:id="0"/>
      <w:r w:rsidR="006653FF">
        <w:rPr>
          <w:rStyle w:val="CommentReference"/>
        </w:rPr>
        <w:commentReference w:id="0"/>
      </w:r>
    </w:p>
    <w:p w14:paraId="6D8CBBCC" w14:textId="77777777" w:rsidR="00AD35E6" w:rsidRPr="00EF782C" w:rsidRDefault="00AD35E6" w:rsidP="005F2263">
      <w:pPr>
        <w:spacing w:after="240" w:line="276" w:lineRule="auto"/>
        <w:jc w:val="both"/>
        <w:rPr>
          <w:rFonts w:ascii="Sylfaen" w:hAnsi="Sylfaen"/>
          <w:lang w:val="ka-GE"/>
        </w:rPr>
      </w:pPr>
      <w:r>
        <w:rPr>
          <w:rFonts w:ascii="Sylfaen" w:hAnsi="Sylfaen"/>
          <w:lang w:val="ka-GE"/>
        </w:rPr>
        <w:t>თამბაქოს კონტროლი საქართველოს ევრო</w:t>
      </w:r>
      <w:r w:rsidR="000E40B2">
        <w:rPr>
          <w:rFonts w:ascii="Sylfaen" w:hAnsi="Sylfaen"/>
          <w:lang w:val="ka-GE"/>
        </w:rPr>
        <w:t>კავშირში</w:t>
      </w:r>
      <w:r>
        <w:rPr>
          <w:rFonts w:ascii="Sylfaen" w:hAnsi="Sylfaen"/>
          <w:lang w:val="ka-GE"/>
        </w:rPr>
        <w:t xml:space="preserve"> ინტეგრაციის პროცესის მნიშვნელოვანი ასპექტია. </w:t>
      </w:r>
      <w:r w:rsidR="004A2E0D">
        <w:rPr>
          <w:rFonts w:ascii="Sylfaen" w:hAnsi="Sylfaen"/>
          <w:lang w:val="ka-GE"/>
        </w:rPr>
        <w:t>ევროკავშირსა და საქართველოს შორის ასო</w:t>
      </w:r>
      <w:r w:rsidR="00EF782C">
        <w:rPr>
          <w:rFonts w:ascii="Sylfaen" w:hAnsi="Sylfaen"/>
          <w:lang w:val="ka-GE"/>
        </w:rPr>
        <w:t>ცი</w:t>
      </w:r>
      <w:r w:rsidR="000E40B2">
        <w:rPr>
          <w:rFonts w:ascii="Sylfaen" w:hAnsi="Sylfaen"/>
          <w:lang w:val="ka-GE"/>
        </w:rPr>
        <w:t>რებ</w:t>
      </w:r>
      <w:r w:rsidR="00EF782C">
        <w:rPr>
          <w:rFonts w:ascii="Sylfaen" w:hAnsi="Sylfaen"/>
          <w:lang w:val="ka-GE"/>
        </w:rPr>
        <w:t xml:space="preserve">ის შეთანხმების თანახმად, რომელსაც ხელი 2014 წელს მოეწერა, </w:t>
      </w:r>
      <w:r w:rsidR="0078431B">
        <w:rPr>
          <w:rFonts w:ascii="Sylfaen" w:hAnsi="Sylfaen"/>
          <w:lang w:val="ka-GE"/>
        </w:rPr>
        <w:t xml:space="preserve">ერთ-ერთი ვალდებულება </w:t>
      </w:r>
      <w:r w:rsidR="00EF782C">
        <w:rPr>
          <w:rFonts w:ascii="Sylfaen" w:hAnsi="Sylfaen"/>
          <w:lang w:val="ka-GE"/>
        </w:rPr>
        <w:t xml:space="preserve"> </w:t>
      </w:r>
      <w:r w:rsidR="0078431B">
        <w:rPr>
          <w:rFonts w:ascii="Sylfaen" w:hAnsi="Sylfaen"/>
          <w:lang w:val="ka-GE"/>
        </w:rPr>
        <w:t xml:space="preserve">წევრი ქვეყნების მიერ </w:t>
      </w:r>
      <w:r w:rsidR="0078431B">
        <w:rPr>
          <w:rFonts w:ascii="Sylfaen" w:hAnsi="Sylfaen"/>
          <w:lang w:val="ka-GE"/>
        </w:rPr>
        <w:lastRenderedPageBreak/>
        <w:t xml:space="preserve">აღიარებული </w:t>
      </w:r>
      <w:r w:rsidR="00EF782C">
        <w:rPr>
          <w:rFonts w:ascii="Sylfaen" w:hAnsi="Sylfaen"/>
          <w:lang w:val="ka-GE"/>
        </w:rPr>
        <w:t>ჯანდაცვის სფერო</w:t>
      </w:r>
      <w:r w:rsidR="000E40B2">
        <w:rPr>
          <w:rFonts w:ascii="Sylfaen" w:hAnsi="Sylfaen"/>
          <w:lang w:val="ka-GE"/>
        </w:rPr>
        <w:t>ს</w:t>
      </w:r>
      <w:r w:rsidR="00EF782C">
        <w:rPr>
          <w:rFonts w:ascii="Sylfaen" w:hAnsi="Sylfaen"/>
          <w:lang w:val="ka-GE"/>
        </w:rPr>
        <w:t xml:space="preserve"> საერთაშორისო შეთანხმებების, კერძოდ, </w:t>
      </w:r>
      <w:r w:rsidR="000E40B2">
        <w:rPr>
          <w:rFonts w:ascii="Sylfaen" w:hAnsi="Sylfaen"/>
          <w:lang w:val="ka-GE"/>
        </w:rPr>
        <w:t xml:space="preserve">ჯანმრთელობის </w:t>
      </w:r>
      <w:r w:rsidR="00EF782C">
        <w:rPr>
          <w:rFonts w:ascii="Sylfaen" w:hAnsi="Sylfaen"/>
          <w:lang w:val="ka-GE"/>
        </w:rPr>
        <w:t xml:space="preserve">საერთაშორისო </w:t>
      </w:r>
      <w:r w:rsidR="000E40B2">
        <w:rPr>
          <w:rFonts w:ascii="Sylfaen" w:hAnsi="Sylfaen"/>
          <w:lang w:val="ka-GE"/>
        </w:rPr>
        <w:t>რეგულაციები</w:t>
      </w:r>
      <w:r w:rsidR="0078431B">
        <w:rPr>
          <w:rFonts w:ascii="Sylfaen" w:hAnsi="Sylfaen"/>
          <w:lang w:val="ka-GE"/>
        </w:rPr>
        <w:t xml:space="preserve">სა </w:t>
      </w:r>
      <w:r w:rsidR="00EF782C">
        <w:rPr>
          <w:rFonts w:ascii="Sylfaen" w:hAnsi="Sylfaen"/>
          <w:lang w:val="ka-GE"/>
        </w:rPr>
        <w:t xml:space="preserve">და </w:t>
      </w:r>
      <w:r w:rsidR="004A2E0D">
        <w:rPr>
          <w:rFonts w:ascii="Sylfaen" w:hAnsi="Sylfaen"/>
          <w:lang w:val="ka-GE"/>
        </w:rPr>
        <w:t xml:space="preserve">ჯანმო-ს თამბაქოს კონტროლის ჩარჩო კონვენციის </w:t>
      </w:r>
      <w:r w:rsidR="0078431B">
        <w:rPr>
          <w:rFonts w:ascii="Sylfaen" w:hAnsi="Sylfaen"/>
          <w:lang w:val="ka-GE"/>
        </w:rPr>
        <w:t xml:space="preserve">ეფექტური </w:t>
      </w:r>
      <w:r w:rsidR="0084416F">
        <w:rPr>
          <w:rFonts w:ascii="Sylfaen" w:hAnsi="Sylfaen"/>
          <w:lang w:val="ka-GE"/>
        </w:rPr>
        <w:t xml:space="preserve">განხორციელებაა. </w:t>
      </w:r>
    </w:p>
    <w:p w14:paraId="4B0D7A91" w14:textId="77777777" w:rsidR="00A67235" w:rsidRDefault="00780D02" w:rsidP="005F2263">
      <w:pPr>
        <w:spacing w:after="240" w:line="276" w:lineRule="auto"/>
        <w:jc w:val="both"/>
        <w:rPr>
          <w:rFonts w:ascii="Sylfaen" w:hAnsi="Sylfaen"/>
          <w:lang w:val="ka-GE"/>
        </w:rPr>
      </w:pPr>
      <w:r>
        <w:rPr>
          <w:rFonts w:ascii="Sylfaen" w:hAnsi="Sylfaen"/>
          <w:lang w:val="ka-GE"/>
        </w:rPr>
        <w:t>2013 წელს</w:t>
      </w:r>
      <w:r w:rsidR="00A67235">
        <w:rPr>
          <w:rFonts w:ascii="Sylfaen" w:hAnsi="Sylfaen"/>
          <w:lang w:val="ka-GE"/>
        </w:rPr>
        <w:t xml:space="preserve">, ქვეყანაში თამბაქოს </w:t>
      </w:r>
      <w:r w:rsidR="007D3AC4">
        <w:rPr>
          <w:rFonts w:ascii="Sylfaen" w:hAnsi="Sylfaen"/>
          <w:lang w:val="ka-GE"/>
        </w:rPr>
        <w:t xml:space="preserve">მზარდი </w:t>
      </w:r>
      <w:r w:rsidR="00A67235">
        <w:rPr>
          <w:rFonts w:ascii="Sylfaen" w:hAnsi="Sylfaen"/>
          <w:lang w:val="ka-GE"/>
        </w:rPr>
        <w:t xml:space="preserve">ეპიდემიისგან გამოწვეული ჯანმრთელობისა და </w:t>
      </w:r>
      <w:r w:rsidR="0093311B">
        <w:rPr>
          <w:rFonts w:ascii="Sylfaen" w:hAnsi="Sylfaen"/>
          <w:lang w:val="ka-GE"/>
        </w:rPr>
        <w:t>ეკონომიკის</w:t>
      </w:r>
      <w:r w:rsidR="00A67235">
        <w:rPr>
          <w:rFonts w:ascii="Sylfaen" w:hAnsi="Sylfaen"/>
          <w:lang w:val="ka-GE"/>
        </w:rPr>
        <w:t xml:space="preserve"> დანამგრეველი ტვირთის საპასუხოდ</w:t>
      </w:r>
      <w:r w:rsidR="004A2E0D">
        <w:rPr>
          <w:rFonts w:ascii="Sylfaen" w:hAnsi="Sylfaen"/>
          <w:lang w:val="ka-GE"/>
        </w:rPr>
        <w:t>,</w:t>
      </w:r>
      <w:r w:rsidR="007D3AC4">
        <w:rPr>
          <w:rFonts w:ascii="Sylfaen" w:hAnsi="Sylfaen"/>
          <w:lang w:val="ka-GE"/>
        </w:rPr>
        <w:t xml:space="preserve"> საქართველოს მთავრობ</w:t>
      </w:r>
      <w:r w:rsidR="0078431B">
        <w:rPr>
          <w:rFonts w:ascii="Sylfaen" w:hAnsi="Sylfaen"/>
          <w:lang w:val="ka-GE"/>
        </w:rPr>
        <w:t>ის მიერ ჩამოყალიბდა</w:t>
      </w:r>
      <w:r w:rsidR="007D3AC4">
        <w:rPr>
          <w:rFonts w:ascii="Sylfaen" w:hAnsi="Sylfaen"/>
          <w:lang w:val="ka-GE"/>
        </w:rPr>
        <w:t xml:space="preserve"> თამბაქოს კონტროლის სახელმწიფო </w:t>
      </w:r>
      <w:r w:rsidR="00EF4618">
        <w:rPr>
          <w:rFonts w:ascii="Sylfaen" w:hAnsi="Sylfaen"/>
          <w:lang w:val="ka-GE"/>
        </w:rPr>
        <w:t>კომისია</w:t>
      </w:r>
      <w:r w:rsidR="0078431B">
        <w:rPr>
          <w:rFonts w:ascii="Sylfaen" w:hAnsi="Sylfaen"/>
          <w:lang w:val="ka-GE"/>
        </w:rPr>
        <w:t xml:space="preserve"> პრემიერ მინისტრის</w:t>
      </w:r>
      <w:r w:rsidR="00D842B0">
        <w:rPr>
          <w:rFonts w:ascii="Sylfaen" w:hAnsi="Sylfaen"/>
          <w:lang w:val="ka-GE"/>
        </w:rPr>
        <w:t xml:space="preserve"> თავმჯდომარე</w:t>
      </w:r>
      <w:r w:rsidR="0078431B">
        <w:rPr>
          <w:rFonts w:ascii="Sylfaen" w:hAnsi="Sylfaen"/>
          <w:lang w:val="ka-GE"/>
        </w:rPr>
        <w:t>ობით</w:t>
      </w:r>
      <w:r w:rsidR="00D842B0">
        <w:rPr>
          <w:rFonts w:ascii="Sylfaen" w:hAnsi="Sylfaen"/>
          <w:lang w:val="ka-GE"/>
        </w:rPr>
        <w:t xml:space="preserve">. </w:t>
      </w:r>
      <w:r w:rsidR="00EF4618">
        <w:rPr>
          <w:rFonts w:ascii="Sylfaen" w:hAnsi="Sylfaen"/>
          <w:lang w:val="ka-GE"/>
        </w:rPr>
        <w:t>კომისიის</w:t>
      </w:r>
      <w:r w:rsidR="00D842B0">
        <w:rPr>
          <w:rFonts w:ascii="Sylfaen" w:hAnsi="Sylfaen"/>
          <w:lang w:val="ka-GE"/>
        </w:rPr>
        <w:t xml:space="preserve"> მიზანი იყო შეემუშავებინა და მხარი დაეჭირა </w:t>
      </w:r>
      <w:r w:rsidR="004E08B3">
        <w:rPr>
          <w:rFonts w:ascii="Sylfaen" w:hAnsi="Sylfaen"/>
          <w:lang w:val="ka-GE"/>
        </w:rPr>
        <w:t xml:space="preserve">ჯანმრთელობის მსოფლიო ორგანიზაციის თამბაქოს კონტროლის ჩარჩო-კონვენციისა  და  ევროკავშირის სტანდარტების შესაბამისი </w:t>
      </w:r>
      <w:r w:rsidR="00D842B0">
        <w:rPr>
          <w:rFonts w:ascii="Sylfaen" w:hAnsi="Sylfaen"/>
          <w:lang w:val="ka-GE"/>
        </w:rPr>
        <w:t>თამბაქოს კონტროლის ახალი პოლი</w:t>
      </w:r>
      <w:r w:rsidR="0078431B">
        <w:rPr>
          <w:rFonts w:ascii="Sylfaen" w:hAnsi="Sylfaen"/>
          <w:lang w:val="ka-GE"/>
        </w:rPr>
        <w:t>ტიკისა</w:t>
      </w:r>
      <w:r w:rsidR="00D842B0">
        <w:rPr>
          <w:rFonts w:ascii="Sylfaen" w:hAnsi="Sylfaen"/>
          <w:lang w:val="ka-GE"/>
        </w:rPr>
        <w:t>თვის</w:t>
      </w:r>
      <w:r w:rsidR="004E08B3">
        <w:rPr>
          <w:rFonts w:ascii="Sylfaen" w:hAnsi="Sylfaen"/>
          <w:lang w:val="ka-GE"/>
        </w:rPr>
        <w:t xml:space="preserve">. </w:t>
      </w:r>
      <w:r w:rsidR="00D842B0">
        <w:rPr>
          <w:rFonts w:ascii="Sylfaen" w:hAnsi="Sylfaen"/>
          <w:lang w:val="ka-GE"/>
        </w:rPr>
        <w:t xml:space="preserve">თამბაქოს კონტროლის სახელმწიფო </w:t>
      </w:r>
      <w:r w:rsidR="00EF4618">
        <w:rPr>
          <w:rFonts w:ascii="Sylfaen" w:hAnsi="Sylfaen"/>
          <w:lang w:val="ka-GE"/>
        </w:rPr>
        <w:t xml:space="preserve">კომისიის </w:t>
      </w:r>
      <w:r w:rsidR="006754EA">
        <w:rPr>
          <w:rFonts w:ascii="Sylfaen" w:hAnsi="Sylfaen"/>
          <w:lang w:val="ka-GE"/>
        </w:rPr>
        <w:t>მ</w:t>
      </w:r>
      <w:r w:rsidR="0078431B">
        <w:rPr>
          <w:rFonts w:ascii="Sylfaen" w:hAnsi="Sylfaen"/>
          <w:lang w:val="ka-GE"/>
        </w:rPr>
        <w:t>იერ</w:t>
      </w:r>
      <w:r w:rsidR="006754EA">
        <w:rPr>
          <w:rFonts w:ascii="Sylfaen" w:hAnsi="Sylfaen"/>
          <w:lang w:val="ka-GE"/>
        </w:rPr>
        <w:t xml:space="preserve"> მომზადდა და საქართველოს მთავრობის მიერ დამტკიც</w:t>
      </w:r>
      <w:r w:rsidR="0078431B">
        <w:rPr>
          <w:rFonts w:ascii="Sylfaen" w:hAnsi="Sylfaen"/>
          <w:lang w:val="ka-GE"/>
        </w:rPr>
        <w:t>ებულ იქნა</w:t>
      </w:r>
      <w:r w:rsidR="006754EA">
        <w:rPr>
          <w:rFonts w:ascii="Sylfaen" w:hAnsi="Sylfaen"/>
          <w:lang w:val="ka-GE"/>
        </w:rPr>
        <w:t xml:space="preserve"> </w:t>
      </w:r>
      <w:r w:rsidR="0078431B">
        <w:rPr>
          <w:rFonts w:ascii="Sylfaen" w:hAnsi="Sylfaen"/>
          <w:lang w:val="ka-GE"/>
        </w:rPr>
        <w:t xml:space="preserve">თამბაქოს კონტროლის </w:t>
      </w:r>
      <w:r w:rsidR="00EF4618">
        <w:rPr>
          <w:rFonts w:ascii="Sylfaen" w:hAnsi="Sylfaen"/>
          <w:lang w:val="ka-GE"/>
        </w:rPr>
        <w:t xml:space="preserve">სახელმწიფო </w:t>
      </w:r>
      <w:r w:rsidR="00D842B0">
        <w:rPr>
          <w:rFonts w:ascii="Sylfaen" w:hAnsi="Sylfaen"/>
          <w:lang w:val="ka-GE"/>
        </w:rPr>
        <w:t>სტრატეგი</w:t>
      </w:r>
      <w:r w:rsidR="0078431B">
        <w:rPr>
          <w:rFonts w:ascii="Sylfaen" w:hAnsi="Sylfaen"/>
          <w:lang w:val="ka-GE"/>
        </w:rPr>
        <w:t>ა</w:t>
      </w:r>
      <w:r w:rsidR="00D842B0">
        <w:rPr>
          <w:rFonts w:ascii="Sylfaen" w:hAnsi="Sylfaen"/>
          <w:lang w:val="ka-GE"/>
        </w:rPr>
        <w:t xml:space="preserve"> </w:t>
      </w:r>
      <w:r w:rsidR="00957A0C">
        <w:rPr>
          <w:rFonts w:ascii="Sylfaen" w:hAnsi="Sylfaen"/>
          <w:lang w:val="ka-GE"/>
        </w:rPr>
        <w:t>(მთავრობის დადგენილება #196, 2013)</w:t>
      </w:r>
      <w:r w:rsidR="0078431B">
        <w:rPr>
          <w:rFonts w:ascii="Sylfaen" w:hAnsi="Sylfaen"/>
          <w:lang w:val="ka-GE"/>
        </w:rPr>
        <w:t xml:space="preserve"> და</w:t>
      </w:r>
      <w:r w:rsidR="00957A0C">
        <w:rPr>
          <w:rFonts w:ascii="Sylfaen" w:hAnsi="Sylfaen"/>
          <w:lang w:val="ka-GE"/>
        </w:rPr>
        <w:t xml:space="preserve"> 5 წლიანი სამოქმედო გეგმა (მთავრობის დადგენილება #304, 2013)</w:t>
      </w:r>
      <w:r w:rsidR="0078431B">
        <w:rPr>
          <w:rFonts w:ascii="Sylfaen" w:hAnsi="Sylfaen"/>
          <w:lang w:val="ka-GE"/>
        </w:rPr>
        <w:t>; ასევე მომზადდა ცვლილებები</w:t>
      </w:r>
      <w:r w:rsidR="00957A0C">
        <w:rPr>
          <w:rFonts w:ascii="Sylfaen" w:hAnsi="Sylfaen"/>
          <w:lang w:val="ka-GE"/>
        </w:rPr>
        <w:t xml:space="preserve"> 5 შესაბამის კანონში</w:t>
      </w:r>
      <w:r w:rsidR="0078285C">
        <w:rPr>
          <w:rFonts w:ascii="Sylfaen" w:hAnsi="Sylfaen"/>
          <w:lang w:val="ka-GE"/>
        </w:rPr>
        <w:t>.</w:t>
      </w:r>
      <w:r w:rsidR="00957A0C">
        <w:rPr>
          <w:rFonts w:ascii="Sylfaen" w:hAnsi="Sylfaen"/>
          <w:lang w:val="ka-GE"/>
        </w:rPr>
        <w:t xml:space="preserve">  </w:t>
      </w:r>
    </w:p>
    <w:p w14:paraId="5F23F772" w14:textId="77777777" w:rsidR="0060776A" w:rsidRPr="00112025" w:rsidRDefault="0060776A"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ცენტრი </w:t>
      </w:r>
      <w:r w:rsidR="0078285C">
        <w:rPr>
          <w:rFonts w:ascii="Sylfaen" w:hAnsi="Sylfaen"/>
          <w:lang w:val="ka-GE"/>
        </w:rPr>
        <w:t>ახორციელებს</w:t>
      </w:r>
      <w:r>
        <w:rPr>
          <w:rFonts w:ascii="Sylfaen" w:hAnsi="Sylfaen"/>
          <w:lang w:val="ka-GE"/>
        </w:rPr>
        <w:t xml:space="preserve"> ჯანმრთელობის ხელშეწყობის სახელმწიფო პროგრამას</w:t>
      </w:r>
      <w:r w:rsidR="00112025">
        <w:rPr>
          <w:rFonts w:ascii="Sylfaen" w:hAnsi="Sylfaen"/>
          <w:lang w:val="ka-GE"/>
        </w:rPr>
        <w:t>, რომლის ყველაზე დიდი კომპონენტი თამბაქოს კონტროლი</w:t>
      </w:r>
      <w:r w:rsidR="0078285C">
        <w:rPr>
          <w:rFonts w:ascii="Sylfaen" w:hAnsi="Sylfaen"/>
          <w:lang w:val="ka-GE"/>
        </w:rPr>
        <w:t>ს გაძლიერებაა</w:t>
      </w:r>
      <w:r w:rsidR="00112025">
        <w:rPr>
          <w:rFonts w:ascii="Sylfaen" w:hAnsi="Sylfaen"/>
          <w:lang w:val="ka-GE"/>
        </w:rPr>
        <w:t xml:space="preserve">, </w:t>
      </w:r>
      <w:r w:rsidR="0078285C">
        <w:rPr>
          <w:rFonts w:ascii="Sylfaen" w:hAnsi="Sylfaen"/>
          <w:lang w:val="ka-GE"/>
        </w:rPr>
        <w:t>რაც</w:t>
      </w:r>
      <w:r w:rsidR="00112025">
        <w:rPr>
          <w:rFonts w:ascii="Sylfaen" w:hAnsi="Sylfaen"/>
          <w:lang w:val="ka-GE"/>
        </w:rPr>
        <w:t xml:space="preserve"> მოიცავს მედია კამპანიას, </w:t>
      </w:r>
      <w:r w:rsidR="004A2E0D">
        <w:rPr>
          <w:rFonts w:ascii="Sylfaen" w:hAnsi="Sylfaen"/>
          <w:lang w:val="ka-GE"/>
        </w:rPr>
        <w:t>თამბაქო</w:t>
      </w:r>
      <w:r w:rsidR="0078285C">
        <w:rPr>
          <w:rFonts w:ascii="Sylfaen" w:hAnsi="Sylfaen"/>
          <w:lang w:val="ka-GE"/>
        </w:rPr>
        <w:t>სთვის თავის დანებების სატელეფონო ცხელი ხაზის (</w:t>
      </w:r>
      <w:r w:rsidR="0078285C" w:rsidRPr="0076209A">
        <w:rPr>
          <w:lang w:val="ka-GE"/>
        </w:rPr>
        <w:t>quitline</w:t>
      </w:r>
      <w:r w:rsidR="0078285C">
        <w:rPr>
          <w:rFonts w:ascii="Sylfaen" w:hAnsi="Sylfaen"/>
          <w:lang w:val="ka-GE"/>
        </w:rPr>
        <w:t>) ოპერატორების</w:t>
      </w:r>
      <w:r w:rsidR="00112025">
        <w:rPr>
          <w:rFonts w:ascii="Sylfaen" w:hAnsi="Sylfaen"/>
          <w:lang w:val="ka-GE"/>
        </w:rPr>
        <w:t xml:space="preserve"> და </w:t>
      </w:r>
      <w:r w:rsidR="0078285C">
        <w:rPr>
          <w:rFonts w:ascii="Sylfaen" w:hAnsi="Sylfaen"/>
          <w:lang w:val="ka-GE"/>
        </w:rPr>
        <w:t xml:space="preserve">პირველადი ჯანდაცვის </w:t>
      </w:r>
      <w:r w:rsidR="00112025">
        <w:rPr>
          <w:rFonts w:ascii="Sylfaen" w:hAnsi="Sylfaen"/>
          <w:lang w:val="ka-GE"/>
        </w:rPr>
        <w:t xml:space="preserve">პროვაიდერების </w:t>
      </w:r>
      <w:r w:rsidR="0084416F">
        <w:rPr>
          <w:rFonts w:ascii="Sylfaen" w:hAnsi="Sylfaen"/>
          <w:lang w:val="ka-GE"/>
        </w:rPr>
        <w:t>გადამზადებას</w:t>
      </w:r>
      <w:r w:rsidR="00112025">
        <w:rPr>
          <w:rFonts w:ascii="Sylfaen" w:hAnsi="Sylfaen"/>
          <w:lang w:val="ka-GE"/>
        </w:rPr>
        <w:t xml:space="preserve">, </w:t>
      </w:r>
      <w:r w:rsidR="004A2E0D">
        <w:rPr>
          <w:rFonts w:ascii="Sylfaen" w:hAnsi="Sylfaen"/>
          <w:lang w:val="ka-GE"/>
        </w:rPr>
        <w:t xml:space="preserve">თამბაქოს </w:t>
      </w:r>
      <w:r w:rsidR="0078285C">
        <w:rPr>
          <w:rFonts w:ascii="Sylfaen" w:hAnsi="Sylfaen"/>
          <w:lang w:val="ka-GE"/>
        </w:rPr>
        <w:t xml:space="preserve">კვამლისგან თავისუფალი კანონის ამოქმედების მონიტორინგს </w:t>
      </w:r>
      <w:r w:rsidR="00952C7F">
        <w:rPr>
          <w:rFonts w:ascii="Sylfaen" w:hAnsi="Sylfaen"/>
          <w:lang w:val="ka-GE"/>
        </w:rPr>
        <w:t>საზოგადოებრივ</w:t>
      </w:r>
      <w:r w:rsidR="0078285C">
        <w:rPr>
          <w:rFonts w:ascii="Sylfaen" w:hAnsi="Sylfaen"/>
          <w:lang w:val="ka-GE"/>
        </w:rPr>
        <w:t>ი თავშეყრის ადგილებში</w:t>
      </w:r>
      <w:r w:rsidR="00C523E4">
        <w:rPr>
          <w:rFonts w:ascii="Sylfaen" w:hAnsi="Sylfaen"/>
          <w:lang w:val="ka-GE"/>
        </w:rPr>
        <w:t>, თამბაქოს მოწევის შეწყვეტის მობილური აპლიკაციის</w:t>
      </w:r>
      <w:r w:rsidR="0078285C">
        <w:rPr>
          <w:rFonts w:ascii="Sylfaen" w:hAnsi="Sylfaen"/>
          <w:lang w:val="ka-GE"/>
        </w:rPr>
        <w:t>ა</w:t>
      </w:r>
      <w:r w:rsidR="00C523E4">
        <w:rPr>
          <w:rFonts w:ascii="Sylfaen" w:hAnsi="Sylfaen"/>
          <w:lang w:val="ka-GE"/>
        </w:rPr>
        <w:t xml:space="preserve"> და სასკოლო საგანმანათლებლო მასალების შექმნას</w:t>
      </w:r>
      <w:r w:rsidR="00982A09">
        <w:rPr>
          <w:rFonts w:ascii="Sylfaen" w:hAnsi="Sylfaen"/>
          <w:lang w:val="ka-GE"/>
        </w:rPr>
        <w:t xml:space="preserve"> და სხვ</w:t>
      </w:r>
      <w:r w:rsidR="00C523E4">
        <w:rPr>
          <w:rFonts w:ascii="Sylfaen" w:hAnsi="Sylfaen"/>
          <w:lang w:val="ka-GE"/>
        </w:rPr>
        <w:t xml:space="preserve">. სახელმწიფო პროგრამის თამბაქოს კონტროლის კომპონენტის ყველა </w:t>
      </w:r>
      <w:r w:rsidR="00925E57">
        <w:rPr>
          <w:rFonts w:ascii="Sylfaen" w:hAnsi="Sylfaen"/>
          <w:lang w:val="ka-GE"/>
        </w:rPr>
        <w:t>მიზ</w:t>
      </w:r>
      <w:r w:rsidR="00C523E4">
        <w:rPr>
          <w:rFonts w:ascii="Sylfaen" w:hAnsi="Sylfaen"/>
          <w:lang w:val="ka-GE"/>
        </w:rPr>
        <w:t xml:space="preserve">ნის მისაღწევად </w:t>
      </w:r>
      <w:r w:rsidR="0084416F">
        <w:rPr>
          <w:rFonts w:ascii="Sylfaen" w:hAnsi="Sylfaen"/>
          <w:lang w:val="ka-GE"/>
        </w:rPr>
        <w:t xml:space="preserve">2018 წლის ბიუჯეტი საგძნობლად გაიზარდა და მიუახლოვდა </w:t>
      </w:r>
      <w:r w:rsidR="00471265">
        <w:rPr>
          <w:rFonts w:ascii="Sylfaen" w:hAnsi="Sylfaen"/>
          <w:lang w:val="ka-GE"/>
        </w:rPr>
        <w:t>ეროვ</w:t>
      </w:r>
      <w:r w:rsidR="00982A09">
        <w:rPr>
          <w:rFonts w:ascii="Sylfaen" w:hAnsi="Sylfaen"/>
          <w:lang w:val="ka-GE"/>
        </w:rPr>
        <w:t>ნ</w:t>
      </w:r>
      <w:r w:rsidR="00471265">
        <w:rPr>
          <w:rFonts w:ascii="Sylfaen" w:hAnsi="Sylfaen"/>
          <w:lang w:val="ka-GE"/>
        </w:rPr>
        <w:t>ული სამოქმედო გეგმი</w:t>
      </w:r>
      <w:r w:rsidR="0084416F">
        <w:rPr>
          <w:rFonts w:ascii="Sylfaen" w:hAnsi="Sylfaen"/>
          <w:lang w:val="ka-GE"/>
        </w:rPr>
        <w:t xml:space="preserve">თ გათვალისწინებულს. </w:t>
      </w:r>
    </w:p>
    <w:p w14:paraId="01D8CA67" w14:textId="77777777" w:rsidR="00EC365D" w:rsidRPr="00181295" w:rsidRDefault="00EC365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w:t>
      </w:r>
      <w:r w:rsidR="00F23ACB">
        <w:rPr>
          <w:rFonts w:ascii="Sylfaen" w:hAnsi="Sylfaen"/>
          <w:lang w:val="ka-GE"/>
        </w:rPr>
        <w:t>სამდივნოს</w:t>
      </w:r>
      <w:r>
        <w:rPr>
          <w:rFonts w:ascii="Sylfaen" w:hAnsi="Sylfaen"/>
          <w:lang w:val="ka-GE"/>
        </w:rPr>
        <w:t xml:space="preserve"> და ტუბერკულოზ</w:t>
      </w:r>
      <w:r w:rsidR="00EC4055">
        <w:rPr>
          <w:rFonts w:ascii="Sylfaen" w:hAnsi="Sylfaen"/>
          <w:lang w:val="ka-GE"/>
        </w:rPr>
        <w:t>ი</w:t>
      </w:r>
      <w:r>
        <w:rPr>
          <w:rFonts w:ascii="Sylfaen" w:hAnsi="Sylfaen"/>
          <w:lang w:val="ka-GE"/>
        </w:rPr>
        <w:t xml:space="preserve">სა და ფილტვის დაავადებების </w:t>
      </w:r>
      <w:r w:rsidR="0084416F">
        <w:rPr>
          <w:rFonts w:ascii="Sylfaen" w:hAnsi="Sylfaen"/>
          <w:lang w:val="ka-GE"/>
        </w:rPr>
        <w:t>სა</w:t>
      </w:r>
      <w:r>
        <w:rPr>
          <w:rFonts w:ascii="Sylfaen" w:hAnsi="Sylfaen"/>
          <w:lang w:val="ka-GE"/>
        </w:rPr>
        <w:t>წინააღმდეგ</w:t>
      </w:r>
      <w:r w:rsidR="0084416F">
        <w:rPr>
          <w:rFonts w:ascii="Sylfaen" w:hAnsi="Sylfaen"/>
          <w:lang w:val="ka-GE"/>
        </w:rPr>
        <w:t>ო</w:t>
      </w:r>
      <w:r>
        <w:rPr>
          <w:rFonts w:ascii="Sylfaen" w:hAnsi="Sylfaen"/>
          <w:lang w:val="ka-GE"/>
        </w:rPr>
        <w:t xml:space="preserve"> საერთაშორისო </w:t>
      </w:r>
      <w:r w:rsidR="00982A09">
        <w:rPr>
          <w:rFonts w:ascii="Sylfaen" w:hAnsi="Sylfaen"/>
          <w:lang w:val="ka-GE"/>
        </w:rPr>
        <w:t>კავშირის</w:t>
      </w:r>
      <w:r>
        <w:rPr>
          <w:rFonts w:ascii="Sylfaen" w:hAnsi="Sylfaen"/>
          <w:lang w:val="ka-GE"/>
        </w:rPr>
        <w:t xml:space="preserve"> (</w:t>
      </w:r>
      <w:r w:rsidR="00982A09" w:rsidRPr="0076209A">
        <w:rPr>
          <w:lang w:val="ka-GE"/>
        </w:rPr>
        <w:t>The Union</w:t>
      </w:r>
      <w:r>
        <w:rPr>
          <w:rFonts w:ascii="Sylfaen" w:hAnsi="Sylfaen"/>
          <w:lang w:val="ka-GE"/>
        </w:rPr>
        <w:t xml:space="preserve">) მხარდაჭერით, </w:t>
      </w:r>
      <w:r w:rsidR="00352727">
        <w:rPr>
          <w:rFonts w:ascii="Sylfaen" w:hAnsi="Sylfaen"/>
          <w:lang w:val="ka-GE"/>
        </w:rPr>
        <w:t xml:space="preserve">საქართველომ დაიწყო პირველადი ჯანდაცვის პროფესიონალთა ტრენინგები მოწევის შეწყვეტის მარტივ კონსულტირებაში </w:t>
      </w:r>
      <w:r w:rsidR="004A2E0D">
        <w:rPr>
          <w:rFonts w:ascii="Sylfaen" w:hAnsi="Sylfaen"/>
          <w:lang w:val="ka-GE"/>
        </w:rPr>
        <w:t>ჯანმო</w:t>
      </w:r>
      <w:r w:rsidR="00EC4055">
        <w:rPr>
          <w:rFonts w:ascii="Sylfaen" w:hAnsi="Sylfaen"/>
          <w:lang w:val="ka-GE"/>
        </w:rPr>
        <w:t>ს მეთოდ</w:t>
      </w:r>
      <w:r w:rsidR="00352727">
        <w:rPr>
          <w:rFonts w:ascii="Sylfaen" w:hAnsi="Sylfaen"/>
          <w:lang w:val="ka-GE"/>
        </w:rPr>
        <w:t>ოლოგიის გამოყენებით</w:t>
      </w:r>
      <w:r w:rsidR="00EC4055">
        <w:rPr>
          <w:rFonts w:ascii="Sylfaen" w:hAnsi="Sylfaen"/>
          <w:lang w:val="ka-GE"/>
        </w:rPr>
        <w:t>.</w:t>
      </w:r>
      <w:r w:rsidR="00F84F62">
        <w:rPr>
          <w:rFonts w:ascii="Sylfaen" w:hAnsi="Sylfaen"/>
          <w:lang w:val="ka-GE"/>
        </w:rPr>
        <w:t xml:space="preserve"> </w:t>
      </w:r>
      <w:r w:rsidR="004A2E0D">
        <w:rPr>
          <w:rFonts w:ascii="Sylfaen" w:hAnsi="Sylfaen"/>
          <w:lang w:val="ka-GE"/>
        </w:rPr>
        <w:t xml:space="preserve">აღნიშნული  ძალისხმევა  გაფართოვდა ქვეყნის მასშტაბით ჯანმო-ს ევროპის რეგიონული ოფისის მხარდაჭეროთ. </w:t>
      </w:r>
      <w:r w:rsidR="00352727">
        <w:rPr>
          <w:rFonts w:ascii="Sylfaen" w:hAnsi="Sylfaen"/>
          <w:lang w:val="ka-GE"/>
        </w:rPr>
        <w:t>დაავადებათა კონტროლისა და საზოგადოებრივი ჯანმრთ</w:t>
      </w:r>
      <w:r w:rsidR="004A2E0D">
        <w:rPr>
          <w:rFonts w:ascii="Sylfaen" w:hAnsi="Sylfaen"/>
          <w:lang w:val="ka-GE"/>
        </w:rPr>
        <w:t>ე</w:t>
      </w:r>
      <w:r w:rsidR="00352727">
        <w:rPr>
          <w:rFonts w:ascii="Sylfaen" w:hAnsi="Sylfaen"/>
          <w:lang w:val="ka-GE"/>
        </w:rPr>
        <w:t>ლობის ეროვნული ცენტრი</w:t>
      </w:r>
      <w:r w:rsidR="00181295">
        <w:rPr>
          <w:rFonts w:ascii="Sylfaen" w:hAnsi="Sylfaen"/>
          <w:lang w:val="ka-GE"/>
        </w:rPr>
        <w:t xml:space="preserve"> საქართველოს რესპირატორული ასოციაციის მთავარი პარტნიორი</w:t>
      </w:r>
      <w:r w:rsidR="00352727">
        <w:rPr>
          <w:rFonts w:ascii="Sylfaen" w:hAnsi="Sylfaen"/>
          <w:lang w:val="ka-GE"/>
        </w:rPr>
        <w:t>ა</w:t>
      </w:r>
      <w:r w:rsidR="004A2E0D">
        <w:rPr>
          <w:rFonts w:ascii="Sylfaen" w:hAnsi="Sylfaen"/>
          <w:lang w:val="ka-GE"/>
        </w:rPr>
        <w:t>, რომელიც</w:t>
      </w:r>
      <w:r w:rsidR="00352727">
        <w:rPr>
          <w:rFonts w:ascii="Sylfaen" w:hAnsi="Sylfaen"/>
          <w:lang w:val="ka-GE"/>
        </w:rPr>
        <w:t xml:space="preserve">  ახორციელებს</w:t>
      </w:r>
      <w:r w:rsidR="00181295">
        <w:rPr>
          <w:rFonts w:ascii="Sylfaen" w:hAnsi="Sylfaen"/>
          <w:lang w:val="ka-GE"/>
        </w:rPr>
        <w:t xml:space="preserve"> </w:t>
      </w:r>
      <w:r w:rsidR="0084416F">
        <w:rPr>
          <w:rFonts w:ascii="Sylfaen" w:hAnsi="Sylfaen"/>
          <w:lang w:val="ka-GE"/>
        </w:rPr>
        <w:t>„</w:t>
      </w:r>
      <w:r w:rsidR="00181295">
        <w:rPr>
          <w:rFonts w:ascii="Sylfaen" w:hAnsi="Sylfaen"/>
          <w:lang w:val="ka-GE"/>
        </w:rPr>
        <w:t>პფაიზერის დამოუკიდებელი გრანტების</w:t>
      </w:r>
      <w:r w:rsidR="0084416F">
        <w:rPr>
          <w:rFonts w:ascii="Sylfaen" w:hAnsi="Sylfaen"/>
          <w:lang w:val="ka-GE"/>
        </w:rPr>
        <w:t>“</w:t>
      </w:r>
      <w:r w:rsidR="00181295">
        <w:rPr>
          <w:rFonts w:ascii="Sylfaen" w:hAnsi="Sylfaen"/>
          <w:lang w:val="ka-GE"/>
        </w:rPr>
        <w:t xml:space="preserve"> პროექტს</w:t>
      </w:r>
      <w:r w:rsidR="00F23ACB">
        <w:rPr>
          <w:rFonts w:ascii="Sylfaen" w:hAnsi="Sylfaen"/>
          <w:lang w:val="ka-GE"/>
        </w:rPr>
        <w:t>, რომ</w:t>
      </w:r>
      <w:r w:rsidR="00352727">
        <w:rPr>
          <w:rFonts w:ascii="Sylfaen" w:hAnsi="Sylfaen"/>
          <w:lang w:val="ka-GE"/>
        </w:rPr>
        <w:t xml:space="preserve">ლის მიზანია </w:t>
      </w:r>
      <w:r w:rsidR="00F23ACB" w:rsidRPr="00F23ACB">
        <w:rPr>
          <w:lang w:val="ka-GE"/>
        </w:rPr>
        <w:t>WHO FCTC</w:t>
      </w:r>
      <w:r w:rsidR="00F23ACB">
        <w:rPr>
          <w:rFonts w:ascii="Sylfaen" w:hAnsi="Sylfaen"/>
          <w:lang w:val="ka-GE"/>
        </w:rPr>
        <w:t xml:space="preserve">-ს მე-14 </w:t>
      </w:r>
      <w:r w:rsidR="008220E5">
        <w:rPr>
          <w:rFonts w:ascii="Sylfaen" w:hAnsi="Sylfaen"/>
          <w:lang w:val="ka-GE"/>
        </w:rPr>
        <w:t>მუხლის</w:t>
      </w:r>
      <w:r w:rsidR="00F23ACB">
        <w:rPr>
          <w:rFonts w:ascii="Sylfaen" w:hAnsi="Sylfaen"/>
          <w:lang w:val="ka-GE"/>
        </w:rPr>
        <w:t xml:space="preserve"> </w:t>
      </w:r>
      <w:r w:rsidR="00630632">
        <w:rPr>
          <w:rFonts w:ascii="Sylfaen" w:hAnsi="Sylfaen"/>
          <w:lang w:val="ka-GE"/>
        </w:rPr>
        <w:t xml:space="preserve">სრულად </w:t>
      </w:r>
      <w:r w:rsidR="00F23ACB">
        <w:rPr>
          <w:rFonts w:ascii="Sylfaen" w:hAnsi="Sylfaen"/>
          <w:lang w:val="ka-GE"/>
        </w:rPr>
        <w:t>დანერგვი</w:t>
      </w:r>
      <w:r w:rsidR="00352727">
        <w:rPr>
          <w:rFonts w:ascii="Sylfaen" w:hAnsi="Sylfaen"/>
          <w:lang w:val="ka-GE"/>
        </w:rPr>
        <w:t>ს</w:t>
      </w:r>
      <w:r w:rsidR="00F23ACB">
        <w:rPr>
          <w:rFonts w:ascii="Sylfaen" w:hAnsi="Sylfaen"/>
          <w:lang w:val="ka-GE"/>
        </w:rPr>
        <w:t xml:space="preserve"> </w:t>
      </w:r>
      <w:r w:rsidR="00352727">
        <w:rPr>
          <w:rFonts w:ascii="Sylfaen" w:hAnsi="Sylfaen"/>
          <w:lang w:val="ka-GE"/>
        </w:rPr>
        <w:t>ხელშეწყობა</w:t>
      </w:r>
      <w:r w:rsidR="00F23ACB">
        <w:rPr>
          <w:rFonts w:ascii="Sylfaen" w:hAnsi="Sylfaen"/>
          <w:lang w:val="ka-GE"/>
        </w:rPr>
        <w:t xml:space="preserve">. </w:t>
      </w:r>
    </w:p>
    <w:p w14:paraId="74D979CD" w14:textId="77777777" w:rsidR="002C098F" w:rsidRPr="002C098F" w:rsidRDefault="007E34FD" w:rsidP="005F2263">
      <w:pPr>
        <w:spacing w:after="240" w:line="276" w:lineRule="auto"/>
        <w:jc w:val="both"/>
        <w:rPr>
          <w:rFonts w:ascii="Sylfaen" w:hAnsi="Sylfaen"/>
          <w:lang w:val="ka-GE"/>
        </w:rPr>
      </w:pPr>
      <w:r w:rsidRPr="00F84F62">
        <w:rPr>
          <w:lang w:val="ka-GE"/>
        </w:rPr>
        <w:lastRenderedPageBreak/>
        <w:t>WHO FCTC</w:t>
      </w:r>
      <w:r>
        <w:rPr>
          <w:rFonts w:ascii="Sylfaen" w:hAnsi="Sylfaen"/>
          <w:lang w:val="ka-GE"/>
        </w:rPr>
        <w:t xml:space="preserve"> საჭიროებების შეფასების ერთობლივი მისია საქართველოში </w:t>
      </w:r>
      <w:r w:rsidR="002C098F">
        <w:rPr>
          <w:rFonts w:ascii="Sylfaen" w:hAnsi="Sylfaen"/>
          <w:lang w:val="ka-GE"/>
        </w:rPr>
        <w:t xml:space="preserve">2013 წელს </w:t>
      </w:r>
      <w:r>
        <w:rPr>
          <w:rFonts w:ascii="Sylfaen" w:hAnsi="Sylfaen"/>
          <w:lang w:val="ka-GE"/>
        </w:rPr>
        <w:t>ჩატარდა</w:t>
      </w:r>
      <w:r w:rsidR="00721F19">
        <w:rPr>
          <w:rFonts w:ascii="Sylfaen" w:hAnsi="Sylfaen"/>
          <w:lang w:val="ka-GE"/>
        </w:rPr>
        <w:t>; მისიამ</w:t>
      </w:r>
      <w:r>
        <w:rPr>
          <w:rFonts w:ascii="Sylfaen" w:hAnsi="Sylfaen"/>
          <w:lang w:val="ka-GE"/>
        </w:rPr>
        <w:t xml:space="preserve"> შეიმუშავა </w:t>
      </w:r>
      <w:r w:rsidR="002C098F">
        <w:rPr>
          <w:rFonts w:ascii="Sylfaen" w:hAnsi="Sylfaen"/>
          <w:lang w:val="ka-GE"/>
        </w:rPr>
        <w:t xml:space="preserve">რიგი ამომწურავი რეკომენდაციები. </w:t>
      </w:r>
      <w:r w:rsidR="000B68B1">
        <w:rPr>
          <w:rFonts w:ascii="Sylfaen" w:hAnsi="Sylfaen"/>
          <w:lang w:val="ka-GE"/>
        </w:rPr>
        <w:t>შეფასების მისიას</w:t>
      </w:r>
      <w:r w:rsidR="005A1330">
        <w:rPr>
          <w:rFonts w:ascii="Sylfaen" w:hAnsi="Sylfaen"/>
          <w:lang w:val="ka-GE"/>
        </w:rPr>
        <w:t xml:space="preserve"> მოჰყვა ქვეყნი</w:t>
      </w:r>
      <w:r>
        <w:rPr>
          <w:rFonts w:ascii="Sylfaen" w:hAnsi="Sylfaen"/>
          <w:lang w:val="ka-GE"/>
        </w:rPr>
        <w:t>ს გადაუდებელ საჭიროებებზე მიმართული</w:t>
      </w:r>
      <w:r w:rsidR="005A1330">
        <w:rPr>
          <w:rFonts w:ascii="Sylfaen" w:hAnsi="Sylfaen"/>
          <w:lang w:val="ka-GE"/>
        </w:rPr>
        <w:t xml:space="preserve"> </w:t>
      </w:r>
      <w:r>
        <w:rPr>
          <w:rFonts w:ascii="Sylfaen" w:hAnsi="Sylfaen"/>
          <w:lang w:val="ka-GE"/>
        </w:rPr>
        <w:t>დახმარება</w:t>
      </w:r>
      <w:r w:rsidR="005A1330">
        <w:rPr>
          <w:rFonts w:ascii="Sylfaen" w:hAnsi="Sylfaen"/>
          <w:lang w:val="ka-GE"/>
        </w:rPr>
        <w:t xml:space="preserve">.  </w:t>
      </w:r>
    </w:p>
    <w:p w14:paraId="5622AA01" w14:textId="77777777" w:rsidR="00FF6B3C" w:rsidRDefault="0094539D"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ეროვნულმა ცენტრმა </w:t>
      </w:r>
      <w:r w:rsidR="000B68B1">
        <w:rPr>
          <w:lang w:val="ka-GE"/>
        </w:rPr>
        <w:t xml:space="preserve">the Union-ის </w:t>
      </w:r>
      <w:r w:rsidR="000B68B1" w:rsidRPr="0094539D">
        <w:rPr>
          <w:rFonts w:ascii="Sylfaen" w:hAnsi="Sylfaen"/>
          <w:lang w:val="ka-GE"/>
        </w:rPr>
        <w:t xml:space="preserve">მხარდაჭერით </w:t>
      </w:r>
      <w:r w:rsidR="000B68B1" w:rsidRPr="005A1330">
        <w:rPr>
          <w:lang w:val="ka-GE"/>
        </w:rPr>
        <w:t xml:space="preserve">Bloomberg Philanthropies </w:t>
      </w:r>
      <w:r w:rsidR="000B68B1">
        <w:rPr>
          <w:rFonts w:ascii="Sylfaen" w:hAnsi="Sylfaen"/>
          <w:lang w:val="ka-GE"/>
        </w:rPr>
        <w:t xml:space="preserve">გრანტის ფარგლებში </w:t>
      </w:r>
      <w:r w:rsidR="00E52D3A">
        <w:rPr>
          <w:rFonts w:ascii="Sylfaen" w:hAnsi="Sylfaen"/>
          <w:lang w:val="ka-GE"/>
        </w:rPr>
        <w:t>ფინანსთა სამინისტროსთან მჭიდ</w:t>
      </w:r>
      <w:r>
        <w:rPr>
          <w:rFonts w:ascii="Sylfaen" w:hAnsi="Sylfaen"/>
          <w:lang w:val="ka-GE"/>
        </w:rPr>
        <w:t>რ</w:t>
      </w:r>
      <w:r w:rsidR="00E52D3A">
        <w:rPr>
          <w:rFonts w:ascii="Sylfaen" w:hAnsi="Sylfaen"/>
          <w:lang w:val="ka-GE"/>
        </w:rPr>
        <w:t xml:space="preserve">ო თანამშრომლობით </w:t>
      </w:r>
      <w:r w:rsidR="00630632">
        <w:rPr>
          <w:rFonts w:ascii="Sylfaen" w:hAnsi="Sylfaen"/>
          <w:lang w:val="ka-GE"/>
        </w:rPr>
        <w:t>განახორციელა</w:t>
      </w:r>
      <w:r w:rsidR="00E52D3A">
        <w:rPr>
          <w:rFonts w:ascii="Sylfaen" w:hAnsi="Sylfaen"/>
          <w:lang w:val="ka-GE"/>
        </w:rPr>
        <w:t xml:space="preserve"> პროექტი, რომელიც მიზნად ისახავ</w:t>
      </w:r>
      <w:r w:rsidR="00630632">
        <w:rPr>
          <w:rFonts w:ascii="Sylfaen" w:hAnsi="Sylfaen"/>
          <w:lang w:val="ka-GE"/>
        </w:rPr>
        <w:t>და</w:t>
      </w:r>
      <w:r w:rsidR="00E52D3A">
        <w:rPr>
          <w:rFonts w:ascii="Sylfaen" w:hAnsi="Sylfaen"/>
          <w:lang w:val="ka-GE"/>
        </w:rPr>
        <w:t xml:space="preserve"> </w:t>
      </w:r>
      <w:r w:rsidR="0048182E">
        <w:rPr>
          <w:rFonts w:ascii="Sylfaen" w:hAnsi="Sylfaen"/>
          <w:lang w:val="ka-GE"/>
        </w:rPr>
        <w:t xml:space="preserve">ქვეყანაში თამბაქოს </w:t>
      </w:r>
      <w:r w:rsidR="001D119E">
        <w:rPr>
          <w:rFonts w:ascii="Sylfaen" w:hAnsi="Sylfaen"/>
          <w:lang w:val="ka-GE"/>
        </w:rPr>
        <w:t>დაბეგვრის</w:t>
      </w:r>
      <w:r w:rsidR="0048182E">
        <w:rPr>
          <w:rFonts w:ascii="Sylfaen" w:hAnsi="Sylfaen"/>
          <w:lang w:val="ka-GE"/>
        </w:rPr>
        <w:t xml:space="preserve"> გაზრდისთვის მხარდამჭერი გარემოს შექმნას; </w:t>
      </w:r>
      <w:r>
        <w:rPr>
          <w:rFonts w:ascii="Sylfaen" w:hAnsi="Sylfaen"/>
          <w:lang w:val="ka-GE"/>
        </w:rPr>
        <w:t xml:space="preserve">პროექტის ფარგლებში შემუშავდა და ყველა დაინტერესებულ მხარესთან გაზიარდა ქვეყნისთვის სპეციფიური და </w:t>
      </w:r>
      <w:r w:rsidR="00630632">
        <w:rPr>
          <w:rFonts w:ascii="Sylfaen" w:hAnsi="Sylfaen"/>
          <w:lang w:val="ka-GE"/>
        </w:rPr>
        <w:t>საერთაშორისო და ადგილობრივ მტკიცებულებებ</w:t>
      </w:r>
      <w:r>
        <w:rPr>
          <w:rFonts w:ascii="Sylfaen" w:hAnsi="Sylfaen"/>
          <w:lang w:val="ka-GE"/>
        </w:rPr>
        <w:t>ზე დაფუძნებული თამბაქოს პროდუქტების დაბეგვრის პოლიტიკის დოკუმენტი.</w:t>
      </w:r>
    </w:p>
    <w:p w14:paraId="0AE0D4F0" w14:textId="77777777" w:rsidR="003D4694" w:rsidRDefault="003D4694" w:rsidP="005F2263">
      <w:pPr>
        <w:spacing w:after="240" w:line="276" w:lineRule="auto"/>
        <w:jc w:val="both"/>
        <w:rPr>
          <w:rFonts w:ascii="Sylfaen" w:hAnsi="Sylfaen"/>
          <w:lang w:val="ka-GE"/>
        </w:rPr>
      </w:pPr>
      <w:r w:rsidRPr="007E071E">
        <w:rPr>
          <w:rFonts w:ascii="Sylfaen" w:hAnsi="Sylfaen"/>
          <w:lang w:val="ka-GE"/>
        </w:rPr>
        <w:t>პროექტი</w:t>
      </w:r>
      <w:r w:rsidR="007E071E" w:rsidRPr="007E071E">
        <w:rPr>
          <w:rFonts w:ascii="Sylfaen" w:hAnsi="Sylfaen"/>
          <w:lang w:val="ka-GE"/>
        </w:rPr>
        <w:t xml:space="preserve"> </w:t>
      </w:r>
      <w:r w:rsidR="007E071E">
        <w:rPr>
          <w:rFonts w:ascii="Sylfaen" w:hAnsi="Sylfaen"/>
          <w:lang w:val="ka-GE"/>
        </w:rPr>
        <w:t>„</w:t>
      </w:r>
      <w:r w:rsidR="007E071E" w:rsidRPr="00630632">
        <w:rPr>
          <w:rFonts w:ascii="Sylfaen" w:hAnsi="Sylfaen"/>
          <w:szCs w:val="20"/>
          <w:lang w:val="ka-GE"/>
        </w:rPr>
        <w:t>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w:t>
      </w:r>
      <w:r w:rsidR="000F6F0A">
        <w:rPr>
          <w:rFonts w:ascii="Sylfaen" w:hAnsi="Sylfaen"/>
          <w:szCs w:val="20"/>
          <w:lang w:val="ka-GE"/>
        </w:rPr>
        <w:t>“</w:t>
      </w:r>
      <w:r w:rsidR="007E071E">
        <w:rPr>
          <w:rFonts w:ascii="Sylfaen" w:hAnsi="Sylfaen"/>
          <w:b/>
          <w:sz w:val="20"/>
          <w:szCs w:val="20"/>
          <w:lang w:val="ka-GE"/>
        </w:rPr>
        <w:t xml:space="preserve"> </w:t>
      </w:r>
      <w:r w:rsidR="000B0B70">
        <w:rPr>
          <w:rFonts w:ascii="Sylfaen" w:hAnsi="Sylfaen"/>
          <w:lang w:val="ka-GE"/>
        </w:rPr>
        <w:t>მიზნად ისახავს გადაწყვეტილების მიმღებებთან თანამშრომლობ</w:t>
      </w:r>
      <w:r w:rsidR="0084416F">
        <w:rPr>
          <w:rFonts w:ascii="Sylfaen" w:hAnsi="Sylfaen"/>
          <w:lang w:val="ka-GE"/>
        </w:rPr>
        <w:t>ის გაძლიერებას</w:t>
      </w:r>
      <w:r w:rsidR="000B0B70">
        <w:rPr>
          <w:rFonts w:ascii="Sylfaen" w:hAnsi="Sylfaen"/>
          <w:lang w:val="ka-GE"/>
        </w:rPr>
        <w:t>, რ</w:t>
      </w:r>
      <w:r w:rsidR="0084416F">
        <w:rPr>
          <w:rFonts w:ascii="Sylfaen" w:hAnsi="Sylfaen"/>
          <w:lang w:val="ka-GE"/>
        </w:rPr>
        <w:t>ათა</w:t>
      </w:r>
      <w:r w:rsidR="000B0B70">
        <w:rPr>
          <w:rFonts w:ascii="Sylfaen" w:hAnsi="Sylfaen"/>
          <w:lang w:val="ka-GE"/>
        </w:rPr>
        <w:t xml:space="preserve"> </w:t>
      </w:r>
      <w:r w:rsidR="0084416F">
        <w:rPr>
          <w:rFonts w:ascii="Sylfaen" w:hAnsi="Sylfaen"/>
          <w:lang w:val="ka-GE"/>
        </w:rPr>
        <w:t>გაუმჯობესდეს</w:t>
      </w:r>
      <w:r w:rsidR="00721F19">
        <w:rPr>
          <w:rFonts w:ascii="Sylfaen" w:hAnsi="Sylfaen"/>
          <w:lang w:val="ka-GE"/>
        </w:rPr>
        <w:t xml:space="preserve"> </w:t>
      </w:r>
      <w:r w:rsidR="000B0B70" w:rsidRPr="0076209A">
        <w:rPr>
          <w:lang w:val="ka-GE"/>
        </w:rPr>
        <w:t>WHO FCTC</w:t>
      </w:r>
      <w:r w:rsidR="000B0B70">
        <w:rPr>
          <w:rFonts w:ascii="Sylfaen" w:hAnsi="Sylfaen"/>
          <w:lang w:val="ka-GE"/>
        </w:rPr>
        <w:t xml:space="preserve">-ს </w:t>
      </w:r>
      <w:r w:rsidR="008220E5">
        <w:rPr>
          <w:rFonts w:ascii="Sylfaen" w:hAnsi="Sylfaen"/>
          <w:lang w:val="ka-GE"/>
        </w:rPr>
        <w:t>მუხლების</w:t>
      </w:r>
      <w:r w:rsidR="000B0B70">
        <w:rPr>
          <w:rFonts w:ascii="Sylfaen" w:hAnsi="Sylfaen"/>
          <w:lang w:val="ka-GE"/>
        </w:rPr>
        <w:t xml:space="preserve"> </w:t>
      </w:r>
      <w:r w:rsidR="000F6F0A">
        <w:rPr>
          <w:rFonts w:ascii="Sylfaen" w:hAnsi="Sylfaen"/>
          <w:lang w:val="ka-GE"/>
        </w:rPr>
        <w:t>აღსრულება</w:t>
      </w:r>
      <w:r w:rsidR="000B0B70">
        <w:rPr>
          <w:rFonts w:ascii="Sylfaen" w:hAnsi="Sylfaen"/>
          <w:lang w:val="ka-GE"/>
        </w:rPr>
        <w:t xml:space="preserve">. </w:t>
      </w:r>
    </w:p>
    <w:p w14:paraId="6E55B63A" w14:textId="77777777" w:rsidR="000F6F0A" w:rsidRDefault="000F6F0A" w:rsidP="005F2263">
      <w:pPr>
        <w:spacing w:after="240" w:line="276" w:lineRule="auto"/>
        <w:jc w:val="both"/>
        <w:rPr>
          <w:rFonts w:ascii="Sylfaen" w:hAnsi="Sylfaen"/>
          <w:lang w:val="ka-GE"/>
        </w:rPr>
      </w:pPr>
      <w:r>
        <w:rPr>
          <w:rFonts w:ascii="Sylfaen" w:hAnsi="Sylfaen"/>
          <w:lang w:val="ka-GE"/>
        </w:rPr>
        <w:t xml:space="preserve">ჩრდილოეთ ამერიკის გაერთიანების </w:t>
      </w:r>
      <w:r w:rsidR="00721F19">
        <w:rPr>
          <w:lang w:val="ka-GE"/>
        </w:rPr>
        <w:t>(</w:t>
      </w:r>
      <w:r w:rsidRPr="00721F19">
        <w:rPr>
          <w:lang w:val="ka-GE"/>
        </w:rPr>
        <w:t>The Union North America)</w:t>
      </w:r>
      <w:r w:rsidRPr="001E63B4">
        <w:rPr>
          <w:rFonts w:ascii="Sylfaen" w:hAnsi="Sylfaen"/>
          <w:lang w:val="ka-GE"/>
        </w:rPr>
        <w:t xml:space="preserve"> </w:t>
      </w:r>
      <w:r>
        <w:rPr>
          <w:rFonts w:ascii="Sylfaen" w:hAnsi="Sylfaen"/>
          <w:lang w:val="ka-GE"/>
        </w:rPr>
        <w:t xml:space="preserve">მხარდაჭერით  განხორციელდა „თამბაქოს მსხვერპლთა“ მედია კამპანია რომელიც მოიცავდა სოციალური რეკლამის  </w:t>
      </w:r>
      <w:r w:rsidRPr="0076209A">
        <w:rPr>
          <w:lang w:val="ka-GE"/>
        </w:rPr>
        <w:t>(PSAs)</w:t>
      </w:r>
      <w:r>
        <w:rPr>
          <w:rFonts w:ascii="Sylfaen" w:hAnsi="Sylfaen"/>
          <w:lang w:val="ka-GE"/>
        </w:rPr>
        <w:t xml:space="preserve"> და გარე პოსტერების </w:t>
      </w:r>
      <w:r w:rsidR="0084416F">
        <w:rPr>
          <w:rFonts w:ascii="Sylfaen" w:hAnsi="Sylfaen"/>
          <w:lang w:val="ka-GE"/>
        </w:rPr>
        <w:t>დამზადებასა</w:t>
      </w:r>
      <w:r>
        <w:rPr>
          <w:rFonts w:ascii="Sylfaen" w:hAnsi="Sylfaen"/>
          <w:lang w:val="ka-GE"/>
        </w:rPr>
        <w:t xml:space="preserve"> და განთავსებას.</w:t>
      </w:r>
    </w:p>
    <w:p w14:paraId="693CD45E" w14:textId="77777777" w:rsidR="001E7E62" w:rsidRDefault="001E7E62" w:rsidP="005F2263">
      <w:pPr>
        <w:spacing w:after="240" w:line="276" w:lineRule="auto"/>
        <w:jc w:val="both"/>
        <w:rPr>
          <w:rFonts w:ascii="Sylfaen" w:hAnsi="Sylfaen"/>
          <w:lang w:val="ka-GE"/>
        </w:rPr>
      </w:pPr>
      <w:r>
        <w:rPr>
          <w:rFonts w:ascii="Sylfaen" w:hAnsi="Sylfaen"/>
          <w:lang w:val="ka-GE"/>
        </w:rPr>
        <w:t>1</w:t>
      </w:r>
      <w:r w:rsidR="0084416F">
        <w:rPr>
          <w:rFonts w:ascii="Sylfaen" w:hAnsi="Sylfaen"/>
          <w:lang w:val="ka-GE"/>
        </w:rPr>
        <w:t>5</w:t>
      </w:r>
      <w:r>
        <w:rPr>
          <w:rFonts w:ascii="Sylfaen" w:hAnsi="Sylfaen"/>
          <w:lang w:val="ka-GE"/>
        </w:rPr>
        <w:t xml:space="preserve"> ქვეყანას შორის საქართველო შეირჩა </w:t>
      </w:r>
      <w:r w:rsidRPr="0076209A">
        <w:rPr>
          <w:lang w:val="ka-GE"/>
        </w:rPr>
        <w:t>FCTC2030</w:t>
      </w:r>
      <w:r>
        <w:rPr>
          <w:rFonts w:ascii="Sylfaen" w:hAnsi="Sylfaen"/>
          <w:lang w:val="ka-GE"/>
        </w:rPr>
        <w:t xml:space="preserve"> პროექტის პარტნიორ </w:t>
      </w:r>
      <w:r w:rsidR="000F6F0A">
        <w:rPr>
          <w:rFonts w:ascii="Sylfaen" w:hAnsi="Sylfaen"/>
          <w:lang w:val="ka-GE"/>
        </w:rPr>
        <w:t>ქვეყნად</w:t>
      </w:r>
      <w:r>
        <w:rPr>
          <w:rFonts w:ascii="Sylfaen" w:hAnsi="Sylfaen"/>
          <w:lang w:val="ka-GE"/>
        </w:rPr>
        <w:t xml:space="preserve">. ეს პროექტი </w:t>
      </w:r>
      <w:r w:rsidRPr="0076209A">
        <w:rPr>
          <w:lang w:val="ka-GE"/>
        </w:rPr>
        <w:t>WHO FCTC</w:t>
      </w:r>
      <w:r>
        <w:rPr>
          <w:rFonts w:ascii="Sylfaen" w:hAnsi="Sylfaen"/>
          <w:lang w:val="ka-GE"/>
        </w:rPr>
        <w:t xml:space="preserve"> სამდივნოს ახალი ინიციატივა</w:t>
      </w:r>
      <w:r w:rsidR="000F6F0A">
        <w:rPr>
          <w:rFonts w:ascii="Sylfaen" w:hAnsi="Sylfaen"/>
          <w:lang w:val="ka-GE"/>
        </w:rPr>
        <w:t>ა</w:t>
      </w:r>
      <w:r>
        <w:rPr>
          <w:rFonts w:ascii="Sylfaen" w:hAnsi="Sylfaen"/>
          <w:lang w:val="ka-GE"/>
        </w:rPr>
        <w:t>,</w:t>
      </w:r>
      <w:r w:rsidR="000F6F0A">
        <w:rPr>
          <w:rFonts w:ascii="Sylfaen" w:hAnsi="Sylfaen"/>
          <w:lang w:val="ka-GE"/>
        </w:rPr>
        <w:t xml:space="preserve"> რომლის მიზანია</w:t>
      </w:r>
      <w:r>
        <w:rPr>
          <w:rFonts w:ascii="Sylfaen" w:hAnsi="Sylfaen"/>
          <w:lang w:val="ka-GE"/>
        </w:rPr>
        <w:t xml:space="preserve"> ქვეყნ</w:t>
      </w:r>
      <w:r w:rsidR="000F6F0A">
        <w:rPr>
          <w:rFonts w:ascii="Sylfaen" w:hAnsi="Sylfaen"/>
          <w:lang w:val="ka-GE"/>
        </w:rPr>
        <w:t>ებ</w:t>
      </w:r>
      <w:r w:rsidR="00953FE2">
        <w:rPr>
          <w:rFonts w:ascii="Sylfaen" w:hAnsi="Sylfaen"/>
          <w:lang w:val="ka-GE"/>
        </w:rPr>
        <w:t>ი</w:t>
      </w:r>
      <w:r w:rsidR="000F6F0A">
        <w:rPr>
          <w:rFonts w:ascii="Sylfaen" w:hAnsi="Sylfaen"/>
          <w:lang w:val="ka-GE"/>
        </w:rPr>
        <w:t>ს დახმარება</w:t>
      </w:r>
      <w:r>
        <w:rPr>
          <w:rFonts w:ascii="Sylfaen" w:hAnsi="Sylfaen"/>
          <w:lang w:val="ka-GE"/>
        </w:rPr>
        <w:t xml:space="preserve"> თამბაქოს კონტროლის ზომების </w:t>
      </w:r>
      <w:r w:rsidR="00953FE2">
        <w:rPr>
          <w:rFonts w:ascii="Sylfaen" w:hAnsi="Sylfaen"/>
          <w:lang w:val="ka-GE"/>
        </w:rPr>
        <w:t>გა</w:t>
      </w:r>
      <w:r w:rsidR="000F6F0A">
        <w:rPr>
          <w:rFonts w:ascii="Sylfaen" w:hAnsi="Sylfaen"/>
          <w:lang w:val="ka-GE"/>
        </w:rPr>
        <w:t>სა</w:t>
      </w:r>
      <w:r w:rsidR="00953FE2">
        <w:rPr>
          <w:rFonts w:ascii="Sylfaen" w:hAnsi="Sylfaen"/>
          <w:lang w:val="ka-GE"/>
        </w:rPr>
        <w:t>ძლიერებლად</w:t>
      </w:r>
      <w:r>
        <w:rPr>
          <w:rFonts w:ascii="Sylfaen" w:hAnsi="Sylfaen"/>
          <w:lang w:val="ka-GE"/>
        </w:rPr>
        <w:t xml:space="preserve">. ევროპის რეგიონიდან </w:t>
      </w:r>
      <w:r w:rsidR="000F6F0A">
        <w:rPr>
          <w:rFonts w:ascii="Sylfaen" w:hAnsi="Sylfaen"/>
          <w:lang w:val="ka-GE"/>
        </w:rPr>
        <w:t>საქარ</w:t>
      </w:r>
      <w:r>
        <w:rPr>
          <w:rFonts w:ascii="Sylfaen" w:hAnsi="Sylfaen"/>
          <w:lang w:val="ka-GE"/>
        </w:rPr>
        <w:t xml:space="preserve">თველო ერთადერთი ქვეყანაა. შერჩევის ერთ-ერთი კრიტერიუმი </w:t>
      </w:r>
      <w:r w:rsidR="000F6F0A">
        <w:rPr>
          <w:rFonts w:ascii="Sylfaen" w:hAnsi="Sylfaen"/>
          <w:lang w:val="ka-GE"/>
        </w:rPr>
        <w:t>გახლდათ</w:t>
      </w:r>
      <w:r>
        <w:rPr>
          <w:rFonts w:ascii="Sylfaen" w:hAnsi="Sylfaen"/>
          <w:lang w:val="ka-GE"/>
        </w:rPr>
        <w:t xml:space="preserve"> </w:t>
      </w:r>
      <w:r w:rsidR="000F6F0A">
        <w:rPr>
          <w:rFonts w:ascii="Sylfaen" w:hAnsi="Sylfaen"/>
          <w:lang w:val="ka-GE"/>
        </w:rPr>
        <w:t xml:space="preserve">ქვეყნის მოტივაცია </w:t>
      </w:r>
      <w:r>
        <w:rPr>
          <w:rFonts w:ascii="Sylfaen" w:hAnsi="Sylfaen"/>
          <w:lang w:val="ka-GE"/>
        </w:rPr>
        <w:t>თამბა</w:t>
      </w:r>
      <w:r w:rsidR="000F6F0A">
        <w:rPr>
          <w:rFonts w:ascii="Sylfaen" w:hAnsi="Sylfaen"/>
          <w:lang w:val="ka-GE"/>
        </w:rPr>
        <w:t>ქ</w:t>
      </w:r>
      <w:r>
        <w:rPr>
          <w:rFonts w:ascii="Sylfaen" w:hAnsi="Sylfaen"/>
          <w:lang w:val="ka-GE"/>
        </w:rPr>
        <w:t xml:space="preserve">ოს კონტროლის გაძლიერებისადმი და ამ კუთხით მნიშვნელოვანი მიღწევების დემონსტრირება. </w:t>
      </w:r>
    </w:p>
    <w:p w14:paraId="5DABF961" w14:textId="77777777" w:rsidR="00AF3BB1" w:rsidRPr="0076209A" w:rsidRDefault="00AF3BB1" w:rsidP="005F2263">
      <w:pPr>
        <w:spacing w:after="240" w:line="276" w:lineRule="auto"/>
        <w:jc w:val="both"/>
        <w:rPr>
          <w:lang w:val="ka-GE"/>
        </w:rPr>
      </w:pPr>
    </w:p>
    <w:p w14:paraId="298AF946" w14:textId="77777777" w:rsidR="00EC0487" w:rsidRPr="008F4860" w:rsidRDefault="000F6F0A" w:rsidP="005F2263">
      <w:pPr>
        <w:spacing w:after="240" w:line="276" w:lineRule="auto"/>
        <w:jc w:val="both"/>
        <w:rPr>
          <w:rFonts w:ascii="Sylfaen" w:hAnsi="Sylfaen"/>
          <w:i/>
          <w:lang w:val="ka-GE"/>
        </w:rPr>
      </w:pPr>
      <w:r w:rsidRPr="008F4860">
        <w:rPr>
          <w:rFonts w:ascii="Sylfaen" w:hAnsi="Sylfaen"/>
          <w:i/>
          <w:lang w:val="ka-GE"/>
        </w:rPr>
        <w:t>თამბაქოს პოლიტიკის უახლესი ცვლილებები</w:t>
      </w:r>
    </w:p>
    <w:p w14:paraId="5389AFA5" w14:textId="77777777" w:rsidR="00F056F5" w:rsidRPr="00F056F5" w:rsidRDefault="00F056F5" w:rsidP="005F2263">
      <w:pPr>
        <w:spacing w:after="240" w:line="276" w:lineRule="auto"/>
        <w:jc w:val="both"/>
        <w:rPr>
          <w:rFonts w:ascii="Sylfaen" w:hAnsi="Sylfaen"/>
          <w:lang w:val="ka-GE"/>
        </w:rPr>
      </w:pPr>
      <w:r>
        <w:t xml:space="preserve">2017 </w:t>
      </w:r>
      <w:r>
        <w:rPr>
          <w:rFonts w:ascii="Sylfaen" w:hAnsi="Sylfaen"/>
          <w:lang w:val="ka-GE"/>
        </w:rPr>
        <w:t>წლის 30 მაისს პარლამენტმა მიიღო ცვლილებ</w:t>
      </w:r>
      <w:r w:rsidR="00885E6A">
        <w:rPr>
          <w:rFonts w:ascii="Sylfaen" w:hAnsi="Sylfaen"/>
          <w:lang w:val="ka-GE"/>
        </w:rPr>
        <w:t xml:space="preserve">ები </w:t>
      </w:r>
      <w:r>
        <w:rPr>
          <w:rFonts w:ascii="Sylfaen" w:hAnsi="Sylfaen"/>
          <w:lang w:val="ka-GE"/>
        </w:rPr>
        <w:t>თამბაქოს კონ</w:t>
      </w:r>
      <w:r w:rsidR="00885E6A">
        <w:rPr>
          <w:rFonts w:ascii="Sylfaen" w:hAnsi="Sylfaen"/>
          <w:lang w:val="ka-GE"/>
        </w:rPr>
        <w:t>ტ</w:t>
      </w:r>
      <w:r>
        <w:rPr>
          <w:rFonts w:ascii="Sylfaen" w:hAnsi="Sylfaen"/>
          <w:lang w:val="ka-GE"/>
        </w:rPr>
        <w:t>როლის კანონ</w:t>
      </w:r>
      <w:r w:rsidR="00885E6A">
        <w:rPr>
          <w:rFonts w:ascii="Sylfaen" w:hAnsi="Sylfaen"/>
          <w:lang w:val="ka-GE"/>
        </w:rPr>
        <w:t>თა პაკეტში</w:t>
      </w:r>
      <w:r w:rsidR="0084416F">
        <w:rPr>
          <w:rFonts w:ascii="Sylfaen" w:hAnsi="Sylfaen"/>
          <w:lang w:val="ka-GE"/>
        </w:rPr>
        <w:t>, რომელსაც</w:t>
      </w:r>
      <w:r>
        <w:rPr>
          <w:rFonts w:ascii="Sylfaen" w:hAnsi="Sylfaen"/>
          <w:lang w:val="ka-GE"/>
        </w:rPr>
        <w:t xml:space="preserve"> ხელი მოაწერა საქართველოს პრეზიდენტმა. </w:t>
      </w:r>
    </w:p>
    <w:p w14:paraId="64243624" w14:textId="77777777" w:rsidR="00885E6A" w:rsidRDefault="00721F19" w:rsidP="005F2263">
      <w:pPr>
        <w:spacing w:after="240" w:line="276" w:lineRule="auto"/>
        <w:jc w:val="both"/>
        <w:rPr>
          <w:rFonts w:ascii="Sylfaen" w:hAnsi="Sylfaen"/>
          <w:lang w:val="ka-GE"/>
        </w:rPr>
      </w:pPr>
      <w:r>
        <w:rPr>
          <w:rFonts w:ascii="Sylfaen" w:hAnsi="Sylfaen"/>
          <w:lang w:val="ka-GE"/>
        </w:rPr>
        <w:t>თამბაქოს კონტროლის ახალი რეგულაციები</w:t>
      </w:r>
      <w:r w:rsidR="00885E6A">
        <w:rPr>
          <w:rFonts w:ascii="Sylfaen" w:hAnsi="Sylfaen"/>
          <w:lang w:val="ka-GE"/>
        </w:rPr>
        <w:t xml:space="preserve">: </w:t>
      </w:r>
    </w:p>
    <w:p w14:paraId="5C3DDDD1" w14:textId="77777777" w:rsidR="005F2263" w:rsidRPr="005F2263" w:rsidRDefault="00390E6B" w:rsidP="004867EC">
      <w:pPr>
        <w:pStyle w:val="ListParagraph"/>
        <w:numPr>
          <w:ilvl w:val="0"/>
          <w:numId w:val="7"/>
        </w:numPr>
        <w:spacing w:after="240" w:line="276" w:lineRule="auto"/>
        <w:ind w:left="360" w:hanging="360"/>
        <w:jc w:val="both"/>
      </w:pPr>
      <w:r w:rsidRPr="005F2263">
        <w:rPr>
          <w:rFonts w:ascii="Sylfaen" w:hAnsi="Sylfaen"/>
          <w:lang w:val="ka-GE"/>
        </w:rPr>
        <w:t>მოწევის აკრძალ</w:t>
      </w:r>
      <w:r w:rsidR="003E2382" w:rsidRPr="005F2263">
        <w:rPr>
          <w:rFonts w:ascii="Sylfaen" w:hAnsi="Sylfaen"/>
          <w:lang w:val="ka-GE"/>
        </w:rPr>
        <w:t>ვ</w:t>
      </w:r>
      <w:r w:rsidRPr="005F2263">
        <w:rPr>
          <w:rFonts w:ascii="Sylfaen" w:hAnsi="Sylfaen"/>
          <w:lang w:val="ka-GE"/>
        </w:rPr>
        <w:t>ა (ელექტრო სიგარეტების და ჩილიმის ჩათვლით)</w:t>
      </w:r>
      <w:r w:rsidR="003E2382" w:rsidRPr="005F2263">
        <w:rPr>
          <w:rFonts w:ascii="Sylfaen" w:hAnsi="Sylfaen"/>
          <w:lang w:val="ka-GE"/>
        </w:rPr>
        <w:t xml:space="preserve"> ყველა საზოგადოებრივ ტრანსპორტსა და შენობაში, კერძო სახლების, ციხეების და ტაქსების გარდა. შენობა ნიშნავს ნებისმიერ კონსტრუქციას სახურავით და ნებისმიერი მასალის და </w:t>
      </w:r>
      <w:r w:rsidR="003E2382" w:rsidRPr="005F2263">
        <w:rPr>
          <w:rFonts w:ascii="Sylfaen" w:hAnsi="Sylfaen"/>
          <w:lang w:val="ka-GE"/>
        </w:rPr>
        <w:lastRenderedPageBreak/>
        <w:t>ტიპის 50% კედლით. მოწევის აკრძალვა საგანმანათლებლო, ჯანმრთელობის დაწესებულებებისა და ახალგაზრდების მასობრივი აქტივობის ღია სივრცეებში. გამონაკლისს წარმოადგენს სიგარის ბარები, მაგრამ სიგარის ბარებში მკაცრად აკრძალულია ნებისმიერი საკვებით მომსახურება და ასეთი ბარის გასახსნელად საჭირო იქნება სპეციალური ლიცენზია. კანონის დარღვევად ითვლება არა მხოლოდ მოწევა</w:t>
      </w:r>
      <w:r w:rsidR="00885E6A" w:rsidRPr="005F2263">
        <w:rPr>
          <w:rFonts w:ascii="Sylfaen" w:hAnsi="Sylfaen"/>
          <w:lang w:val="ka-GE"/>
        </w:rPr>
        <w:t>,</w:t>
      </w:r>
      <w:r w:rsidR="003E2382" w:rsidRPr="005F2263">
        <w:rPr>
          <w:rFonts w:ascii="Sylfaen" w:hAnsi="Sylfaen"/>
          <w:lang w:val="ka-GE"/>
        </w:rPr>
        <w:t xml:space="preserve"> არამედ კვამლის, ნამწვის, ფერფლის და ჩილიმის  არსებობა შენობაში. (მოწევის აკრძალვა დახურულ საზოგადოებრივ ადგილებში ძალაში შედის  2018 წლის </w:t>
      </w:r>
      <w:r w:rsidR="00885E6A" w:rsidRPr="005F2263">
        <w:rPr>
          <w:rFonts w:ascii="Sylfaen" w:hAnsi="Sylfaen"/>
          <w:lang w:val="ka-GE"/>
        </w:rPr>
        <w:t xml:space="preserve">1 </w:t>
      </w:r>
      <w:r w:rsidR="003E2382" w:rsidRPr="005F2263">
        <w:rPr>
          <w:rFonts w:ascii="Sylfaen" w:hAnsi="Sylfaen"/>
          <w:lang w:val="ka-GE"/>
        </w:rPr>
        <w:t>მაისიდან)</w:t>
      </w:r>
    </w:p>
    <w:p w14:paraId="4C73737E" w14:textId="77777777" w:rsidR="005F2263" w:rsidRPr="005F2263" w:rsidRDefault="005F2263" w:rsidP="005F2263">
      <w:pPr>
        <w:pStyle w:val="ListParagraph"/>
        <w:spacing w:after="240" w:line="276" w:lineRule="auto"/>
        <w:ind w:left="360"/>
        <w:jc w:val="both"/>
      </w:pPr>
    </w:p>
    <w:p w14:paraId="04227714" w14:textId="77777777" w:rsidR="00885E6A" w:rsidRPr="006E456C" w:rsidRDefault="00885E6A" w:rsidP="004867EC">
      <w:pPr>
        <w:pStyle w:val="ListParagraph"/>
        <w:numPr>
          <w:ilvl w:val="0"/>
          <w:numId w:val="7"/>
        </w:numPr>
        <w:spacing w:after="240" w:line="276" w:lineRule="auto"/>
        <w:ind w:left="360" w:hanging="360"/>
        <w:jc w:val="both"/>
      </w:pPr>
      <w:r w:rsidRPr="005F2263">
        <w:rPr>
          <w:rFonts w:ascii="Sylfaen" w:hAnsi="Sylfaen"/>
          <w:lang w:val="ka-GE"/>
        </w:rPr>
        <w:t>თამბაქოს, მისი აქსესუარებისა და მისი გამოყენებისთვის საჭირო მოწყობილობების ნებისმიერი სახის რეკლამის, სპონსორობისა და პოპულარიზაციის აკრძალვა, რეალიზაციის ადგილებში გამოფენისა და ფილმებში და მასობრივ წარმოდგენებში მოწევის დემონტრირების აკრძალვის ჩათვლით. (ამ რეგულაციის ნაწილი ძალაში შედის 2018 წლის 1 მაისიდან, ნაწილი კი მოგვიანებით)</w:t>
      </w:r>
    </w:p>
    <w:p w14:paraId="393EE6A0" w14:textId="77777777" w:rsidR="006E456C" w:rsidRDefault="006E456C" w:rsidP="005F2263">
      <w:pPr>
        <w:pStyle w:val="ListParagraph"/>
        <w:spacing w:after="240" w:line="276" w:lineRule="auto"/>
        <w:ind w:left="360" w:hanging="360"/>
        <w:jc w:val="both"/>
      </w:pPr>
    </w:p>
    <w:p w14:paraId="3D224FFB" w14:textId="77777777" w:rsidR="00885E6A" w:rsidRPr="002109CB" w:rsidRDefault="00885E6A" w:rsidP="005F2263">
      <w:pPr>
        <w:pStyle w:val="ListParagraph"/>
        <w:numPr>
          <w:ilvl w:val="0"/>
          <w:numId w:val="7"/>
        </w:numPr>
        <w:spacing w:after="240" w:line="276" w:lineRule="auto"/>
        <w:ind w:left="360" w:hanging="360"/>
        <w:jc w:val="both"/>
      </w:pPr>
      <w:r>
        <w:rPr>
          <w:rFonts w:ascii="Sylfaen" w:hAnsi="Sylfaen"/>
          <w:lang w:val="ka-GE"/>
        </w:rPr>
        <w:t xml:space="preserve">თამბაქოს ნაწარმის შეფუთვაზე სამედიცინო გაფრთხილების წარწერის 65%-მდე გაზრდა და მოსაწევი თამბაქოს შეფუთვის წინა მხარეს სავალდებულო პიქტოგრამული </w:t>
      </w:r>
      <w:r w:rsidR="00CD1D7E">
        <w:rPr>
          <w:rFonts w:ascii="Sylfaen" w:hAnsi="Sylfaen"/>
          <w:lang w:val="ka-GE"/>
        </w:rPr>
        <w:t xml:space="preserve">სამედიცინო </w:t>
      </w:r>
      <w:r>
        <w:rPr>
          <w:rFonts w:ascii="Sylfaen" w:hAnsi="Sylfaen"/>
          <w:lang w:val="ka-GE"/>
        </w:rPr>
        <w:t>გაფრთხილების დატანა</w:t>
      </w:r>
    </w:p>
    <w:p w14:paraId="68633170" w14:textId="77777777" w:rsidR="00885E6A" w:rsidRPr="00E92923" w:rsidRDefault="00885E6A" w:rsidP="005F2263">
      <w:pPr>
        <w:pStyle w:val="ListParagraph"/>
        <w:spacing w:after="240" w:line="276" w:lineRule="auto"/>
        <w:ind w:left="360" w:hanging="360"/>
        <w:jc w:val="both"/>
      </w:pPr>
    </w:p>
    <w:p w14:paraId="406C8D0C" w14:textId="77777777" w:rsidR="00B35BFA" w:rsidRPr="00B35BFA" w:rsidRDefault="00B35BFA" w:rsidP="005F2263">
      <w:pPr>
        <w:pStyle w:val="ListParagraph"/>
        <w:numPr>
          <w:ilvl w:val="0"/>
          <w:numId w:val="7"/>
        </w:numPr>
        <w:spacing w:after="240" w:line="276" w:lineRule="auto"/>
        <w:ind w:left="360" w:hanging="360"/>
        <w:jc w:val="both"/>
      </w:pPr>
      <w:r>
        <w:rPr>
          <w:rFonts w:ascii="Sylfaen" w:hAnsi="Sylfaen"/>
          <w:lang w:val="ka-GE"/>
        </w:rPr>
        <w:t xml:space="preserve">სიგარეტის სტანდარტული შეფუთვის </w:t>
      </w:r>
      <w:r w:rsidR="00721F19">
        <w:rPr>
          <w:rFonts w:ascii="Sylfaen" w:hAnsi="Sylfaen"/>
          <w:lang w:val="ka-GE"/>
        </w:rPr>
        <w:t xml:space="preserve">(სადა შეფუთვა) </w:t>
      </w:r>
      <w:r>
        <w:rPr>
          <w:rFonts w:ascii="Sylfaen" w:hAnsi="Sylfaen"/>
          <w:lang w:val="ka-GE"/>
        </w:rPr>
        <w:t>შემუშავება (ძალაში შედის 2023 წლის იანვრიდან)</w:t>
      </w:r>
    </w:p>
    <w:p w14:paraId="1F6BECC3" w14:textId="77777777" w:rsidR="00292857" w:rsidRPr="00292857" w:rsidRDefault="00292857" w:rsidP="005F2263">
      <w:pPr>
        <w:pStyle w:val="ListParagraph"/>
        <w:spacing w:after="240" w:line="276" w:lineRule="auto"/>
        <w:ind w:left="360" w:hanging="360"/>
        <w:jc w:val="both"/>
      </w:pPr>
    </w:p>
    <w:p w14:paraId="0A66C1CB" w14:textId="77777777" w:rsidR="00292857" w:rsidRPr="00292857" w:rsidRDefault="00292857" w:rsidP="005F2263">
      <w:pPr>
        <w:pStyle w:val="ListParagraph"/>
        <w:numPr>
          <w:ilvl w:val="0"/>
          <w:numId w:val="7"/>
        </w:numPr>
        <w:spacing w:after="240" w:line="276" w:lineRule="auto"/>
        <w:ind w:left="360" w:hanging="360"/>
        <w:jc w:val="both"/>
      </w:pPr>
      <w:r>
        <w:rPr>
          <w:rFonts w:ascii="Sylfaen" w:hAnsi="Sylfaen"/>
          <w:lang w:val="ka-GE"/>
        </w:rPr>
        <w:t xml:space="preserve">ელექტრო სიგარეტების და მრავალჯერადი კონტეინერების </w:t>
      </w:r>
      <w:r w:rsidR="00885E6A">
        <w:rPr>
          <w:rFonts w:ascii="Sylfaen" w:hAnsi="Sylfaen"/>
          <w:lang w:val="ka-GE"/>
        </w:rPr>
        <w:t xml:space="preserve">თამბაქოს პროდუქტების მსგავსად </w:t>
      </w:r>
      <w:r>
        <w:rPr>
          <w:rFonts w:ascii="Sylfaen" w:hAnsi="Sylfaen"/>
          <w:lang w:val="ka-GE"/>
        </w:rPr>
        <w:t xml:space="preserve">რეგულირება </w:t>
      </w:r>
    </w:p>
    <w:p w14:paraId="23255121" w14:textId="77777777" w:rsidR="00292857" w:rsidRPr="00E92923" w:rsidRDefault="00292857" w:rsidP="005F2263">
      <w:pPr>
        <w:pStyle w:val="ListParagraph"/>
        <w:spacing w:after="240" w:line="276" w:lineRule="auto"/>
        <w:ind w:left="360" w:hanging="360"/>
        <w:jc w:val="both"/>
      </w:pPr>
    </w:p>
    <w:p w14:paraId="69A6244B" w14:textId="77777777" w:rsidR="00292857" w:rsidRPr="00292857" w:rsidRDefault="00721F19" w:rsidP="005F2263">
      <w:pPr>
        <w:pStyle w:val="ListParagraph"/>
        <w:numPr>
          <w:ilvl w:val="0"/>
          <w:numId w:val="7"/>
        </w:numPr>
        <w:spacing w:after="240" w:line="276" w:lineRule="auto"/>
        <w:ind w:left="360" w:hanging="360"/>
        <w:jc w:val="both"/>
      </w:pPr>
      <w:r>
        <w:rPr>
          <w:rFonts w:ascii="Sylfaen" w:hAnsi="Sylfaen"/>
          <w:lang w:val="ka-GE"/>
        </w:rPr>
        <w:t xml:space="preserve">შეფუთვებზე </w:t>
      </w:r>
      <w:r w:rsidR="00292857">
        <w:rPr>
          <w:rFonts w:ascii="Sylfaen" w:hAnsi="Sylfaen"/>
          <w:lang w:val="ka-GE"/>
        </w:rPr>
        <w:t xml:space="preserve">„მენთოლი“, „მსუბუქი“, „ექსტრა“, „ულტრა“ წარწერის აკრძალვა </w:t>
      </w:r>
    </w:p>
    <w:p w14:paraId="25CB5220" w14:textId="77777777" w:rsidR="00440D15" w:rsidRPr="00440D15" w:rsidRDefault="00440D15" w:rsidP="005F2263">
      <w:pPr>
        <w:pStyle w:val="ListParagraph"/>
        <w:spacing w:after="240" w:line="276" w:lineRule="auto"/>
        <w:ind w:left="360" w:hanging="360"/>
        <w:jc w:val="both"/>
      </w:pPr>
    </w:p>
    <w:p w14:paraId="041A594A" w14:textId="77777777" w:rsidR="00440D15" w:rsidRPr="00440D15" w:rsidRDefault="00C8381A" w:rsidP="005F2263">
      <w:pPr>
        <w:pStyle w:val="ListParagraph"/>
        <w:numPr>
          <w:ilvl w:val="0"/>
          <w:numId w:val="7"/>
        </w:numPr>
        <w:spacing w:after="240" w:line="276" w:lineRule="auto"/>
        <w:ind w:left="360" w:hanging="360"/>
        <w:jc w:val="both"/>
      </w:pPr>
      <w:r>
        <w:rPr>
          <w:rFonts w:ascii="Sylfaen" w:hAnsi="Sylfaen"/>
          <w:lang w:val="ka-GE"/>
        </w:rPr>
        <w:t xml:space="preserve">ჯანმრთელობასთან დაკავშირებულ საკითხებზე გადაწყვეტილებების მიღებისას </w:t>
      </w:r>
      <w:r w:rsidR="00721F19">
        <w:rPr>
          <w:rFonts w:ascii="Sylfaen" w:hAnsi="Sylfaen"/>
          <w:lang w:val="ka-GE"/>
        </w:rPr>
        <w:t xml:space="preserve">თამბაქოს </w:t>
      </w:r>
      <w:r w:rsidR="00440D15">
        <w:rPr>
          <w:rFonts w:ascii="Sylfaen" w:hAnsi="Sylfaen"/>
          <w:lang w:val="ka-GE"/>
        </w:rPr>
        <w:t>ინდუსტრიის მხრიდან პირდაპირი ან არაპირდაპირი მონაწილეობის აკრძალვა</w:t>
      </w:r>
    </w:p>
    <w:p w14:paraId="01E02030" w14:textId="77777777" w:rsidR="005D3037" w:rsidRPr="005D3037" w:rsidRDefault="005D3037" w:rsidP="005F2263">
      <w:pPr>
        <w:pStyle w:val="ListParagraph"/>
        <w:spacing w:after="240" w:line="276" w:lineRule="auto"/>
        <w:ind w:left="360" w:hanging="360"/>
        <w:jc w:val="both"/>
      </w:pPr>
    </w:p>
    <w:p w14:paraId="0E3F7CAD" w14:textId="77777777" w:rsidR="005D3037" w:rsidRPr="00A3550F" w:rsidRDefault="00A3550F" w:rsidP="005F2263">
      <w:pPr>
        <w:pStyle w:val="ListParagraph"/>
        <w:numPr>
          <w:ilvl w:val="0"/>
          <w:numId w:val="7"/>
        </w:numPr>
        <w:spacing w:after="240" w:line="276" w:lineRule="auto"/>
        <w:ind w:left="360" w:hanging="360"/>
        <w:jc w:val="both"/>
      </w:pPr>
      <w:r>
        <w:rPr>
          <w:rFonts w:ascii="Sylfaen" w:hAnsi="Sylfaen"/>
          <w:lang w:val="ka-GE"/>
        </w:rPr>
        <w:t>„დრაივ თამბაქო“-ს აკრძალვა (დრაივ კაბინები</w:t>
      </w:r>
      <w:r w:rsidR="001E2A86">
        <w:rPr>
          <w:rFonts w:ascii="Sylfaen" w:hAnsi="Sylfaen"/>
          <w:lang w:val="ka-GE"/>
        </w:rPr>
        <w:t>,</w:t>
      </w:r>
      <w:r>
        <w:rPr>
          <w:rFonts w:ascii="Sylfaen" w:hAnsi="Sylfaen"/>
          <w:lang w:val="ka-GE"/>
        </w:rPr>
        <w:t xml:space="preserve"> სადაც მომხმარებელს შეუძლია თამბაქო შეძინოს მანქანიდან გად</w:t>
      </w:r>
      <w:r w:rsidR="00885E6A">
        <w:rPr>
          <w:rFonts w:ascii="Sylfaen" w:hAnsi="Sylfaen"/>
          <w:lang w:val="ka-GE"/>
        </w:rPr>
        <w:t>ა</w:t>
      </w:r>
      <w:r>
        <w:rPr>
          <w:rFonts w:ascii="Sylfaen" w:hAnsi="Sylfaen"/>
          <w:lang w:val="ka-GE"/>
        </w:rPr>
        <w:t>სვლის გარეშე)</w:t>
      </w:r>
    </w:p>
    <w:p w14:paraId="349EA4E9" w14:textId="77777777" w:rsidR="00A3550F" w:rsidRPr="00E92923" w:rsidRDefault="00A3550F" w:rsidP="005F2263">
      <w:pPr>
        <w:pStyle w:val="ListParagraph"/>
        <w:spacing w:after="240" w:line="276" w:lineRule="auto"/>
        <w:ind w:left="360" w:hanging="360"/>
        <w:jc w:val="both"/>
      </w:pPr>
    </w:p>
    <w:p w14:paraId="452941A1" w14:textId="77777777" w:rsidR="00A802AB" w:rsidRPr="00A802AB" w:rsidRDefault="00A802AB" w:rsidP="005F2263">
      <w:pPr>
        <w:pStyle w:val="ListParagraph"/>
        <w:numPr>
          <w:ilvl w:val="0"/>
          <w:numId w:val="7"/>
        </w:numPr>
        <w:spacing w:after="240" w:line="276" w:lineRule="auto"/>
        <w:ind w:left="360" w:hanging="360"/>
        <w:jc w:val="both"/>
      </w:pPr>
      <w:r>
        <w:rPr>
          <w:rFonts w:ascii="Sylfaen" w:hAnsi="Sylfaen"/>
          <w:lang w:val="ka-GE"/>
        </w:rPr>
        <w:t xml:space="preserve">თამბაქოთი ვაჭრობის </w:t>
      </w:r>
      <w:r w:rsidR="001E2A86">
        <w:rPr>
          <w:rFonts w:ascii="Sylfaen" w:hAnsi="Sylfaen"/>
          <w:lang w:val="ka-GE"/>
        </w:rPr>
        <w:t>აკ</w:t>
      </w:r>
      <w:r>
        <w:rPr>
          <w:rFonts w:ascii="Sylfaen" w:hAnsi="Sylfaen"/>
          <w:lang w:val="ka-GE"/>
        </w:rPr>
        <w:t>რძალვა ინტერნეტის ან ფოსტის გამოყენებით</w:t>
      </w:r>
    </w:p>
    <w:p w14:paraId="5AC7A629" w14:textId="77777777" w:rsidR="00C04CE2" w:rsidRPr="00C04CE2" w:rsidRDefault="00C04CE2" w:rsidP="005F2263">
      <w:pPr>
        <w:pStyle w:val="ListParagraph"/>
        <w:spacing w:after="240" w:line="276" w:lineRule="auto"/>
        <w:ind w:left="360" w:hanging="360"/>
        <w:jc w:val="both"/>
      </w:pPr>
    </w:p>
    <w:p w14:paraId="383E6995" w14:textId="77777777" w:rsidR="00C04CE2" w:rsidRPr="00C04CE2" w:rsidRDefault="00C04CE2" w:rsidP="005F2263">
      <w:pPr>
        <w:pStyle w:val="ListParagraph"/>
        <w:numPr>
          <w:ilvl w:val="0"/>
          <w:numId w:val="7"/>
        </w:numPr>
        <w:spacing w:after="240" w:line="276" w:lineRule="auto"/>
        <w:ind w:left="360" w:hanging="360"/>
        <w:jc w:val="both"/>
      </w:pPr>
      <w:r>
        <w:rPr>
          <w:rFonts w:ascii="Sylfaen" w:hAnsi="Sylfaen"/>
          <w:lang w:val="ka-GE"/>
        </w:rPr>
        <w:t xml:space="preserve">კანონის </w:t>
      </w:r>
      <w:r w:rsidR="00440888">
        <w:rPr>
          <w:rFonts w:ascii="Sylfaen" w:hAnsi="Sylfaen"/>
          <w:lang w:val="ka-GE"/>
        </w:rPr>
        <w:t>აღსრულების</w:t>
      </w:r>
      <w:r>
        <w:rPr>
          <w:rFonts w:ascii="Sylfaen" w:hAnsi="Sylfaen"/>
          <w:lang w:val="ka-GE"/>
        </w:rPr>
        <w:t xml:space="preserve"> განახლებული მოდელი, კერძოდ მოწევის აკრძალვის პასუხისმგებლობის ორგანიზაციებ</w:t>
      </w:r>
      <w:r w:rsidR="00CD1D7E">
        <w:rPr>
          <w:rFonts w:ascii="Sylfaen" w:hAnsi="Sylfaen"/>
          <w:lang w:val="ka-GE"/>
        </w:rPr>
        <w:t>სა</w:t>
      </w:r>
      <w:r>
        <w:rPr>
          <w:rFonts w:ascii="Sylfaen" w:hAnsi="Sylfaen"/>
          <w:lang w:val="ka-GE"/>
        </w:rPr>
        <w:t xml:space="preserve"> და მათ მესაკუთრეებზე გადაცემა, კანონის </w:t>
      </w:r>
      <w:r>
        <w:rPr>
          <w:rFonts w:ascii="Sylfaen" w:hAnsi="Sylfaen"/>
          <w:lang w:val="ka-GE"/>
        </w:rPr>
        <w:lastRenderedPageBreak/>
        <w:t xml:space="preserve">დარღვევის შემთხვევაში ჯარიმის </w:t>
      </w:r>
      <w:r w:rsidR="00440888">
        <w:rPr>
          <w:rFonts w:ascii="Sylfaen" w:hAnsi="Sylfaen"/>
          <w:lang w:val="ka-GE"/>
        </w:rPr>
        <w:t>საფასურის</w:t>
      </w:r>
      <w:r>
        <w:rPr>
          <w:rFonts w:ascii="Sylfaen" w:hAnsi="Sylfaen"/>
          <w:lang w:val="ka-GE"/>
        </w:rPr>
        <w:t xml:space="preserve"> გაზრდა, არ არის საჭირო სასამართლოს გადაწყვეტილება - 1 კანონის დარღვევა 1 მაკონტროლებელი ორგანო</w:t>
      </w:r>
      <w:r w:rsidR="00721F19">
        <w:rPr>
          <w:rFonts w:ascii="Sylfaen" w:hAnsi="Sylfaen"/>
          <w:lang w:val="ka-GE"/>
        </w:rPr>
        <w:t>; და სხვ.</w:t>
      </w:r>
    </w:p>
    <w:p w14:paraId="4D65482E"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საქართველოში თამბაქოს კონტროლის და საზოგადოებრივი ჯანმრთელობის სხვა მიმართულებების გასაძლიერებლად, თამბაქოს კონტროლის შესახებ კანონმდებლობაში ყოვლისმომცველი ცვლილებების მიღებიდან მალევე, საქართველოს პარლამენტის ჯანდაცვის და სოციალური საკითხების კომიტეტის </w:t>
      </w:r>
      <w:r w:rsidR="00721F19">
        <w:rPr>
          <w:rFonts w:ascii="Sylfaen" w:hAnsi="Sylfaen"/>
          <w:lang w:val="ka-GE"/>
        </w:rPr>
        <w:t>თაოსნ</w:t>
      </w:r>
      <w:r>
        <w:rPr>
          <w:rFonts w:ascii="Sylfaen" w:hAnsi="Sylfaen"/>
          <w:lang w:val="ka-GE"/>
        </w:rPr>
        <w:t xml:space="preserve">ობით შეიქმნა ჯანმრთელობის ხელშეწყობისა და პრევენციის საბჭო, რომელიც </w:t>
      </w:r>
      <w:r w:rsidR="00721F19">
        <w:rPr>
          <w:rFonts w:ascii="Sylfaen" w:hAnsi="Sylfaen"/>
          <w:lang w:val="ka-GE"/>
        </w:rPr>
        <w:t>აერთიანებს</w:t>
      </w:r>
      <w:r>
        <w:rPr>
          <w:rFonts w:ascii="Sylfaen" w:hAnsi="Sylfaen"/>
          <w:lang w:val="ka-GE"/>
        </w:rPr>
        <w:t xml:space="preserve"> ამ სფეროში ყველა გავლენიან </w:t>
      </w:r>
      <w:r w:rsidR="00721F19">
        <w:rPr>
          <w:rFonts w:ascii="Sylfaen" w:hAnsi="Sylfaen"/>
          <w:lang w:val="ka-GE"/>
        </w:rPr>
        <w:t>უწყება</w:t>
      </w:r>
      <w:r>
        <w:rPr>
          <w:rFonts w:ascii="Sylfaen" w:hAnsi="Sylfaen"/>
          <w:lang w:val="ka-GE"/>
        </w:rPr>
        <w:t xml:space="preserve">სა და </w:t>
      </w:r>
      <w:r w:rsidR="00721F19">
        <w:rPr>
          <w:rFonts w:ascii="Sylfaen" w:hAnsi="Sylfaen"/>
          <w:lang w:val="ka-GE"/>
        </w:rPr>
        <w:t>დაინტერესებულ</w:t>
      </w:r>
      <w:r>
        <w:rPr>
          <w:rFonts w:ascii="Sylfaen" w:hAnsi="Sylfaen"/>
          <w:lang w:val="ka-GE"/>
        </w:rPr>
        <w:t xml:space="preserve"> მხარ</w:t>
      </w:r>
      <w:r w:rsidR="00721F19">
        <w:rPr>
          <w:rFonts w:ascii="Sylfaen" w:hAnsi="Sylfaen"/>
          <w:lang w:val="ka-GE"/>
        </w:rPr>
        <w:t>ე</w:t>
      </w:r>
      <w:r>
        <w:rPr>
          <w:rFonts w:ascii="Sylfaen" w:hAnsi="Sylfaen"/>
          <w:lang w:val="ka-GE"/>
        </w:rPr>
        <w:t xml:space="preserve">ს. საბჭო მხარს უჭერს და ეხმარება საქართველოს მთავრობის მიერ თამბაქოს კონტროლის შესახებ კანონმდებლობის დანერგვის კოორდინირებას და საპარლამენტო კონტროლის გატარებას  და </w:t>
      </w:r>
      <w:r w:rsidR="005C75B4">
        <w:rPr>
          <w:rFonts w:ascii="Sylfaen" w:hAnsi="Sylfaen"/>
          <w:lang w:val="ka-GE"/>
        </w:rPr>
        <w:t>განვითარებას</w:t>
      </w:r>
      <w:r>
        <w:rPr>
          <w:rFonts w:ascii="Sylfaen" w:hAnsi="Sylfaen"/>
          <w:lang w:val="ka-GE"/>
        </w:rPr>
        <w:t xml:space="preserve">.  </w:t>
      </w:r>
    </w:p>
    <w:p w14:paraId="418ED864"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საქართველოს მთავრობის მხრიდან თამბაქოს ეპიდემიასთან ბრძოლის მცდელობების მიუხედავად, ზრდასრული მოსახლეობის თითქმის ერთი მესამედი მწეველია და </w:t>
      </w:r>
      <w:r w:rsidR="005C75B4">
        <w:rPr>
          <w:rFonts w:ascii="Sylfaen" w:hAnsi="Sylfaen"/>
          <w:lang w:val="ka-GE"/>
        </w:rPr>
        <w:t xml:space="preserve">კვალავ დიდ დაბრკოლებად რჩება </w:t>
      </w:r>
      <w:r>
        <w:rPr>
          <w:rFonts w:ascii="Sylfaen" w:hAnsi="Sylfaen"/>
          <w:lang w:val="ka-GE"/>
        </w:rPr>
        <w:t xml:space="preserve">კანონის დანერგვაში თამბაქოს ინდუსტრიის </w:t>
      </w:r>
      <w:r w:rsidR="005C75B4">
        <w:rPr>
          <w:rFonts w:ascii="Sylfaen" w:hAnsi="Sylfaen"/>
          <w:lang w:val="ka-GE"/>
        </w:rPr>
        <w:t>ჩარევა</w:t>
      </w:r>
      <w:r>
        <w:rPr>
          <w:rFonts w:ascii="Sylfaen" w:hAnsi="Sylfaen"/>
          <w:lang w:val="ka-GE"/>
        </w:rPr>
        <w:t xml:space="preserve">. </w:t>
      </w:r>
    </w:p>
    <w:p w14:paraId="20103957" w14:textId="77777777" w:rsidR="00885E6A" w:rsidRDefault="00885E6A" w:rsidP="005F2263">
      <w:pPr>
        <w:spacing w:after="240" w:line="276" w:lineRule="auto"/>
        <w:jc w:val="both"/>
        <w:rPr>
          <w:rFonts w:ascii="Sylfaen" w:hAnsi="Sylfaen"/>
          <w:lang w:val="ka-GE"/>
        </w:rPr>
      </w:pPr>
      <w:r>
        <w:rPr>
          <w:rFonts w:ascii="Sylfaen" w:hAnsi="Sylfaen"/>
          <w:lang w:val="ka-GE"/>
        </w:rPr>
        <w:t>ამ გარემოებებიდან გამომდინარე</w:t>
      </w:r>
      <w:r w:rsidR="005C75B4">
        <w:rPr>
          <w:rFonts w:ascii="Sylfaen" w:hAnsi="Sylfaen"/>
          <w:lang w:val="ka-GE"/>
        </w:rPr>
        <w:t xml:space="preserve">, </w:t>
      </w:r>
      <w:r>
        <w:rPr>
          <w:rFonts w:ascii="Sylfaen" w:hAnsi="Sylfaen"/>
          <w:lang w:val="ka-GE"/>
        </w:rPr>
        <w:t xml:space="preserve">ზოგიერთ სასიცოცხლოდ მნიშვნელოვან თამბაქოს კონტროლის </w:t>
      </w:r>
      <w:r w:rsidR="00721F19">
        <w:rPr>
          <w:rFonts w:ascii="Sylfaen" w:hAnsi="Sylfaen"/>
          <w:lang w:val="ka-GE"/>
        </w:rPr>
        <w:t>მიმართულებ</w:t>
      </w:r>
      <w:r>
        <w:rPr>
          <w:rFonts w:ascii="Sylfaen" w:hAnsi="Sylfaen"/>
          <w:lang w:val="ka-GE"/>
        </w:rPr>
        <w:t>ას და რეგულაციას გ</w:t>
      </w:r>
      <w:r w:rsidR="005C75B4">
        <w:rPr>
          <w:rFonts w:ascii="Sylfaen" w:hAnsi="Sylfaen"/>
          <w:lang w:val="ka-GE"/>
        </w:rPr>
        <w:t>ა</w:t>
      </w:r>
      <w:r>
        <w:rPr>
          <w:rFonts w:ascii="Sylfaen" w:hAnsi="Sylfaen"/>
          <w:lang w:val="ka-GE"/>
        </w:rPr>
        <w:t>ნსაკუთრებული პრიორიტეტი მიენიჭა, მათ შორის:</w:t>
      </w:r>
    </w:p>
    <w:p w14:paraId="29747D3F" w14:textId="77777777" w:rsidR="006B3C7B" w:rsidRPr="006B3C7B" w:rsidRDefault="006B3C7B" w:rsidP="005F2263">
      <w:pPr>
        <w:pStyle w:val="ListParagraph"/>
        <w:numPr>
          <w:ilvl w:val="0"/>
          <w:numId w:val="6"/>
        </w:numPr>
        <w:spacing w:after="240" w:line="276" w:lineRule="auto"/>
        <w:jc w:val="both"/>
      </w:pPr>
      <w:r w:rsidRPr="00E92923">
        <w:t>FCTC</w:t>
      </w:r>
      <w:r>
        <w:rPr>
          <w:rFonts w:ascii="Sylfaen" w:hAnsi="Sylfaen"/>
          <w:lang w:val="ka-GE"/>
        </w:rPr>
        <w:t xml:space="preserve"> </w:t>
      </w:r>
      <w:r w:rsidR="008220E5">
        <w:rPr>
          <w:rFonts w:ascii="Sylfaen" w:hAnsi="Sylfaen"/>
          <w:lang w:val="ka-GE"/>
        </w:rPr>
        <w:t>მუხლი</w:t>
      </w:r>
      <w:r>
        <w:rPr>
          <w:rFonts w:ascii="Sylfaen" w:hAnsi="Sylfaen"/>
          <w:lang w:val="ka-GE"/>
        </w:rPr>
        <w:t xml:space="preserve"> 5-</w:t>
      </w:r>
      <w:r w:rsidR="005C75B4">
        <w:rPr>
          <w:rFonts w:ascii="Sylfaen" w:hAnsi="Sylfaen"/>
          <w:lang w:val="ka-GE"/>
        </w:rPr>
        <w:t>ი</w:t>
      </w:r>
      <w:r>
        <w:rPr>
          <w:rFonts w:ascii="Sylfaen" w:hAnsi="Sylfaen"/>
          <w:lang w:val="ka-GE"/>
        </w:rPr>
        <w:t xml:space="preserve">ს ვალდებულებების </w:t>
      </w:r>
      <w:r w:rsidR="00E834A5">
        <w:rPr>
          <w:rFonts w:ascii="Sylfaen" w:hAnsi="Sylfaen"/>
          <w:lang w:val="ka-GE"/>
        </w:rPr>
        <w:t>განხორციელება</w:t>
      </w:r>
    </w:p>
    <w:p w14:paraId="74F5AE07" w14:textId="77777777" w:rsidR="006B3C7B" w:rsidRDefault="006B3C7B" w:rsidP="005F2263">
      <w:pPr>
        <w:pStyle w:val="ListParagraph"/>
        <w:spacing w:after="240" w:line="276" w:lineRule="auto"/>
        <w:ind w:left="360"/>
        <w:jc w:val="both"/>
      </w:pPr>
    </w:p>
    <w:p w14:paraId="10224213" w14:textId="77777777" w:rsidR="00914471" w:rsidRPr="00914471" w:rsidRDefault="00914471" w:rsidP="005F2263">
      <w:pPr>
        <w:pStyle w:val="ListParagraph"/>
        <w:numPr>
          <w:ilvl w:val="0"/>
          <w:numId w:val="6"/>
        </w:numPr>
        <w:spacing w:after="240" w:line="276" w:lineRule="auto"/>
        <w:jc w:val="both"/>
      </w:pPr>
      <w:r w:rsidRPr="00E92923">
        <w:t>WHO FCTC</w:t>
      </w:r>
      <w:r>
        <w:rPr>
          <w:rFonts w:ascii="Sylfaen" w:hAnsi="Sylfaen"/>
          <w:lang w:val="ka-GE"/>
        </w:rPr>
        <w:t>-ს დრო</w:t>
      </w:r>
      <w:r w:rsidR="00E834A5">
        <w:rPr>
          <w:rFonts w:ascii="Sylfaen" w:hAnsi="Sylfaen"/>
          <w:lang w:val="ka-GE"/>
        </w:rPr>
        <w:t>ში გაწერილი</w:t>
      </w:r>
      <w:r>
        <w:rPr>
          <w:rFonts w:ascii="Sylfaen" w:hAnsi="Sylfaen"/>
          <w:lang w:val="ka-GE"/>
        </w:rPr>
        <w:t xml:space="preserve"> </w:t>
      </w:r>
      <w:r w:rsidR="008220E5">
        <w:rPr>
          <w:rFonts w:ascii="Sylfaen" w:hAnsi="Sylfaen"/>
          <w:lang w:val="ka-GE"/>
        </w:rPr>
        <w:t>მუხლების</w:t>
      </w:r>
      <w:r w:rsidR="00E834A5">
        <w:rPr>
          <w:rFonts w:ascii="Sylfaen" w:hAnsi="Sylfaen"/>
          <w:lang w:val="ka-GE"/>
        </w:rPr>
        <w:t xml:space="preserve"> განხორციელების</w:t>
      </w:r>
      <w:r>
        <w:rPr>
          <w:rFonts w:ascii="Sylfaen" w:hAnsi="Sylfaen"/>
          <w:lang w:val="ka-GE"/>
        </w:rPr>
        <w:t xml:space="preserve"> გაძლიერება</w:t>
      </w:r>
    </w:p>
    <w:p w14:paraId="0D4D8C60" w14:textId="77777777" w:rsidR="00914471" w:rsidRPr="00E92923" w:rsidRDefault="00914471" w:rsidP="005F2263">
      <w:pPr>
        <w:pStyle w:val="ListParagraph"/>
        <w:spacing w:after="240" w:line="276" w:lineRule="auto"/>
        <w:ind w:left="360"/>
        <w:jc w:val="both"/>
      </w:pPr>
    </w:p>
    <w:p w14:paraId="730EFE90" w14:textId="77777777" w:rsidR="00914471" w:rsidRPr="002057FF" w:rsidRDefault="00914471" w:rsidP="005F2263">
      <w:pPr>
        <w:pStyle w:val="ListParagraph"/>
        <w:numPr>
          <w:ilvl w:val="1"/>
          <w:numId w:val="6"/>
        </w:numPr>
        <w:spacing w:after="240" w:line="276" w:lineRule="auto"/>
        <w:ind w:left="720"/>
        <w:jc w:val="both"/>
      </w:pPr>
      <w:r>
        <w:rPr>
          <w:rFonts w:ascii="Sylfaen" w:hAnsi="Sylfaen"/>
          <w:lang w:val="ka-GE"/>
        </w:rPr>
        <w:t xml:space="preserve">მოწევის სრული აკრძალვა ყველა დახურულ საზოგადოებრივ/სამუშაო ადგილას და </w:t>
      </w:r>
      <w:r w:rsidR="00497B66">
        <w:rPr>
          <w:rFonts w:ascii="Sylfaen" w:hAnsi="Sylfaen"/>
          <w:lang w:val="ka-GE"/>
        </w:rPr>
        <w:t>განსაზ</w:t>
      </w:r>
      <w:r>
        <w:rPr>
          <w:rFonts w:ascii="Sylfaen" w:hAnsi="Sylfaen"/>
          <w:lang w:val="ka-GE"/>
        </w:rPr>
        <w:t>ღვრულ გარე სივრცეებში</w:t>
      </w:r>
      <w:r w:rsidR="002057FF">
        <w:rPr>
          <w:rFonts w:ascii="Sylfaen" w:hAnsi="Sylfaen"/>
          <w:lang w:val="ka-GE"/>
        </w:rPr>
        <w:t>,</w:t>
      </w:r>
      <w:r>
        <w:rPr>
          <w:rFonts w:ascii="Sylfaen" w:hAnsi="Sylfaen"/>
          <w:lang w:val="ka-GE"/>
        </w:rPr>
        <w:t xml:space="preserve"> რომელიც </w:t>
      </w:r>
      <w:r w:rsidR="00507B14">
        <w:rPr>
          <w:rFonts w:ascii="Sylfaen" w:hAnsi="Sylfaen"/>
          <w:lang w:val="ka-GE"/>
        </w:rPr>
        <w:t>განკუთვ</w:t>
      </w:r>
      <w:r>
        <w:rPr>
          <w:rFonts w:ascii="Sylfaen" w:hAnsi="Sylfaen"/>
          <w:lang w:val="ka-GE"/>
        </w:rPr>
        <w:t xml:space="preserve">ნილია ახალგაზრდებისთვის და </w:t>
      </w:r>
      <w:r w:rsidR="00507B14">
        <w:rPr>
          <w:rFonts w:ascii="Sylfaen" w:hAnsi="Sylfaen"/>
          <w:lang w:val="ka-GE"/>
        </w:rPr>
        <w:t xml:space="preserve">სხვადასხვა </w:t>
      </w:r>
      <w:r>
        <w:rPr>
          <w:rFonts w:ascii="Sylfaen" w:hAnsi="Sylfaen"/>
          <w:lang w:val="ka-GE"/>
        </w:rPr>
        <w:t>საშიში მასალებისთვის</w:t>
      </w:r>
    </w:p>
    <w:p w14:paraId="2148C34A" w14:textId="77777777" w:rsidR="002057FF" w:rsidRPr="002057FF" w:rsidRDefault="002057FF" w:rsidP="005F2263">
      <w:pPr>
        <w:pStyle w:val="ListParagraph"/>
        <w:spacing w:after="240" w:line="276" w:lineRule="auto"/>
        <w:ind w:hanging="360"/>
        <w:jc w:val="both"/>
      </w:pPr>
    </w:p>
    <w:p w14:paraId="7F78B3CA" w14:textId="77777777" w:rsidR="005C75B4" w:rsidRPr="002057FF" w:rsidRDefault="005C75B4" w:rsidP="005F2263">
      <w:pPr>
        <w:pStyle w:val="ListParagraph"/>
        <w:numPr>
          <w:ilvl w:val="1"/>
          <w:numId w:val="6"/>
        </w:numPr>
        <w:spacing w:after="240" w:line="276" w:lineRule="auto"/>
        <w:ind w:left="720"/>
        <w:jc w:val="both"/>
      </w:pPr>
      <w:r>
        <w:rPr>
          <w:rFonts w:ascii="Sylfaen" w:hAnsi="Sylfaen"/>
          <w:lang w:val="ka-GE"/>
        </w:rPr>
        <w:t>თამბაქოს რეკლამირების</w:t>
      </w:r>
      <w:r w:rsidR="00507B14">
        <w:rPr>
          <w:rFonts w:ascii="Sylfaen" w:hAnsi="Sylfaen"/>
          <w:lang w:val="ka-GE"/>
        </w:rPr>
        <w:t>,</w:t>
      </w:r>
      <w:r>
        <w:rPr>
          <w:rFonts w:ascii="Sylfaen" w:hAnsi="Sylfaen"/>
          <w:lang w:val="ka-GE"/>
        </w:rPr>
        <w:t xml:space="preserve"> სპონსორობის და პოპულარიზაციის სრული აკრძალვა</w:t>
      </w:r>
    </w:p>
    <w:p w14:paraId="54963847" w14:textId="77777777" w:rsidR="00A65B2B" w:rsidRPr="00A65B2B" w:rsidRDefault="00A65B2B" w:rsidP="005F2263">
      <w:pPr>
        <w:pStyle w:val="ListParagraph"/>
        <w:spacing w:after="240" w:line="276" w:lineRule="auto"/>
        <w:ind w:hanging="360"/>
        <w:jc w:val="both"/>
      </w:pPr>
    </w:p>
    <w:p w14:paraId="21F9EB37" w14:textId="77777777" w:rsidR="00A65B2B" w:rsidRPr="00A65B2B" w:rsidRDefault="00507B14" w:rsidP="005F2263">
      <w:pPr>
        <w:pStyle w:val="ListParagraph"/>
        <w:numPr>
          <w:ilvl w:val="1"/>
          <w:numId w:val="6"/>
        </w:numPr>
        <w:spacing w:after="240" w:line="276" w:lineRule="auto"/>
        <w:ind w:left="720"/>
        <w:jc w:val="both"/>
      </w:pPr>
      <w:r>
        <w:rPr>
          <w:rFonts w:ascii="Sylfaen" w:hAnsi="Sylfaen"/>
          <w:lang w:val="ka-GE"/>
        </w:rPr>
        <w:t xml:space="preserve">თამბაქოს შეფუთვის ზედაპირის სულ მცირე 65%-იანი დაფარვა </w:t>
      </w:r>
      <w:r w:rsidR="005C75B4">
        <w:rPr>
          <w:rFonts w:ascii="Sylfaen" w:hAnsi="Sylfaen"/>
          <w:lang w:val="ka-GE"/>
        </w:rPr>
        <w:t xml:space="preserve">პიქტოგრამული </w:t>
      </w:r>
      <w:r w:rsidR="00E834A5">
        <w:rPr>
          <w:rFonts w:ascii="Sylfaen" w:hAnsi="Sylfaen"/>
          <w:lang w:val="ka-GE"/>
        </w:rPr>
        <w:t>სამედიცინო</w:t>
      </w:r>
      <w:r w:rsidR="005C75B4">
        <w:rPr>
          <w:rFonts w:ascii="Sylfaen" w:hAnsi="Sylfaen"/>
          <w:lang w:val="ka-GE"/>
        </w:rPr>
        <w:t xml:space="preserve"> </w:t>
      </w:r>
      <w:r>
        <w:rPr>
          <w:rFonts w:ascii="Sylfaen" w:hAnsi="Sylfaen"/>
          <w:lang w:val="ka-GE"/>
        </w:rPr>
        <w:t>გაფრთხილებით</w:t>
      </w:r>
      <w:r w:rsidR="005C75B4">
        <w:rPr>
          <w:rFonts w:ascii="Sylfaen" w:hAnsi="Sylfaen"/>
          <w:lang w:val="ka-GE"/>
        </w:rPr>
        <w:t xml:space="preserve"> </w:t>
      </w:r>
    </w:p>
    <w:p w14:paraId="0BC15448" w14:textId="77777777" w:rsidR="002D28FA" w:rsidRPr="002D28FA" w:rsidRDefault="002D28FA" w:rsidP="005F2263">
      <w:pPr>
        <w:pStyle w:val="ListParagraph"/>
        <w:spacing w:after="240" w:line="276" w:lineRule="auto"/>
        <w:ind w:left="360"/>
        <w:jc w:val="both"/>
      </w:pPr>
    </w:p>
    <w:p w14:paraId="12CB0395" w14:textId="77777777" w:rsidR="002D28FA" w:rsidRPr="002D28FA" w:rsidRDefault="002D28FA" w:rsidP="005F2263">
      <w:pPr>
        <w:pStyle w:val="ListParagraph"/>
        <w:numPr>
          <w:ilvl w:val="0"/>
          <w:numId w:val="6"/>
        </w:numPr>
        <w:spacing w:after="240" w:line="276" w:lineRule="auto"/>
        <w:jc w:val="both"/>
      </w:pPr>
      <w:r>
        <w:rPr>
          <w:rFonts w:ascii="Sylfaen" w:hAnsi="Sylfaen"/>
          <w:lang w:val="ka-GE"/>
        </w:rPr>
        <w:t>თამბაქოს კონ</w:t>
      </w:r>
      <w:r w:rsidR="005C75B4">
        <w:rPr>
          <w:rFonts w:ascii="Sylfaen" w:hAnsi="Sylfaen"/>
          <w:lang w:val="ka-GE"/>
        </w:rPr>
        <w:t>ტ</w:t>
      </w:r>
      <w:r>
        <w:rPr>
          <w:rFonts w:ascii="Sylfaen" w:hAnsi="Sylfaen"/>
          <w:lang w:val="ka-GE"/>
        </w:rPr>
        <w:t>როლის შესახებ კანონის გატარების/</w:t>
      </w:r>
      <w:r w:rsidR="00497B66">
        <w:rPr>
          <w:rFonts w:ascii="Sylfaen" w:hAnsi="Sylfaen"/>
          <w:lang w:val="ka-GE"/>
        </w:rPr>
        <w:t>აღსრულების</w:t>
      </w:r>
      <w:r>
        <w:rPr>
          <w:rFonts w:ascii="Sylfaen" w:hAnsi="Sylfaen"/>
          <w:lang w:val="ka-GE"/>
        </w:rPr>
        <w:t xml:space="preserve"> გაძლიერება</w:t>
      </w:r>
    </w:p>
    <w:p w14:paraId="1155322A" w14:textId="77777777" w:rsidR="002D28FA" w:rsidRPr="002D28FA" w:rsidRDefault="002D28FA" w:rsidP="005F2263">
      <w:pPr>
        <w:pStyle w:val="ListParagraph"/>
        <w:spacing w:after="240" w:line="276" w:lineRule="auto"/>
        <w:ind w:left="360"/>
        <w:jc w:val="both"/>
      </w:pPr>
    </w:p>
    <w:p w14:paraId="0C72303B" w14:textId="77777777" w:rsidR="002D28FA" w:rsidRPr="00E92923" w:rsidRDefault="002D28FA" w:rsidP="005F2263">
      <w:pPr>
        <w:pStyle w:val="ListParagraph"/>
        <w:numPr>
          <w:ilvl w:val="0"/>
          <w:numId w:val="6"/>
        </w:numPr>
        <w:spacing w:after="240" w:line="276" w:lineRule="auto"/>
        <w:jc w:val="both"/>
      </w:pPr>
      <w:r>
        <w:rPr>
          <w:rFonts w:ascii="Sylfaen" w:hAnsi="Sylfaen"/>
          <w:lang w:val="ka-GE"/>
        </w:rPr>
        <w:t>თამბაქოს დაბეგვრის გაძლიერება</w:t>
      </w:r>
    </w:p>
    <w:p w14:paraId="13B0F90A" w14:textId="77777777" w:rsidR="0076209A" w:rsidRDefault="0076209A" w:rsidP="005F2263">
      <w:pPr>
        <w:spacing w:after="240" w:line="276" w:lineRule="auto"/>
        <w:jc w:val="both"/>
        <w:rPr>
          <w:bCs/>
        </w:rPr>
      </w:pPr>
    </w:p>
    <w:p w14:paraId="074EB18E" w14:textId="77777777" w:rsidR="003F719F" w:rsidRDefault="005841D5" w:rsidP="005F2263">
      <w:pPr>
        <w:spacing w:after="240" w:line="276" w:lineRule="auto"/>
        <w:jc w:val="both"/>
        <w:rPr>
          <w:rFonts w:ascii="Sylfaen" w:hAnsi="Sylfaen"/>
          <w:bCs/>
          <w:i/>
          <w:lang w:val="ka-GE"/>
        </w:rPr>
      </w:pPr>
      <w:r>
        <w:rPr>
          <w:rFonts w:ascii="Sylfaen" w:hAnsi="Sylfaen"/>
          <w:bCs/>
          <w:lang w:val="ka-GE"/>
        </w:rPr>
        <w:lastRenderedPageBreak/>
        <w:t xml:space="preserve">ზემოთ ხსენებული თამბაქოს კონტროლის ზომები ხელს შეუწყობს </w:t>
      </w:r>
      <w:r w:rsidR="00507B14">
        <w:rPr>
          <w:rFonts w:ascii="Sylfaen" w:hAnsi="Sylfaen"/>
          <w:bCs/>
          <w:lang w:val="ka-GE"/>
        </w:rPr>
        <w:t>ჯანმო</w:t>
      </w:r>
      <w:r>
        <w:rPr>
          <w:rFonts w:ascii="Sylfaen" w:hAnsi="Sylfaen"/>
          <w:lang w:val="ka-GE"/>
        </w:rPr>
        <w:t>ს თამბაქოს კონტროლის ჩარჩო კონვენციის სრულ აღსრულებას</w:t>
      </w:r>
      <w:r w:rsidR="00507B14">
        <w:rPr>
          <w:rFonts w:ascii="Sylfaen" w:hAnsi="Sylfaen"/>
          <w:lang w:val="ka-GE"/>
        </w:rPr>
        <w:t>;</w:t>
      </w:r>
      <w:r>
        <w:rPr>
          <w:rFonts w:ascii="Sylfaen" w:hAnsi="Sylfaen"/>
          <w:lang w:val="ka-GE"/>
        </w:rPr>
        <w:t xml:space="preserve"> შესაბამისად</w:t>
      </w:r>
      <w:r w:rsidR="00507B14">
        <w:rPr>
          <w:rFonts w:ascii="Sylfaen" w:hAnsi="Sylfaen"/>
          <w:lang w:val="ka-GE"/>
        </w:rPr>
        <w:t>,</w:t>
      </w:r>
      <w:r>
        <w:rPr>
          <w:rFonts w:ascii="Sylfaen" w:hAnsi="Sylfaen"/>
          <w:lang w:val="ka-GE"/>
        </w:rPr>
        <w:t xml:space="preserve"> </w:t>
      </w:r>
      <w:r w:rsidR="00507B14">
        <w:rPr>
          <w:rFonts w:ascii="Sylfaen" w:hAnsi="Sylfaen"/>
          <w:lang w:val="ka-GE"/>
        </w:rPr>
        <w:t>ხელს შეუწყობს</w:t>
      </w:r>
      <w:r>
        <w:rPr>
          <w:rFonts w:ascii="Sylfaen" w:hAnsi="Sylfaen"/>
          <w:lang w:val="ka-GE"/>
        </w:rPr>
        <w:t xml:space="preserve"> თამბაქოს კონტროლთან დაკავშირებულ </w:t>
      </w:r>
      <w:r w:rsidRPr="00E92923">
        <w:t>SDG</w:t>
      </w:r>
      <w:r>
        <w:rPr>
          <w:rFonts w:ascii="Sylfaen" w:hAnsi="Sylfaen"/>
          <w:lang w:val="ka-GE"/>
        </w:rPr>
        <w:t xml:space="preserve"> მიზნების მიღწევას. საქართველოს აქვს შესაძლებლობები</w:t>
      </w:r>
      <w:r w:rsidR="00507B14">
        <w:rPr>
          <w:rFonts w:ascii="Sylfaen" w:hAnsi="Sylfaen"/>
          <w:lang w:val="ka-GE"/>
        </w:rPr>
        <w:t xml:space="preserve"> -</w:t>
      </w:r>
      <w:r>
        <w:rPr>
          <w:rFonts w:ascii="Sylfaen" w:hAnsi="Sylfaen"/>
          <w:lang w:val="ka-GE"/>
        </w:rPr>
        <w:t xml:space="preserve"> მაღალი დონის პოლიტიკური ნება, თამბაქოს კონტროლის საკოორდინაციო ჯგუფი ჯან</w:t>
      </w:r>
      <w:r w:rsidR="00507B14">
        <w:rPr>
          <w:rFonts w:ascii="Sylfaen" w:hAnsi="Sylfaen"/>
          <w:lang w:val="ka-GE"/>
        </w:rPr>
        <w:t>დაცვ</w:t>
      </w:r>
      <w:r>
        <w:rPr>
          <w:rFonts w:ascii="Sylfaen" w:hAnsi="Sylfaen"/>
          <w:lang w:val="ka-GE"/>
        </w:rPr>
        <w:t xml:space="preserve">ის სამინისტროში, ძლიერი მხარდაჭერა სამოქალაქო საზოგადოების მხრიდან, </w:t>
      </w:r>
      <w:r w:rsidR="008F4860">
        <w:rPr>
          <w:rFonts w:ascii="Sylfaen" w:hAnsi="Sylfaen"/>
          <w:lang w:val="ka-GE"/>
        </w:rPr>
        <w:t xml:space="preserve">აქტიური </w:t>
      </w:r>
      <w:r w:rsidR="00E834A5">
        <w:rPr>
          <w:rFonts w:ascii="Sylfaen" w:hAnsi="Sylfaen"/>
          <w:lang w:val="ka-GE"/>
        </w:rPr>
        <w:t>არასამთავრობო</w:t>
      </w:r>
      <w:r w:rsidR="008F4860">
        <w:rPr>
          <w:rFonts w:ascii="Sylfaen" w:hAnsi="Sylfaen"/>
          <w:lang w:val="ka-GE"/>
        </w:rPr>
        <w:t xml:space="preserve"> </w:t>
      </w:r>
      <w:r>
        <w:rPr>
          <w:rFonts w:ascii="Sylfaen" w:hAnsi="Sylfaen"/>
          <w:lang w:val="ka-GE"/>
        </w:rPr>
        <w:t xml:space="preserve">ორგანიზაციები და ძლიერი საკანონმდებლო ზომები. თუმცა, </w:t>
      </w:r>
      <w:r w:rsidRPr="00E92923">
        <w:t>WHO FCTC</w:t>
      </w:r>
      <w:r>
        <w:rPr>
          <w:rFonts w:ascii="Sylfaen" w:hAnsi="Sylfaen"/>
          <w:lang w:val="ka-GE"/>
        </w:rPr>
        <w:t>-ის აღსრულების საჭიროებების შეფასებამ აჩვენა, რომ თამბაქოს კონტროლის აქტივობები კიდევ უფრო უნდა გაძლიერდეს, კარგად უნდა გადაიხედოს და განხორციელდეს არსებული თამბაქოს კონტროლის ეროვნული სტრატეგია და სამოქმედო გეგმა.</w:t>
      </w:r>
    </w:p>
    <w:p w14:paraId="70FE3B8C" w14:textId="77777777" w:rsidR="008F4860" w:rsidRDefault="008F4860" w:rsidP="005F2263">
      <w:pPr>
        <w:spacing w:after="240" w:line="276" w:lineRule="auto"/>
        <w:jc w:val="both"/>
        <w:rPr>
          <w:rFonts w:ascii="Sylfaen" w:hAnsi="Sylfaen"/>
          <w:bCs/>
          <w:i/>
          <w:lang w:val="ka-GE"/>
        </w:rPr>
      </w:pPr>
    </w:p>
    <w:p w14:paraId="643F5514" w14:textId="77777777" w:rsidR="003F719F" w:rsidRPr="003F719F" w:rsidRDefault="003F719F" w:rsidP="005F2263">
      <w:pPr>
        <w:spacing w:after="240" w:line="276" w:lineRule="auto"/>
        <w:jc w:val="both"/>
        <w:rPr>
          <w:rFonts w:ascii="Sylfaen" w:hAnsi="Sylfaen"/>
          <w:bCs/>
          <w:i/>
          <w:lang w:val="ka-GE"/>
        </w:rPr>
      </w:pPr>
      <w:r>
        <w:rPr>
          <w:rFonts w:ascii="Sylfaen" w:hAnsi="Sylfaen"/>
          <w:bCs/>
          <w:i/>
          <w:lang w:val="ka-GE"/>
        </w:rPr>
        <w:t>სტრატეგიის ძირითადი კომპონენტები</w:t>
      </w:r>
    </w:p>
    <w:p w14:paraId="6CAFDDC5" w14:textId="77777777" w:rsidR="00317B85" w:rsidRPr="00FC6D56" w:rsidRDefault="00FC6D56" w:rsidP="005F2263">
      <w:pPr>
        <w:spacing w:after="240" w:line="276" w:lineRule="auto"/>
        <w:jc w:val="both"/>
        <w:rPr>
          <w:rFonts w:ascii="Sylfaen" w:hAnsi="Sylfaen"/>
          <w:bCs/>
          <w:lang w:val="ka-GE"/>
        </w:rPr>
      </w:pPr>
      <w:r>
        <w:rPr>
          <w:rFonts w:ascii="Sylfaen" w:hAnsi="Sylfaen"/>
          <w:bCs/>
          <w:lang w:val="ka-GE"/>
        </w:rPr>
        <w:t>შრომის, ჯანმრთელობისა და სოციალური დაცვის სამინისტრო</w:t>
      </w:r>
      <w:r w:rsidR="008F4860">
        <w:rPr>
          <w:bCs/>
          <w:lang w:val="ka-GE"/>
        </w:rPr>
        <w:t xml:space="preserve"> </w:t>
      </w:r>
      <w:r w:rsidR="008F4860" w:rsidRPr="008F4860">
        <w:rPr>
          <w:rFonts w:ascii="Sylfaen" w:hAnsi="Sylfaen"/>
          <w:bCs/>
          <w:lang w:val="ka-GE"/>
        </w:rPr>
        <w:t>და</w:t>
      </w:r>
      <w:r w:rsidRPr="008F4860">
        <w:rPr>
          <w:rFonts w:ascii="Sylfaen" w:hAnsi="Sylfaen"/>
          <w:bCs/>
          <w:lang w:val="ka-GE"/>
        </w:rPr>
        <w:t xml:space="preserve"> </w:t>
      </w:r>
      <w:r>
        <w:rPr>
          <w:rFonts w:ascii="Sylfaen" w:hAnsi="Sylfaen"/>
          <w:bCs/>
          <w:lang w:val="ka-GE"/>
        </w:rPr>
        <w:t>საქართველოს მთავრობა</w:t>
      </w:r>
      <w:r w:rsidR="008F4860">
        <w:rPr>
          <w:rFonts w:ascii="Sylfaen" w:hAnsi="Sylfaen"/>
          <w:bCs/>
          <w:lang w:val="ka-GE"/>
        </w:rPr>
        <w:t>,</w:t>
      </w:r>
      <w:r>
        <w:rPr>
          <w:rFonts w:ascii="Sylfaen" w:hAnsi="Sylfaen"/>
          <w:bCs/>
          <w:lang w:val="ka-GE"/>
        </w:rPr>
        <w:t xml:space="preserve"> საჭიროებების შეფასების რეკომენდაციების მიხედვით</w:t>
      </w:r>
      <w:r w:rsidR="008F4860">
        <w:rPr>
          <w:rFonts w:ascii="Sylfaen" w:hAnsi="Sylfaen"/>
          <w:bCs/>
          <w:lang w:val="ka-GE"/>
        </w:rPr>
        <w:t>,</w:t>
      </w:r>
      <w:del w:id="7" w:author="NATHIA" w:date="2018-02-23T12:34:00Z">
        <w:r w:rsidDel="0049527E">
          <w:rPr>
            <w:rFonts w:ascii="Sylfaen" w:hAnsi="Sylfaen"/>
            <w:bCs/>
            <w:lang w:val="ka-GE"/>
          </w:rPr>
          <w:delText xml:space="preserve"> </w:delText>
        </w:r>
        <w:commentRangeStart w:id="8"/>
        <w:r w:rsidDel="0049527E">
          <w:rPr>
            <w:rFonts w:ascii="Sylfaen" w:hAnsi="Sylfaen"/>
            <w:bCs/>
            <w:lang w:val="ka-GE"/>
          </w:rPr>
          <w:delText>2017 წლიდან</w:delText>
        </w:r>
      </w:del>
      <w:r>
        <w:rPr>
          <w:rFonts w:ascii="Sylfaen" w:hAnsi="Sylfaen"/>
          <w:bCs/>
          <w:lang w:val="ka-GE"/>
        </w:rPr>
        <w:t xml:space="preserve"> </w:t>
      </w:r>
      <w:commentRangeEnd w:id="8"/>
      <w:r w:rsidR="00141883">
        <w:rPr>
          <w:rStyle w:val="CommentReference"/>
        </w:rPr>
        <w:commentReference w:id="8"/>
      </w:r>
      <w:r>
        <w:rPr>
          <w:rFonts w:ascii="Sylfaen" w:hAnsi="Sylfaen"/>
          <w:bCs/>
          <w:lang w:val="ka-GE"/>
        </w:rPr>
        <w:t xml:space="preserve">აქტიურად </w:t>
      </w:r>
      <w:del w:id="9" w:author="NATHIA" w:date="2018-02-23T12:34:00Z">
        <w:r w:rsidR="008F4860" w:rsidDel="0049527E">
          <w:rPr>
            <w:rFonts w:ascii="Sylfaen" w:hAnsi="Sylfaen"/>
            <w:bCs/>
            <w:lang w:val="ka-GE"/>
          </w:rPr>
          <w:delText>და</w:delText>
        </w:r>
      </w:del>
      <w:r w:rsidR="008F4860">
        <w:rPr>
          <w:rFonts w:ascii="Sylfaen" w:hAnsi="Sylfaen"/>
          <w:bCs/>
          <w:lang w:val="ka-GE"/>
        </w:rPr>
        <w:t xml:space="preserve">უჭერს </w:t>
      </w:r>
      <w:r>
        <w:rPr>
          <w:rFonts w:ascii="Sylfaen" w:hAnsi="Sylfaen"/>
          <w:bCs/>
          <w:lang w:val="ka-GE"/>
        </w:rPr>
        <w:t xml:space="preserve">მხარს არსებული პოლიტიკის, </w:t>
      </w:r>
      <w:r w:rsidR="008F4860">
        <w:rPr>
          <w:rFonts w:ascii="Sylfaen" w:hAnsi="Sylfaen"/>
          <w:bCs/>
          <w:lang w:val="ka-GE"/>
        </w:rPr>
        <w:t xml:space="preserve">საკანონმდებლო </w:t>
      </w:r>
      <w:r>
        <w:rPr>
          <w:rFonts w:ascii="Sylfaen" w:hAnsi="Sylfaen"/>
          <w:bCs/>
          <w:lang w:val="ka-GE"/>
        </w:rPr>
        <w:t>აქტების</w:t>
      </w:r>
      <w:r w:rsidR="00DE6896">
        <w:rPr>
          <w:rFonts w:ascii="Sylfaen" w:hAnsi="Sylfaen"/>
          <w:bCs/>
          <w:lang w:val="ka-GE"/>
        </w:rPr>
        <w:t>ა</w:t>
      </w:r>
      <w:r>
        <w:rPr>
          <w:rFonts w:ascii="Sylfaen" w:hAnsi="Sylfaen"/>
          <w:bCs/>
          <w:lang w:val="ka-GE"/>
        </w:rPr>
        <w:t xml:space="preserve"> და გეგმების განხორციელებას.</w:t>
      </w:r>
      <w:r w:rsidR="00DE6896">
        <w:rPr>
          <w:rFonts w:ascii="Sylfaen" w:hAnsi="Sylfaen"/>
          <w:bCs/>
          <w:lang w:val="ka-GE"/>
        </w:rPr>
        <w:t xml:space="preserve"> </w:t>
      </w:r>
      <w:r w:rsidR="008F4860">
        <w:rPr>
          <w:rFonts w:ascii="Sylfaen" w:hAnsi="Sylfaen"/>
          <w:bCs/>
          <w:lang w:val="ka-GE"/>
        </w:rPr>
        <w:t>წინამდებარე</w:t>
      </w:r>
      <w:r w:rsidR="00DE6896">
        <w:rPr>
          <w:rFonts w:ascii="Sylfaen" w:hAnsi="Sylfaen"/>
          <w:bCs/>
          <w:lang w:val="ka-GE"/>
        </w:rPr>
        <w:t xml:space="preserve"> სტრატეგი</w:t>
      </w:r>
      <w:r w:rsidR="008F4860">
        <w:rPr>
          <w:rFonts w:ascii="Sylfaen" w:hAnsi="Sylfaen"/>
          <w:bCs/>
          <w:lang w:val="ka-GE"/>
        </w:rPr>
        <w:t>ა</w:t>
      </w:r>
      <w:r w:rsidR="00DE6896">
        <w:rPr>
          <w:rFonts w:ascii="Sylfaen" w:hAnsi="Sylfaen"/>
          <w:bCs/>
          <w:lang w:val="ka-GE"/>
        </w:rPr>
        <w:t xml:space="preserve"> </w:t>
      </w:r>
      <w:r w:rsidR="008F4860">
        <w:rPr>
          <w:rFonts w:ascii="Sylfaen" w:hAnsi="Sylfaen"/>
          <w:bCs/>
          <w:lang w:val="ka-GE"/>
        </w:rPr>
        <w:t>მიმართულია</w:t>
      </w:r>
      <w:r w:rsidR="00DE6896">
        <w:rPr>
          <w:rFonts w:ascii="Sylfaen" w:hAnsi="Sylfaen"/>
          <w:bCs/>
          <w:lang w:val="ka-GE"/>
        </w:rPr>
        <w:t xml:space="preserve"> არსებული პოლიტიკის, სტრატეგიისა და გეგმების განხორციელების </w:t>
      </w:r>
      <w:r w:rsidR="008F4860">
        <w:rPr>
          <w:rFonts w:ascii="Sylfaen" w:hAnsi="Sylfaen"/>
          <w:bCs/>
          <w:lang w:val="ka-GE"/>
        </w:rPr>
        <w:t>გაძლიერებისკენ,</w:t>
      </w:r>
      <w:r w:rsidR="00DE6896">
        <w:rPr>
          <w:rFonts w:ascii="Sylfaen" w:hAnsi="Sylfaen"/>
          <w:bCs/>
          <w:lang w:val="ka-GE"/>
        </w:rPr>
        <w:t xml:space="preserve"> რომლ</w:t>
      </w:r>
      <w:r w:rsidR="00A7310C">
        <w:rPr>
          <w:rFonts w:ascii="Sylfaen" w:hAnsi="Sylfaen"/>
          <w:bCs/>
          <w:lang w:val="ka-GE"/>
        </w:rPr>
        <w:t>ებ</w:t>
      </w:r>
      <w:r w:rsidR="00DE6896">
        <w:rPr>
          <w:rFonts w:ascii="Sylfaen" w:hAnsi="Sylfaen"/>
          <w:bCs/>
          <w:lang w:val="ka-GE"/>
        </w:rPr>
        <w:t xml:space="preserve">იც </w:t>
      </w:r>
      <w:r w:rsidR="0040030A">
        <w:rPr>
          <w:rFonts w:ascii="Sylfaen" w:hAnsi="Sylfaen"/>
          <w:bCs/>
          <w:lang w:val="ka-GE"/>
        </w:rPr>
        <w:t>ეხება შემდეგს</w:t>
      </w:r>
      <w:r w:rsidR="00DE6896">
        <w:rPr>
          <w:rFonts w:ascii="Sylfaen" w:hAnsi="Sylfaen"/>
          <w:bCs/>
          <w:lang w:val="ka-GE"/>
        </w:rPr>
        <w:t xml:space="preserve">: </w:t>
      </w:r>
      <w:r>
        <w:rPr>
          <w:rFonts w:ascii="Sylfaen" w:hAnsi="Sylfaen"/>
          <w:bCs/>
          <w:lang w:val="ka-GE"/>
        </w:rPr>
        <w:t xml:space="preserve"> </w:t>
      </w:r>
    </w:p>
    <w:p w14:paraId="31DBB1EC" w14:textId="77777777" w:rsidR="0040030A" w:rsidRPr="006C7B0B" w:rsidRDefault="00E35FAE" w:rsidP="005F2263">
      <w:pPr>
        <w:pStyle w:val="ListParagraph"/>
        <w:numPr>
          <w:ilvl w:val="0"/>
          <w:numId w:val="5"/>
        </w:numPr>
        <w:spacing w:after="240" w:line="276" w:lineRule="auto"/>
        <w:jc w:val="both"/>
      </w:pPr>
      <w:r>
        <w:rPr>
          <w:rFonts w:ascii="Sylfaen" w:hAnsi="Sylfaen"/>
          <w:lang w:val="ka-GE"/>
        </w:rPr>
        <w:t>თამბაქოს კონტროლისთვის არსებული ეროვნული მ</w:t>
      </w:r>
      <w:r w:rsidR="008F4860">
        <w:rPr>
          <w:rFonts w:ascii="Sylfaen" w:hAnsi="Sylfaen"/>
          <w:lang w:val="ka-GE"/>
        </w:rPr>
        <w:t>რავალ</w:t>
      </w:r>
      <w:r>
        <w:rPr>
          <w:rFonts w:ascii="Sylfaen" w:hAnsi="Sylfaen"/>
          <w:lang w:val="ka-GE"/>
        </w:rPr>
        <w:t>სექტორული კოორდინაციის მექანიზმის გაძლიერება</w:t>
      </w:r>
      <w:r w:rsidR="00507B14">
        <w:rPr>
          <w:rFonts w:ascii="Sylfaen" w:hAnsi="Sylfaen"/>
          <w:lang w:val="ka-GE"/>
        </w:rPr>
        <w:t>,</w:t>
      </w:r>
      <w:r>
        <w:rPr>
          <w:rFonts w:ascii="Sylfaen" w:hAnsi="Sylfaen"/>
          <w:lang w:val="ka-GE"/>
        </w:rPr>
        <w:t xml:space="preserve"> რომლის ძირითადი ფოკუსია:</w:t>
      </w:r>
    </w:p>
    <w:p w14:paraId="54457F2D" w14:textId="77777777" w:rsidR="00BC0CB0" w:rsidRPr="00BC0CB0" w:rsidRDefault="00BC0CB0" w:rsidP="005F2263">
      <w:pPr>
        <w:numPr>
          <w:ilvl w:val="1"/>
          <w:numId w:val="5"/>
        </w:numPr>
        <w:spacing w:after="240" w:line="276" w:lineRule="auto"/>
        <w:ind w:left="720"/>
        <w:jc w:val="both"/>
      </w:pPr>
      <w:r>
        <w:rPr>
          <w:rFonts w:ascii="Sylfaen" w:hAnsi="Sylfaen"/>
          <w:lang w:val="ka-GE"/>
        </w:rPr>
        <w:t xml:space="preserve">კანონმდებლობის და პოლიტიკური გარემოს გაძლიერება (სტრატეგია, დაგეგმარება და </w:t>
      </w:r>
      <w:r w:rsidR="008F4860">
        <w:rPr>
          <w:rFonts w:ascii="Sylfaen" w:hAnsi="Sylfaen"/>
          <w:lang w:val="ka-GE"/>
        </w:rPr>
        <w:t>დანერგვა</w:t>
      </w:r>
      <w:r>
        <w:rPr>
          <w:rFonts w:ascii="Sylfaen" w:hAnsi="Sylfaen"/>
          <w:lang w:val="ka-GE"/>
        </w:rPr>
        <w:t>);</w:t>
      </w:r>
    </w:p>
    <w:p w14:paraId="092CD664" w14:textId="77777777" w:rsidR="009D6F2E" w:rsidRPr="0055299F" w:rsidRDefault="00BE4E4B" w:rsidP="004867EC">
      <w:pPr>
        <w:numPr>
          <w:ilvl w:val="2"/>
          <w:numId w:val="5"/>
        </w:numPr>
        <w:spacing w:after="240" w:line="276" w:lineRule="auto"/>
        <w:ind w:left="1260"/>
        <w:jc w:val="both"/>
      </w:pPr>
      <w:r w:rsidRPr="005F2263">
        <w:rPr>
          <w:rFonts w:ascii="Sylfaen" w:hAnsi="Sylfaen"/>
          <w:lang w:val="ka-GE"/>
        </w:rPr>
        <w:t xml:space="preserve">თამბაქოს კონტროლის </w:t>
      </w:r>
      <w:r w:rsidR="009D6F2E" w:rsidRPr="005F2263">
        <w:rPr>
          <w:rFonts w:ascii="Sylfaen" w:hAnsi="Sylfaen"/>
          <w:lang w:val="ka-GE"/>
        </w:rPr>
        <w:t xml:space="preserve">საკანონმდებო </w:t>
      </w:r>
      <w:r w:rsidRPr="005F2263">
        <w:rPr>
          <w:rFonts w:ascii="Sylfaen" w:hAnsi="Sylfaen"/>
          <w:lang w:val="ka-GE"/>
        </w:rPr>
        <w:t>საკითხების მკაცრი გატარება</w:t>
      </w:r>
      <w:r w:rsidR="00507B14">
        <w:rPr>
          <w:rFonts w:ascii="Sylfaen" w:hAnsi="Sylfaen"/>
          <w:lang w:val="ka-GE"/>
        </w:rPr>
        <w:t>,</w:t>
      </w:r>
      <w:r w:rsidRPr="005F2263">
        <w:rPr>
          <w:rFonts w:ascii="Sylfaen" w:hAnsi="Sylfaen"/>
          <w:lang w:val="ka-GE"/>
        </w:rPr>
        <w:t xml:space="preserve">  </w:t>
      </w:r>
      <w:r w:rsidR="006E611B" w:rsidRPr="006C7B0B">
        <w:br/>
      </w:r>
      <w:r w:rsidR="00507B14">
        <w:rPr>
          <w:rFonts w:ascii="Sylfaen" w:hAnsi="Sylfaen"/>
          <w:lang w:val="ka-GE"/>
        </w:rPr>
        <w:t>მოსახლეობის</w:t>
      </w:r>
      <w:r w:rsidR="009D6F2E" w:rsidRPr="005F2263">
        <w:rPr>
          <w:rFonts w:ascii="Sylfaen" w:hAnsi="Sylfaen"/>
          <w:lang w:val="ka-GE"/>
        </w:rPr>
        <w:t xml:space="preserve"> დაცვა თამბაქოს კვამლის ზემოქმდებისგან (თამბაქოს კვამლისგან თავისუფალი საზოგადოებრივი ადგილები, სამუშაო ადგილები და საზოგადოებრივი ტრანსპორტი)</w:t>
      </w:r>
    </w:p>
    <w:p w14:paraId="1829632B" w14:textId="77777777" w:rsidR="004924DA" w:rsidRPr="00EA50C0" w:rsidRDefault="009D6F2E" w:rsidP="005F2263">
      <w:pPr>
        <w:numPr>
          <w:ilvl w:val="2"/>
          <w:numId w:val="5"/>
        </w:numPr>
        <w:spacing w:after="240" w:line="276" w:lineRule="auto"/>
        <w:ind w:left="1260"/>
        <w:jc w:val="both"/>
      </w:pPr>
      <w:r>
        <w:rPr>
          <w:rFonts w:ascii="Sylfaen" w:hAnsi="Sylfaen"/>
          <w:lang w:val="ka-GE"/>
        </w:rPr>
        <w:t>შეფუთვის და</w:t>
      </w:r>
      <w:r w:rsidR="00FD4FC3">
        <w:rPr>
          <w:rFonts w:ascii="Sylfaen" w:hAnsi="Sylfaen"/>
        </w:rPr>
        <w:t xml:space="preserve"> </w:t>
      </w:r>
      <w:r w:rsidR="00FD4FC3">
        <w:rPr>
          <w:rFonts w:ascii="Sylfaen" w:hAnsi="Sylfaen"/>
          <w:lang w:val="ka-GE"/>
        </w:rPr>
        <w:t>მარკირების</w:t>
      </w:r>
      <w:r>
        <w:rPr>
          <w:rFonts w:ascii="Sylfaen" w:hAnsi="Sylfaen"/>
          <w:lang w:val="ka-GE"/>
        </w:rPr>
        <w:t xml:space="preserve"> ეფექტური განხორციელება და დანერგვა, რომელიც  მიმართული იქნება ე.წ. „სადა შეფუთვის“ მიღწევისკენ</w:t>
      </w:r>
    </w:p>
    <w:p w14:paraId="06CE1BE0" w14:textId="77777777" w:rsidR="005644CA" w:rsidRPr="005644CA" w:rsidRDefault="005644CA" w:rsidP="005F2263">
      <w:pPr>
        <w:numPr>
          <w:ilvl w:val="2"/>
          <w:numId w:val="5"/>
        </w:numPr>
        <w:spacing w:after="240" w:line="276" w:lineRule="auto"/>
        <w:ind w:left="1260"/>
        <w:jc w:val="both"/>
      </w:pPr>
      <w:r>
        <w:rPr>
          <w:rFonts w:ascii="Sylfaen" w:hAnsi="Sylfaen"/>
          <w:lang w:val="ka-GE"/>
        </w:rPr>
        <w:t xml:space="preserve">თამბაქოს რეკლამის, </w:t>
      </w:r>
      <w:r w:rsidR="00497B66">
        <w:rPr>
          <w:rFonts w:ascii="Sylfaen" w:hAnsi="Sylfaen"/>
          <w:lang w:val="ka-GE"/>
        </w:rPr>
        <w:t>პოპულარიზაციისა</w:t>
      </w:r>
      <w:r>
        <w:rPr>
          <w:rFonts w:ascii="Sylfaen" w:hAnsi="Sylfaen"/>
          <w:lang w:val="ka-GE"/>
        </w:rPr>
        <w:t xml:space="preserve"> და </w:t>
      </w:r>
      <w:r w:rsidR="00497B66">
        <w:rPr>
          <w:rFonts w:ascii="Sylfaen" w:hAnsi="Sylfaen"/>
          <w:lang w:val="ka-GE"/>
        </w:rPr>
        <w:t>სპონსორობის</w:t>
      </w:r>
      <w:r>
        <w:rPr>
          <w:rFonts w:ascii="Sylfaen" w:hAnsi="Sylfaen"/>
          <w:lang w:val="ka-GE"/>
        </w:rPr>
        <w:t xml:space="preserve"> ყოვლისმომცველი აკრძალვა, რომელიც მოიცავს გასაყიდ პუნქტებში თამბაქოს პროდუქტების გამოფენის აკრძალვას</w:t>
      </w:r>
    </w:p>
    <w:p w14:paraId="2C101D25" w14:textId="77777777" w:rsidR="00BD2F9C" w:rsidRPr="00BD2F9C" w:rsidRDefault="00BD2F9C" w:rsidP="005F2263">
      <w:pPr>
        <w:numPr>
          <w:ilvl w:val="2"/>
          <w:numId w:val="5"/>
        </w:numPr>
        <w:spacing w:after="240" w:line="276" w:lineRule="auto"/>
        <w:ind w:left="1260"/>
        <w:jc w:val="both"/>
      </w:pPr>
      <w:r>
        <w:rPr>
          <w:rFonts w:ascii="Sylfaen" w:hAnsi="Sylfaen"/>
          <w:lang w:val="ka-GE"/>
        </w:rPr>
        <w:lastRenderedPageBreak/>
        <w:t>კანონის ეფექტურად განხორციელება/დანერგვა</w:t>
      </w:r>
    </w:p>
    <w:p w14:paraId="013AD3D6" w14:textId="77777777" w:rsidR="00C52BC4" w:rsidRPr="002533DE" w:rsidRDefault="002533DE" w:rsidP="005F2263">
      <w:pPr>
        <w:numPr>
          <w:ilvl w:val="1"/>
          <w:numId w:val="5"/>
        </w:numPr>
        <w:spacing w:after="240" w:line="276" w:lineRule="auto"/>
        <w:ind w:left="720"/>
        <w:jc w:val="both"/>
      </w:pPr>
      <w:commentRangeStart w:id="10"/>
      <w:r>
        <w:rPr>
          <w:rFonts w:ascii="Sylfaen" w:hAnsi="Sylfaen"/>
          <w:lang w:val="ka-GE"/>
        </w:rPr>
        <w:t>თამბაქოს დაბეგვრის გაძლიერებ</w:t>
      </w:r>
      <w:ins w:id="11" w:author="NATHIA" w:date="2018-02-23T13:02:00Z">
        <w:r w:rsidR="00AB0365">
          <w:rPr>
            <w:rFonts w:ascii="Sylfaen" w:hAnsi="Sylfaen"/>
            <w:lang w:val="ka-GE"/>
          </w:rPr>
          <w:t>ის მხარდაჭერ</w:t>
        </w:r>
      </w:ins>
      <w:r>
        <w:rPr>
          <w:rFonts w:ascii="Sylfaen" w:hAnsi="Sylfaen"/>
          <w:lang w:val="ka-GE"/>
        </w:rPr>
        <w:t>ა</w:t>
      </w:r>
      <w:commentRangeEnd w:id="10"/>
      <w:r w:rsidR="00141883">
        <w:rPr>
          <w:rStyle w:val="CommentReference"/>
        </w:rPr>
        <w:commentReference w:id="10"/>
      </w:r>
    </w:p>
    <w:p w14:paraId="48DD5F7B" w14:textId="77777777" w:rsidR="007855F6" w:rsidRPr="00C024A7" w:rsidRDefault="009D6F2E" w:rsidP="005F2263">
      <w:pPr>
        <w:numPr>
          <w:ilvl w:val="0"/>
          <w:numId w:val="5"/>
        </w:numPr>
        <w:spacing w:after="240" w:line="276" w:lineRule="auto"/>
        <w:jc w:val="both"/>
      </w:pPr>
      <w:r>
        <w:rPr>
          <w:rFonts w:ascii="Sylfaen" w:hAnsi="Sylfaen"/>
          <w:lang w:val="ka-GE"/>
        </w:rPr>
        <w:t xml:space="preserve">მხარდამჭერი გარემოს შექმნა </w:t>
      </w:r>
      <w:r w:rsidR="00C024A7">
        <w:rPr>
          <w:rFonts w:ascii="Sylfaen" w:hAnsi="Sylfaen"/>
          <w:lang w:val="ka-GE"/>
        </w:rPr>
        <w:t>თამბაქოსგან თავისუფალი თაობ</w:t>
      </w:r>
      <w:r w:rsidR="00953097">
        <w:rPr>
          <w:rFonts w:ascii="Sylfaen" w:hAnsi="Sylfaen"/>
          <w:lang w:val="ka-GE"/>
        </w:rPr>
        <w:t>ებ</w:t>
      </w:r>
      <w:r w:rsidR="00C024A7">
        <w:rPr>
          <w:rFonts w:ascii="Sylfaen" w:hAnsi="Sylfaen"/>
          <w:lang w:val="ka-GE"/>
        </w:rPr>
        <w:t xml:space="preserve">ისთვის </w:t>
      </w:r>
    </w:p>
    <w:p w14:paraId="6FA4C800" w14:textId="77777777" w:rsidR="00FD4FC3" w:rsidRPr="006E53F1" w:rsidRDefault="00F3545E" w:rsidP="005F2263">
      <w:pPr>
        <w:numPr>
          <w:ilvl w:val="0"/>
          <w:numId w:val="5"/>
        </w:numPr>
        <w:spacing w:after="240" w:line="276" w:lineRule="auto"/>
        <w:jc w:val="both"/>
      </w:pPr>
      <w:r>
        <w:rPr>
          <w:rFonts w:ascii="Sylfaen" w:hAnsi="Sylfaen"/>
          <w:lang w:val="ka-GE"/>
        </w:rPr>
        <w:t>ყოვლისმომცველი სისტემის შექმნა</w:t>
      </w:r>
      <w:r w:rsidR="00953097">
        <w:rPr>
          <w:rFonts w:ascii="Sylfaen" w:hAnsi="Sylfaen"/>
          <w:lang w:val="ka-GE"/>
        </w:rPr>
        <w:t>,</w:t>
      </w:r>
      <w:r>
        <w:rPr>
          <w:rFonts w:ascii="Sylfaen" w:hAnsi="Sylfaen"/>
          <w:lang w:val="ka-GE"/>
        </w:rPr>
        <w:t xml:space="preserve"> რომელიც ხელს შეუწყობს საზოგადოებას თავი დაანებო</w:t>
      </w:r>
      <w:r w:rsidR="009D6F2E">
        <w:rPr>
          <w:rFonts w:ascii="Sylfaen" w:hAnsi="Sylfaen"/>
          <w:lang w:val="ka-GE"/>
        </w:rPr>
        <w:t>ს</w:t>
      </w:r>
      <w:r>
        <w:rPr>
          <w:rFonts w:ascii="Sylfaen" w:hAnsi="Sylfaen"/>
          <w:lang w:val="ka-GE"/>
        </w:rPr>
        <w:t xml:space="preserve"> მოწევას</w:t>
      </w:r>
    </w:p>
    <w:p w14:paraId="1F9996E5" w14:textId="77777777" w:rsidR="00F3545E" w:rsidRPr="00384B97" w:rsidRDefault="009D6F2E" w:rsidP="005F2263">
      <w:pPr>
        <w:numPr>
          <w:ilvl w:val="0"/>
          <w:numId w:val="5"/>
        </w:numPr>
        <w:spacing w:after="240" w:line="276" w:lineRule="auto"/>
        <w:jc w:val="both"/>
      </w:pPr>
      <w:r>
        <w:rPr>
          <w:rFonts w:ascii="Sylfaen" w:hAnsi="Sylfaen"/>
          <w:lang w:val="ka-GE"/>
        </w:rPr>
        <w:t xml:space="preserve">თამბაქოს ინდუსტრიის ჩარევის აღკვეთა </w:t>
      </w:r>
      <w:r w:rsidR="00384B97">
        <w:rPr>
          <w:rFonts w:ascii="Sylfaen" w:hAnsi="Sylfaen"/>
          <w:lang w:val="ka-GE"/>
        </w:rPr>
        <w:t xml:space="preserve">პოლიტიკის შექმნასა და დანერგვაში </w:t>
      </w:r>
    </w:p>
    <w:p w14:paraId="623EA26F" w14:textId="77777777" w:rsidR="00384B97" w:rsidRPr="008D7E21" w:rsidRDefault="009D6F2E" w:rsidP="005F2263">
      <w:pPr>
        <w:numPr>
          <w:ilvl w:val="0"/>
          <w:numId w:val="5"/>
        </w:numPr>
        <w:spacing w:after="240" w:line="276" w:lineRule="auto"/>
        <w:jc w:val="both"/>
      </w:pPr>
      <w:commentRangeStart w:id="12"/>
      <w:r>
        <w:rPr>
          <w:rFonts w:ascii="Sylfaen" w:hAnsi="Sylfaen"/>
          <w:lang w:val="ka-GE"/>
        </w:rPr>
        <w:t xml:space="preserve">თამბაქოს კონტროლის, როგორც პრიორიტეტი დღის წესრიგში, ინტეგრირება </w:t>
      </w:r>
      <w:r w:rsidR="008D7E21">
        <w:rPr>
          <w:rFonts w:ascii="Sylfaen" w:hAnsi="Sylfaen"/>
          <w:lang w:val="ka-GE"/>
        </w:rPr>
        <w:t>სხვა ჯანმრთელობისა და არა-ჯანმრთელობის ინიციატივებში</w:t>
      </w:r>
      <w:commentRangeEnd w:id="12"/>
      <w:r w:rsidR="00141883">
        <w:rPr>
          <w:rStyle w:val="CommentReference"/>
        </w:rPr>
        <w:commentReference w:id="12"/>
      </w:r>
    </w:p>
    <w:p w14:paraId="17EA74F6" w14:textId="77777777" w:rsidR="00687E7E" w:rsidRPr="00EB62B1" w:rsidRDefault="0049527E" w:rsidP="005F2263">
      <w:pPr>
        <w:numPr>
          <w:ilvl w:val="0"/>
          <w:numId w:val="5"/>
        </w:numPr>
        <w:spacing w:after="240" w:line="276" w:lineRule="auto"/>
        <w:jc w:val="both"/>
      </w:pPr>
      <w:ins w:id="13" w:author="NATHIA" w:date="2018-02-23T12:36:00Z">
        <w:r>
          <w:rPr>
            <w:rFonts w:ascii="Sylfaen" w:hAnsi="Sylfaen"/>
            <w:lang w:val="ka-GE"/>
          </w:rPr>
          <w:t xml:space="preserve">მოსახლეობის </w:t>
        </w:r>
      </w:ins>
      <w:ins w:id="14" w:author="NATHIA" w:date="2018-02-23T12:37:00Z">
        <w:r>
          <w:rPr>
            <w:rFonts w:ascii="Sylfaen" w:hAnsi="Sylfaen"/>
            <w:lang w:val="ka-GE"/>
          </w:rPr>
          <w:t xml:space="preserve">სხვადასხვა ჯგუფებში </w:t>
        </w:r>
      </w:ins>
      <w:r w:rsidR="00953097" w:rsidRPr="00687E7E">
        <w:rPr>
          <w:rFonts w:ascii="Sylfaen" w:hAnsi="Sylfaen"/>
          <w:lang w:val="ka-GE"/>
        </w:rPr>
        <w:t xml:space="preserve">ცოდნის, ცნობიერების და </w:t>
      </w:r>
      <w:r w:rsidR="00953097">
        <w:rPr>
          <w:rFonts w:ascii="Sylfaen" w:hAnsi="Sylfaen"/>
          <w:lang w:val="ka-GE"/>
        </w:rPr>
        <w:t>უნარ</w:t>
      </w:r>
      <w:r w:rsidR="00953097" w:rsidRPr="00687E7E">
        <w:rPr>
          <w:rFonts w:ascii="Sylfaen" w:hAnsi="Sylfaen"/>
          <w:lang w:val="ka-GE"/>
        </w:rPr>
        <w:t>ების ასამაღლებლად</w:t>
      </w:r>
      <w:r w:rsidR="00953097">
        <w:rPr>
          <w:rFonts w:ascii="Sylfaen" w:hAnsi="Sylfaen"/>
          <w:lang w:val="ka-GE"/>
        </w:rPr>
        <w:t xml:space="preserve"> </w:t>
      </w:r>
      <w:ins w:id="15" w:author="NATHIA" w:date="2018-02-23T12:36:00Z">
        <w:r>
          <w:rPr>
            <w:rFonts w:ascii="Sylfaen" w:hAnsi="Sylfaen"/>
            <w:lang w:val="ka-GE"/>
          </w:rPr>
          <w:t xml:space="preserve">(მაგ. </w:t>
        </w:r>
      </w:ins>
      <w:r w:rsidR="00953097" w:rsidRPr="00687E7E">
        <w:rPr>
          <w:rFonts w:ascii="Sylfaen" w:hAnsi="Sylfaen"/>
          <w:lang w:val="ka-GE"/>
        </w:rPr>
        <w:t>თამბაქოს კონტროლის ელემენტების შეტანა</w:t>
      </w:r>
      <w:r w:rsidR="00953097">
        <w:rPr>
          <w:rFonts w:ascii="Sylfaen" w:hAnsi="Sylfaen"/>
          <w:lang w:val="ka-GE"/>
        </w:rPr>
        <w:t xml:space="preserve"> </w:t>
      </w:r>
      <w:commentRangeStart w:id="16"/>
      <w:r w:rsidR="00687E7E" w:rsidRPr="00687E7E">
        <w:rPr>
          <w:rFonts w:ascii="Sylfaen" w:hAnsi="Sylfaen"/>
          <w:lang w:val="ka-GE"/>
        </w:rPr>
        <w:t>სკოლის და უნივერსიტეტის კურიკულუმში</w:t>
      </w:r>
      <w:ins w:id="17" w:author="NATHIA" w:date="2018-02-23T12:36:00Z">
        <w:r>
          <w:rPr>
            <w:rFonts w:ascii="Sylfaen" w:hAnsi="Sylfaen"/>
            <w:lang w:val="ka-GE"/>
          </w:rPr>
          <w:t>)</w:t>
        </w:r>
      </w:ins>
      <w:r w:rsidR="00687E7E" w:rsidRPr="00687E7E">
        <w:rPr>
          <w:rFonts w:ascii="Sylfaen" w:hAnsi="Sylfaen"/>
          <w:lang w:val="ka-GE"/>
        </w:rPr>
        <w:t xml:space="preserve"> </w:t>
      </w:r>
      <w:commentRangeEnd w:id="16"/>
      <w:r w:rsidR="00141883">
        <w:rPr>
          <w:rStyle w:val="CommentReference"/>
        </w:rPr>
        <w:commentReference w:id="16"/>
      </w:r>
    </w:p>
    <w:p w14:paraId="1895C5C8" w14:textId="77777777" w:rsidR="00DC02F9" w:rsidRPr="00DC02F9" w:rsidRDefault="00DC02F9" w:rsidP="005F2263">
      <w:pPr>
        <w:numPr>
          <w:ilvl w:val="0"/>
          <w:numId w:val="5"/>
        </w:numPr>
        <w:spacing w:after="240" w:line="276" w:lineRule="auto"/>
        <w:jc w:val="both"/>
      </w:pPr>
      <w:r>
        <w:rPr>
          <w:rFonts w:ascii="Sylfaen" w:hAnsi="Sylfaen"/>
          <w:lang w:val="ka-GE"/>
        </w:rPr>
        <w:t>სამოქალაქო საზოგადოების ჩართვა თამბაქოს კონტროლის კანონის გატარებაში</w:t>
      </w:r>
    </w:p>
    <w:p w14:paraId="44D136EA" w14:textId="77777777" w:rsidR="00B16608" w:rsidRPr="00DC02F9" w:rsidRDefault="009D6F2E" w:rsidP="005F2263">
      <w:pPr>
        <w:pStyle w:val="ListParagraph"/>
        <w:numPr>
          <w:ilvl w:val="0"/>
          <w:numId w:val="5"/>
        </w:numPr>
        <w:spacing w:after="240" w:line="276" w:lineRule="auto"/>
        <w:jc w:val="both"/>
      </w:pPr>
      <w:r w:rsidRPr="00B16608">
        <w:rPr>
          <w:rFonts w:ascii="Sylfaen" w:hAnsi="Sylfaen"/>
          <w:lang w:val="ka-GE"/>
        </w:rPr>
        <w:t>მედიის აქტიური ჩართვა</w:t>
      </w:r>
      <w:r>
        <w:rPr>
          <w:rFonts w:ascii="Sylfaen" w:hAnsi="Sylfaen"/>
          <w:lang w:val="ka-GE"/>
        </w:rPr>
        <w:t xml:space="preserve"> </w:t>
      </w:r>
      <w:r w:rsidR="00B16608">
        <w:rPr>
          <w:rFonts w:ascii="Sylfaen" w:hAnsi="Sylfaen"/>
          <w:lang w:val="ka-GE"/>
        </w:rPr>
        <w:t xml:space="preserve">კანონის და რეგულაციების ადვოკატირებასა და გატარებაში და თამბაქოს საფრთხის შესახებ ცნობიერების </w:t>
      </w:r>
      <w:r w:rsidR="00FD4FC3">
        <w:rPr>
          <w:rFonts w:ascii="Sylfaen" w:hAnsi="Sylfaen"/>
          <w:lang w:val="ka-GE"/>
        </w:rPr>
        <w:t>ამაღლებაში</w:t>
      </w:r>
    </w:p>
    <w:p w14:paraId="29347DC2" w14:textId="77777777" w:rsidR="00224189" w:rsidRPr="00E92923" w:rsidRDefault="00224189" w:rsidP="005F2263">
      <w:pPr>
        <w:spacing w:after="240" w:line="276" w:lineRule="auto"/>
        <w:jc w:val="both"/>
      </w:pPr>
    </w:p>
    <w:p w14:paraId="5DC951A5" w14:textId="77777777" w:rsidR="00953097" w:rsidRDefault="005767D4" w:rsidP="002C2EF6">
      <w:pPr>
        <w:pStyle w:val="ListParagraph"/>
        <w:numPr>
          <w:ilvl w:val="0"/>
          <w:numId w:val="3"/>
        </w:numPr>
        <w:spacing w:after="240" w:line="276" w:lineRule="auto"/>
        <w:ind w:left="0" w:firstLine="0"/>
        <w:jc w:val="both"/>
        <w:rPr>
          <w:b/>
        </w:rPr>
      </w:pPr>
      <w:r>
        <w:rPr>
          <w:rFonts w:ascii="Sylfaen" w:hAnsi="Sylfaen"/>
          <w:b/>
          <w:lang w:val="ka-GE"/>
        </w:rPr>
        <w:t>გავლენა</w:t>
      </w:r>
      <w:r w:rsidR="00B25CDF" w:rsidRPr="00E92923">
        <w:rPr>
          <w:b/>
        </w:rPr>
        <w:t>:</w:t>
      </w:r>
    </w:p>
    <w:p w14:paraId="0F4DFC70" w14:textId="77777777" w:rsidR="00040357" w:rsidRPr="002C2EF6" w:rsidRDefault="00B25CDF" w:rsidP="00953097">
      <w:pPr>
        <w:pStyle w:val="ListParagraph"/>
        <w:spacing w:after="240" w:line="276" w:lineRule="auto"/>
        <w:ind w:left="0"/>
        <w:jc w:val="both"/>
        <w:rPr>
          <w:b/>
        </w:rPr>
      </w:pPr>
      <w:r w:rsidRPr="005767D4">
        <w:rPr>
          <w:b/>
        </w:rPr>
        <w:br/>
      </w:r>
      <w:r w:rsidR="00040357" w:rsidRPr="002C2EF6">
        <w:rPr>
          <w:rFonts w:ascii="Sylfaen" w:hAnsi="Sylfaen" w:cs="Sylfaen"/>
          <w:lang w:val="ka-GE"/>
        </w:rPr>
        <w:t>საქართველოში</w:t>
      </w:r>
      <w:r w:rsidR="00040357" w:rsidRPr="002C2EF6">
        <w:rPr>
          <w:rFonts w:ascii="Sylfaen" w:hAnsi="Sylfaen"/>
          <w:lang w:val="ka-GE"/>
        </w:rPr>
        <w:t xml:space="preserve"> თამბაქოს მოხმარების </w:t>
      </w:r>
      <w:r w:rsidR="006E53F1" w:rsidRPr="002C2EF6">
        <w:rPr>
          <w:rFonts w:ascii="Sylfaen" w:hAnsi="Sylfaen"/>
          <w:lang w:val="ka-GE"/>
        </w:rPr>
        <w:t>გავრცელების</w:t>
      </w:r>
      <w:r w:rsidR="00040357" w:rsidRPr="002C2EF6">
        <w:rPr>
          <w:rFonts w:ascii="Sylfaen" w:hAnsi="Sylfaen"/>
          <w:lang w:val="ka-GE"/>
        </w:rPr>
        <w:t xml:space="preserve"> შემცირება გრძელვადიან პერსპექტივაში</w:t>
      </w:r>
    </w:p>
    <w:p w14:paraId="3DDA11D4" w14:textId="77777777" w:rsidR="00B25CDF" w:rsidRDefault="00B25CDF" w:rsidP="005F2263">
      <w:pPr>
        <w:pStyle w:val="ListParagraph"/>
        <w:spacing w:after="240" w:line="276" w:lineRule="auto"/>
        <w:ind w:left="360"/>
        <w:jc w:val="both"/>
        <w:rPr>
          <w:b/>
        </w:rPr>
      </w:pPr>
    </w:p>
    <w:p w14:paraId="71EAD43E" w14:textId="77777777" w:rsidR="002C2EF6" w:rsidRPr="00E92923" w:rsidRDefault="002C2EF6" w:rsidP="005F2263">
      <w:pPr>
        <w:pStyle w:val="ListParagraph"/>
        <w:spacing w:after="240" w:line="276" w:lineRule="auto"/>
        <w:ind w:left="360"/>
        <w:jc w:val="both"/>
        <w:rPr>
          <w:b/>
        </w:rPr>
      </w:pPr>
    </w:p>
    <w:p w14:paraId="58DD53BF" w14:textId="77777777" w:rsidR="00B25CDF" w:rsidRPr="00E92923" w:rsidRDefault="007E1900" w:rsidP="005F2263">
      <w:pPr>
        <w:pStyle w:val="ListParagraph"/>
        <w:numPr>
          <w:ilvl w:val="0"/>
          <w:numId w:val="3"/>
        </w:numPr>
        <w:spacing w:after="240" w:line="276" w:lineRule="auto"/>
        <w:jc w:val="both"/>
        <w:rPr>
          <w:b/>
        </w:rPr>
      </w:pPr>
      <w:r>
        <w:rPr>
          <w:rFonts w:ascii="Sylfaen" w:hAnsi="Sylfaen"/>
          <w:b/>
          <w:lang w:val="ka-GE"/>
        </w:rPr>
        <w:t>შედეგი</w:t>
      </w:r>
      <w:r w:rsidR="00B25CDF" w:rsidRPr="00E92923">
        <w:rPr>
          <w:b/>
        </w:rPr>
        <w:t>:</w:t>
      </w:r>
    </w:p>
    <w:p w14:paraId="3DE29EBA" w14:textId="77777777" w:rsidR="00B87A38" w:rsidRDefault="00740590" w:rsidP="005F2263">
      <w:pPr>
        <w:spacing w:after="240" w:line="276" w:lineRule="auto"/>
        <w:jc w:val="both"/>
        <w:rPr>
          <w:rFonts w:ascii="Sylfaen" w:hAnsi="Sylfaen"/>
          <w:lang w:val="ka-GE"/>
        </w:rPr>
      </w:pPr>
      <w:r>
        <w:rPr>
          <w:rFonts w:ascii="Sylfaen" w:hAnsi="Sylfaen"/>
          <w:lang w:val="ka-GE"/>
        </w:rPr>
        <w:t>თამბაქოს კონტროლის ჩარჩო-კონვენციის გაძლიერებული დანერგვა საქართველოში.</w:t>
      </w:r>
    </w:p>
    <w:p w14:paraId="39F02554" w14:textId="77777777" w:rsidR="002C2EF6" w:rsidRDefault="002C2EF6" w:rsidP="002C2EF6">
      <w:pPr>
        <w:pStyle w:val="ListParagraph"/>
        <w:spacing w:after="240" w:line="276" w:lineRule="auto"/>
        <w:ind w:left="360"/>
        <w:jc w:val="both"/>
        <w:rPr>
          <w:b/>
        </w:rPr>
      </w:pPr>
    </w:p>
    <w:p w14:paraId="4CD4E699" w14:textId="77777777" w:rsidR="00BE5E08" w:rsidRPr="00E92923" w:rsidRDefault="00B87A38" w:rsidP="005F2263">
      <w:pPr>
        <w:pStyle w:val="ListParagraph"/>
        <w:numPr>
          <w:ilvl w:val="0"/>
          <w:numId w:val="3"/>
        </w:numPr>
        <w:spacing w:after="240" w:line="276" w:lineRule="auto"/>
        <w:jc w:val="both"/>
        <w:rPr>
          <w:b/>
        </w:rPr>
      </w:pPr>
      <w:r>
        <w:rPr>
          <w:b/>
        </w:rPr>
        <w:t>WHO FCTC</w:t>
      </w:r>
      <w:r>
        <w:rPr>
          <w:rFonts w:ascii="Sylfaen" w:hAnsi="Sylfaen"/>
          <w:b/>
          <w:lang w:val="ka-GE"/>
        </w:rPr>
        <w:t>-ს დასანერგად ერ</w:t>
      </w:r>
      <w:r w:rsidR="00040357">
        <w:rPr>
          <w:rFonts w:ascii="Sylfaen" w:hAnsi="Sylfaen"/>
          <w:b/>
          <w:lang w:val="ka-GE"/>
        </w:rPr>
        <w:t>ო</w:t>
      </w:r>
      <w:r>
        <w:rPr>
          <w:rFonts w:ascii="Sylfaen" w:hAnsi="Sylfaen"/>
          <w:b/>
          <w:lang w:val="ka-GE"/>
        </w:rPr>
        <w:t>ვნული სტრატეგიული პრიორიტეტები</w:t>
      </w:r>
      <w:r w:rsidR="00BE5E08" w:rsidRPr="00E92923">
        <w:rPr>
          <w:b/>
        </w:rPr>
        <w:t>:</w:t>
      </w:r>
    </w:p>
    <w:p w14:paraId="1E9F68AE" w14:textId="77777777" w:rsidR="00BE5E08" w:rsidRPr="00E92923" w:rsidRDefault="00F37401"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თამბაქოს კონტროლის ეროვნული სტრატეგია და განვითარების დაგეგმარება </w:t>
      </w:r>
      <w:r w:rsidR="00BE5E08" w:rsidRPr="00E92923">
        <w:rPr>
          <w:b/>
          <w:bCs/>
        </w:rPr>
        <w:t>(</w:t>
      </w:r>
      <w:r>
        <w:rPr>
          <w:rFonts w:ascii="Sylfaen" w:hAnsi="Sylfaen"/>
          <w:b/>
          <w:bCs/>
          <w:lang w:val="ka-GE"/>
        </w:rPr>
        <w:t>მუხლი</w:t>
      </w:r>
      <w:r w:rsidR="00BE5E08" w:rsidRPr="00E92923">
        <w:rPr>
          <w:b/>
          <w:bCs/>
        </w:rPr>
        <w:t xml:space="preserve"> 5.1)</w:t>
      </w:r>
    </w:p>
    <w:p w14:paraId="647FA0AB" w14:textId="77777777" w:rsidR="00000893" w:rsidRPr="006E53F1" w:rsidRDefault="00000893" w:rsidP="002C2EF6">
      <w:pPr>
        <w:adjustRightInd w:val="0"/>
        <w:snapToGrid w:val="0"/>
        <w:spacing w:after="240" w:line="276" w:lineRule="auto"/>
        <w:jc w:val="both"/>
      </w:pPr>
      <w:r>
        <w:rPr>
          <w:rFonts w:ascii="Sylfaen" w:hAnsi="Sylfaen"/>
          <w:i/>
          <w:lang w:val="ka-GE"/>
        </w:rPr>
        <w:t>შედეგები</w:t>
      </w:r>
      <w:r w:rsidR="00BE5E08" w:rsidRPr="00E92923">
        <w:rPr>
          <w:i/>
        </w:rPr>
        <w:t>:</w:t>
      </w:r>
      <w:r w:rsidR="00BE5E08" w:rsidRPr="00E92923">
        <w:rPr>
          <w:i/>
        </w:rPr>
        <w:br/>
      </w:r>
      <w:r w:rsidR="005B7A20" w:rsidRPr="006E53F1">
        <w:rPr>
          <w:rFonts w:ascii="Sylfaen" w:hAnsi="Sylfaen"/>
          <w:lang w:val="ka-GE"/>
        </w:rPr>
        <w:t xml:space="preserve">თამბაქოს კონტროლის ეროვნული სტრატეგია და სამოქმედო გეგმა </w:t>
      </w:r>
      <w:r w:rsidR="008555D6" w:rsidRPr="006E53F1">
        <w:t>(NTCS&amp;AP)</w:t>
      </w:r>
      <w:r w:rsidR="008555D6" w:rsidRPr="006E53F1">
        <w:rPr>
          <w:rFonts w:ascii="Sylfaen" w:hAnsi="Sylfaen"/>
          <w:lang w:val="ka-GE"/>
        </w:rPr>
        <w:t xml:space="preserve"> </w:t>
      </w:r>
      <w:r w:rsidR="005B7A20" w:rsidRPr="006E53F1">
        <w:rPr>
          <w:rFonts w:ascii="Sylfaen" w:hAnsi="Sylfaen"/>
          <w:lang w:val="ka-GE"/>
        </w:rPr>
        <w:t>განახლ</w:t>
      </w:r>
      <w:r w:rsidR="00040357" w:rsidRPr="006E53F1">
        <w:rPr>
          <w:rFonts w:ascii="Sylfaen" w:hAnsi="Sylfaen"/>
          <w:lang w:val="ka-GE"/>
        </w:rPr>
        <w:t>ებული</w:t>
      </w:r>
      <w:r w:rsidR="005B7A20" w:rsidRPr="006E53F1">
        <w:rPr>
          <w:rFonts w:ascii="Sylfaen" w:hAnsi="Sylfaen"/>
          <w:lang w:val="ka-GE"/>
        </w:rPr>
        <w:t xml:space="preserve"> </w:t>
      </w:r>
      <w:r w:rsidR="005B7A20" w:rsidRPr="006E53F1">
        <w:rPr>
          <w:rFonts w:ascii="Sylfaen" w:hAnsi="Sylfaen"/>
          <w:lang w:val="ka-GE"/>
        </w:rPr>
        <w:lastRenderedPageBreak/>
        <w:t xml:space="preserve">და </w:t>
      </w:r>
      <w:r w:rsidR="00040357" w:rsidRPr="006E53F1">
        <w:rPr>
          <w:rFonts w:ascii="Sylfaen" w:hAnsi="Sylfaen"/>
          <w:lang w:val="ka-GE"/>
        </w:rPr>
        <w:t>და</w:t>
      </w:r>
      <w:r w:rsidR="005B7A20" w:rsidRPr="006E53F1">
        <w:rPr>
          <w:rFonts w:ascii="Sylfaen" w:hAnsi="Sylfaen"/>
          <w:lang w:val="ka-GE"/>
        </w:rPr>
        <w:t>ნერგ</w:t>
      </w:r>
      <w:r w:rsidR="00040357" w:rsidRPr="006E53F1">
        <w:rPr>
          <w:rFonts w:ascii="Sylfaen" w:hAnsi="Sylfaen"/>
          <w:lang w:val="ka-GE"/>
        </w:rPr>
        <w:t>ილი</w:t>
      </w:r>
      <w:r w:rsidR="005B7A20" w:rsidRPr="006E53F1">
        <w:rPr>
          <w:rFonts w:ascii="Sylfaen" w:hAnsi="Sylfaen"/>
          <w:lang w:val="ka-GE"/>
        </w:rPr>
        <w:t xml:space="preserve">ა </w:t>
      </w:r>
      <w:r w:rsidRPr="006E53F1">
        <w:t>WHO FCTC</w:t>
      </w:r>
      <w:r w:rsidRPr="006E53F1">
        <w:rPr>
          <w:rFonts w:ascii="Sylfaen" w:hAnsi="Sylfaen"/>
          <w:lang w:val="ka-GE"/>
        </w:rPr>
        <w:t>-</w:t>
      </w:r>
      <w:r w:rsidR="00A3007E" w:rsidRPr="006E53F1">
        <w:rPr>
          <w:rFonts w:ascii="Sylfaen" w:hAnsi="Sylfaen"/>
          <w:lang w:val="ka-GE"/>
        </w:rPr>
        <w:t>ს</w:t>
      </w:r>
      <w:r w:rsidRPr="006E53F1">
        <w:rPr>
          <w:rFonts w:ascii="Sylfaen" w:hAnsi="Sylfaen"/>
          <w:lang w:val="ka-GE"/>
        </w:rPr>
        <w:t xml:space="preserve">თან სრულ თანხვედრაში (საკვანძო </w:t>
      </w:r>
      <w:r w:rsidR="00953097">
        <w:rPr>
          <w:rFonts w:ascii="Sylfaen" w:hAnsi="Sylfaen"/>
          <w:lang w:val="ka-GE"/>
        </w:rPr>
        <w:t>საკითხ</w:t>
      </w:r>
      <w:r w:rsidRPr="006E53F1">
        <w:rPr>
          <w:rFonts w:ascii="Sylfaen" w:hAnsi="Sylfaen"/>
          <w:lang w:val="ka-GE"/>
        </w:rPr>
        <w:t>ები დროულად</w:t>
      </w:r>
      <w:r w:rsidR="00040357" w:rsidRPr="006E53F1">
        <w:rPr>
          <w:rFonts w:ascii="Sylfaen" w:hAnsi="Sylfaen"/>
          <w:lang w:val="ka-GE"/>
        </w:rPr>
        <w:t xml:space="preserve"> ხორციელდება</w:t>
      </w:r>
      <w:r w:rsidRPr="006E53F1">
        <w:rPr>
          <w:rFonts w:ascii="Sylfaen" w:hAnsi="Sylfaen"/>
          <w:lang w:val="ka-GE"/>
        </w:rPr>
        <w:t xml:space="preserve">) </w:t>
      </w:r>
    </w:p>
    <w:p w14:paraId="0F43A893" w14:textId="77777777" w:rsidR="009938C4" w:rsidRPr="006E53F1" w:rsidRDefault="009938C4" w:rsidP="005F2263">
      <w:pPr>
        <w:pStyle w:val="ListParagraph"/>
        <w:adjustRightInd w:val="0"/>
        <w:snapToGrid w:val="0"/>
        <w:spacing w:after="240" w:line="276" w:lineRule="auto"/>
        <w:ind w:left="360" w:hanging="360"/>
        <w:jc w:val="both"/>
      </w:pPr>
    </w:p>
    <w:p w14:paraId="31A6CAD2" w14:textId="77777777" w:rsidR="00E34CD4" w:rsidRPr="009938C4" w:rsidRDefault="00E34CD4" w:rsidP="005F2263">
      <w:pPr>
        <w:pStyle w:val="ListParagraph"/>
        <w:numPr>
          <w:ilvl w:val="0"/>
          <w:numId w:val="19"/>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პროგრამ</w:t>
      </w:r>
      <w:r w:rsidR="00040357" w:rsidRPr="006E53F1">
        <w:rPr>
          <w:rFonts w:ascii="Sylfaen" w:hAnsi="Sylfaen"/>
          <w:lang w:val="ka-GE"/>
        </w:rPr>
        <w:t>ა</w:t>
      </w:r>
      <w:r w:rsidRPr="006E53F1">
        <w:rPr>
          <w:rFonts w:ascii="Sylfaen" w:hAnsi="Sylfaen"/>
          <w:lang w:val="ka-GE"/>
        </w:rPr>
        <w:t xml:space="preserve"> </w:t>
      </w:r>
      <w:r w:rsidR="008555D6" w:rsidRPr="006E53F1">
        <w:t>(STCP</w:t>
      </w:r>
      <w:r w:rsidR="008555D6" w:rsidRPr="006E53F1">
        <w:rPr>
          <w:rFonts w:ascii="Sylfaen" w:hAnsi="Sylfaen"/>
          <w:lang w:val="ka-GE"/>
        </w:rPr>
        <w:t>)</w:t>
      </w:r>
      <w:r w:rsidR="008555D6">
        <w:rPr>
          <w:rFonts w:ascii="Sylfaen" w:hAnsi="Sylfaen"/>
          <w:lang w:val="ka-GE"/>
        </w:rPr>
        <w:t xml:space="preserve"> </w:t>
      </w:r>
      <w:r w:rsidR="00EA58A0">
        <w:rPr>
          <w:rFonts w:ascii="Sylfaen" w:hAnsi="Sylfaen"/>
          <w:lang w:val="ka-GE"/>
        </w:rPr>
        <w:t>დამტკიცებული</w:t>
      </w:r>
      <w:r>
        <w:rPr>
          <w:rFonts w:ascii="Sylfaen" w:hAnsi="Sylfaen"/>
          <w:lang w:val="ka-GE"/>
        </w:rPr>
        <w:t xml:space="preserve">ა და </w:t>
      </w:r>
      <w:commentRangeStart w:id="18"/>
      <w:r>
        <w:rPr>
          <w:rFonts w:ascii="Sylfaen" w:hAnsi="Sylfaen"/>
          <w:lang w:val="ka-GE"/>
        </w:rPr>
        <w:t>დაფინანსებ</w:t>
      </w:r>
      <w:r w:rsidR="00EA58A0">
        <w:rPr>
          <w:rFonts w:ascii="Sylfaen" w:hAnsi="Sylfaen"/>
          <w:lang w:val="ka-GE"/>
        </w:rPr>
        <w:t xml:space="preserve">ა </w:t>
      </w:r>
      <w:commentRangeStart w:id="19"/>
      <w:ins w:id="20" w:author="NATHIA" w:date="2018-02-23T13:04:00Z">
        <w:r w:rsidR="00AB0365">
          <w:rPr>
            <w:rFonts w:ascii="Sylfaen" w:hAnsi="Sylfaen"/>
            <w:lang w:val="ka-GE"/>
          </w:rPr>
          <w:t>უზრუნველყოფილია</w:t>
        </w:r>
      </w:ins>
      <w:commentRangeEnd w:id="19"/>
      <w:r w:rsidR="00CF496D">
        <w:rPr>
          <w:rStyle w:val="CommentReference"/>
        </w:rPr>
        <w:commentReference w:id="19"/>
      </w:r>
      <w:del w:id="21" w:author="NATHIA" w:date="2018-02-23T13:04:00Z">
        <w:r w:rsidR="00EA58A0" w:rsidDel="00AB0365">
          <w:rPr>
            <w:rFonts w:ascii="Sylfaen" w:hAnsi="Sylfaen"/>
            <w:lang w:val="ka-GE"/>
          </w:rPr>
          <w:delText>გარანტირებულია</w:delText>
        </w:r>
      </w:del>
      <w:commentRangeEnd w:id="18"/>
      <w:r w:rsidR="00141883">
        <w:rPr>
          <w:rStyle w:val="CommentReference"/>
        </w:rPr>
        <w:commentReference w:id="18"/>
      </w:r>
    </w:p>
    <w:p w14:paraId="66BFB5B3" w14:textId="77777777" w:rsidR="009938C4" w:rsidRPr="00E92923" w:rsidRDefault="009938C4" w:rsidP="005F2263">
      <w:pPr>
        <w:pStyle w:val="ListParagraph"/>
        <w:adjustRightInd w:val="0"/>
        <w:snapToGrid w:val="0"/>
        <w:spacing w:after="240" w:line="276" w:lineRule="auto"/>
        <w:ind w:left="360" w:hanging="360"/>
        <w:jc w:val="both"/>
      </w:pPr>
    </w:p>
    <w:p w14:paraId="63AA84F1" w14:textId="77777777" w:rsidR="009938C4" w:rsidRPr="00E92923" w:rsidRDefault="009938C4" w:rsidP="005F2263">
      <w:pPr>
        <w:pStyle w:val="ListParagraph"/>
        <w:numPr>
          <w:ilvl w:val="0"/>
          <w:numId w:val="19"/>
        </w:numPr>
        <w:adjustRightInd w:val="0"/>
        <w:snapToGrid w:val="0"/>
        <w:spacing w:after="240" w:line="276" w:lineRule="auto"/>
        <w:ind w:left="360" w:hanging="360"/>
        <w:jc w:val="both"/>
      </w:pPr>
      <w:r w:rsidRPr="00E92923">
        <w:t>WHO FCTC</w:t>
      </w:r>
      <w:r>
        <w:rPr>
          <w:rFonts w:ascii="Sylfaen" w:hAnsi="Sylfaen"/>
          <w:lang w:val="ka-GE"/>
        </w:rPr>
        <w:t>-ს ჩართვა გაერთიანებული ერების</w:t>
      </w:r>
      <w:r w:rsidR="004C7A1B">
        <w:rPr>
          <w:rFonts w:ascii="Sylfaen" w:hAnsi="Sylfaen"/>
          <w:lang w:val="ka-GE"/>
        </w:rPr>
        <w:t xml:space="preserve"> მდგრადი განვითარებისთვის</w:t>
      </w:r>
      <w:r>
        <w:rPr>
          <w:rFonts w:ascii="Sylfaen" w:hAnsi="Sylfaen"/>
          <w:lang w:val="ka-GE"/>
        </w:rPr>
        <w:t xml:space="preserve"> </w:t>
      </w:r>
      <w:proofErr w:type="gramStart"/>
      <w:r>
        <w:rPr>
          <w:rFonts w:ascii="Sylfaen" w:hAnsi="Sylfaen"/>
          <w:lang w:val="ka-GE"/>
        </w:rPr>
        <w:t>პარტნიორობაშ</w:t>
      </w:r>
      <w:r w:rsidR="004C7A1B">
        <w:rPr>
          <w:rFonts w:ascii="Sylfaen" w:hAnsi="Sylfaen"/>
          <w:lang w:val="ka-GE"/>
        </w:rPr>
        <w:t>ი</w:t>
      </w:r>
      <w:r>
        <w:rPr>
          <w:rFonts w:ascii="Sylfaen" w:hAnsi="Sylfaen"/>
          <w:lang w:val="ka-GE"/>
        </w:rPr>
        <w:t xml:space="preserve">  </w:t>
      </w:r>
      <w:r w:rsidR="00EA58A0">
        <w:rPr>
          <w:rFonts w:ascii="Sylfaen" w:hAnsi="Sylfaen"/>
          <w:lang w:val="ka-GE"/>
        </w:rPr>
        <w:t>ყველა</w:t>
      </w:r>
      <w:proofErr w:type="gramEnd"/>
      <w:r w:rsidR="00EA58A0">
        <w:rPr>
          <w:rFonts w:ascii="Sylfaen" w:hAnsi="Sylfaen"/>
          <w:lang w:val="ka-GE"/>
        </w:rPr>
        <w:t xml:space="preserve"> შესაძლებლობისას</w:t>
      </w:r>
    </w:p>
    <w:p w14:paraId="1FBB077D" w14:textId="77777777" w:rsidR="00BE5E08" w:rsidRPr="00E92923" w:rsidRDefault="00BE5E08" w:rsidP="005F2263">
      <w:pPr>
        <w:pStyle w:val="ListParagraph"/>
        <w:adjustRightInd w:val="0"/>
        <w:snapToGrid w:val="0"/>
        <w:spacing w:after="240" w:line="276" w:lineRule="auto"/>
        <w:jc w:val="both"/>
      </w:pPr>
    </w:p>
    <w:p w14:paraId="651B1C80" w14:textId="77777777" w:rsidR="00BE5E08" w:rsidRPr="00E92923" w:rsidRDefault="005A5085" w:rsidP="002C2EF6">
      <w:pPr>
        <w:adjustRightInd w:val="0"/>
        <w:snapToGrid w:val="0"/>
        <w:spacing w:after="240" w:line="276" w:lineRule="auto"/>
        <w:jc w:val="both"/>
      </w:pPr>
      <w:r>
        <w:rPr>
          <w:rFonts w:ascii="Sylfaen" w:hAnsi="Sylfaen"/>
          <w:i/>
          <w:lang w:val="ka-GE"/>
        </w:rPr>
        <w:t>პროცესები</w:t>
      </w:r>
      <w:r w:rsidR="00BE5E08" w:rsidRPr="00E92923">
        <w:rPr>
          <w:i/>
        </w:rPr>
        <w:t>:</w:t>
      </w:r>
    </w:p>
    <w:p w14:paraId="5C214F63" w14:textId="77777777" w:rsidR="008555D6" w:rsidRPr="00432942" w:rsidRDefault="008555D6"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მზადდება </w:t>
      </w:r>
      <w:r w:rsidR="00953097" w:rsidRPr="00FA5FB3">
        <w:rPr>
          <w:rFonts w:ascii="Sylfaen" w:hAnsi="Sylfaen"/>
          <w:lang w:val="ka-GE"/>
        </w:rPr>
        <w:t>თამბაქოს კონტროლის ეროვნული სტრატეგია</w:t>
      </w:r>
      <w:r w:rsidR="009B2429">
        <w:rPr>
          <w:rFonts w:ascii="Sylfaen" w:hAnsi="Sylfaen"/>
          <w:lang w:val="ka-GE"/>
        </w:rPr>
        <w:t>სა</w:t>
      </w:r>
      <w:r w:rsidR="00953097" w:rsidRPr="00FA5FB3">
        <w:rPr>
          <w:rFonts w:ascii="Sylfaen" w:hAnsi="Sylfaen"/>
          <w:lang w:val="ka-GE"/>
        </w:rPr>
        <w:t xml:space="preserve"> და სამოქმედო გეგმა</w:t>
      </w:r>
      <w:r w:rsidR="00953097">
        <w:rPr>
          <w:rFonts w:ascii="Sylfaen" w:hAnsi="Sylfaen"/>
          <w:lang w:val="ka-GE"/>
        </w:rPr>
        <w:t>ში (</w:t>
      </w:r>
      <w:r w:rsidRPr="00E92923">
        <w:t>NTCS&amp;AP</w:t>
      </w:r>
      <w:r w:rsidR="00953097">
        <w:rPr>
          <w:rFonts w:ascii="Sylfaen" w:hAnsi="Sylfaen"/>
          <w:lang w:val="ka-GE"/>
        </w:rPr>
        <w:t>)</w:t>
      </w:r>
      <w:r>
        <w:rPr>
          <w:rFonts w:ascii="Sylfaen" w:hAnsi="Sylfaen"/>
          <w:lang w:val="ka-GE"/>
        </w:rPr>
        <w:t xml:space="preserve"> შესატანი ცვლილებების სამუშაო ვერსია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არასამთავრობო ორგანიზაცი</w:t>
      </w:r>
      <w:r>
        <w:rPr>
          <w:rFonts w:ascii="Sylfaen" w:hAnsi="Sylfaen"/>
          <w:lang w:val="ka-GE"/>
        </w:rPr>
        <w:t xml:space="preserve">ებთან, </w:t>
      </w:r>
      <w:r w:rsidR="009B2429">
        <w:rPr>
          <w:rFonts w:ascii="Sylfaen" w:hAnsi="Sylfaen"/>
          <w:lang w:val="ka-GE"/>
        </w:rPr>
        <w:t>ჯანმო</w:t>
      </w:r>
      <w:r>
        <w:rPr>
          <w:rFonts w:ascii="Sylfaen" w:hAnsi="Sylfaen"/>
          <w:lang w:val="ka-GE"/>
        </w:rPr>
        <w:t xml:space="preserve">სთან კონსულტაციით და </w:t>
      </w:r>
      <w:r w:rsidRPr="006E53F1">
        <w:rPr>
          <w:rFonts w:ascii="Sylfaen" w:hAnsi="Sylfaen"/>
          <w:lang w:val="ka-GE"/>
        </w:rPr>
        <w:t xml:space="preserve">ჯანმრთელობის ხელშეწყობისა და დაავადებათა პრევენციის საბჭოსთან </w:t>
      </w:r>
      <w:r w:rsidRPr="006E53F1">
        <w:t>(HPD</w:t>
      </w:r>
      <w:r w:rsidR="00411958" w:rsidRPr="006E53F1">
        <w:t>P</w:t>
      </w:r>
      <w:r w:rsidRPr="006E53F1">
        <w:t>C)</w:t>
      </w:r>
      <w:r w:rsidRPr="006E53F1">
        <w:rPr>
          <w:rFonts w:ascii="Sylfaen" w:hAnsi="Sylfaen"/>
          <w:lang w:val="ka-GE"/>
        </w:rPr>
        <w:t xml:space="preserve"> და თამბაქოს კონტროლის სახელმწიფო კომისიასთან </w:t>
      </w:r>
      <w:r w:rsidRPr="006E53F1">
        <w:t>(STCC)</w:t>
      </w:r>
      <w:r w:rsidRPr="006E53F1">
        <w:rPr>
          <w:rFonts w:ascii="Sylfaen" w:hAnsi="Sylfaen"/>
          <w:lang w:val="ka-GE"/>
        </w:rPr>
        <w:t xml:space="preserve"> შეთანხმებით</w:t>
      </w:r>
      <w:r>
        <w:rPr>
          <w:rFonts w:ascii="Sylfaen" w:hAnsi="Sylfaen"/>
          <w:lang w:val="ka-GE"/>
        </w:rPr>
        <w:t xml:space="preserve"> </w:t>
      </w:r>
    </w:p>
    <w:p w14:paraId="04EF7098" w14:textId="77777777" w:rsidR="00432942" w:rsidRPr="00E92923" w:rsidRDefault="00432942" w:rsidP="005F2263">
      <w:pPr>
        <w:pStyle w:val="ListParagraph"/>
        <w:adjustRightInd w:val="0"/>
        <w:snapToGrid w:val="0"/>
        <w:spacing w:after="240" w:line="276" w:lineRule="auto"/>
        <w:ind w:left="360" w:hanging="360"/>
        <w:jc w:val="both"/>
      </w:pPr>
    </w:p>
    <w:p w14:paraId="70BF32B6" w14:textId="77777777" w:rsidR="008555D6" w:rsidRPr="00473376" w:rsidRDefault="008555D6" w:rsidP="005F2263">
      <w:pPr>
        <w:pStyle w:val="ListParagraph"/>
        <w:numPr>
          <w:ilvl w:val="0"/>
          <w:numId w:val="18"/>
        </w:numPr>
        <w:adjustRightInd w:val="0"/>
        <w:snapToGrid w:val="0"/>
        <w:spacing w:after="240" w:line="276" w:lineRule="auto"/>
        <w:ind w:left="360" w:hanging="360"/>
        <w:jc w:val="both"/>
      </w:pPr>
      <w:r w:rsidRPr="00E92923">
        <w:t>STCP</w:t>
      </w:r>
      <w:r>
        <w:rPr>
          <w:rFonts w:ascii="Sylfaen" w:hAnsi="Sylfaen"/>
          <w:lang w:val="ka-GE"/>
        </w:rPr>
        <w:t xml:space="preserve">-ს სამუშაო ვერსია მზადდება </w:t>
      </w:r>
      <w:r w:rsidRPr="00E92923">
        <w:t>NTCS&amp;AP</w:t>
      </w:r>
      <w:r>
        <w:rPr>
          <w:rFonts w:ascii="Sylfaen" w:hAnsi="Sylfaen"/>
          <w:lang w:val="ka-GE"/>
        </w:rPr>
        <w:t xml:space="preserve">-სთან სრულ თანხვედრაში და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 xml:space="preserve">არასამთავრობო ორგანიზაციებთან, ჯანმოსთან </w:t>
      </w:r>
      <w:r>
        <w:rPr>
          <w:rFonts w:ascii="Sylfaen" w:hAnsi="Sylfaen"/>
          <w:lang w:val="ka-GE"/>
        </w:rPr>
        <w:t xml:space="preserve">და ჯანმრთელობის ხელშეწყობისა და </w:t>
      </w:r>
      <w:r w:rsidR="00411958">
        <w:rPr>
          <w:rFonts w:ascii="Sylfaen" w:hAnsi="Sylfaen"/>
          <w:lang w:val="ka-GE"/>
        </w:rPr>
        <w:t xml:space="preserve">დაავადებათა </w:t>
      </w:r>
      <w:r>
        <w:rPr>
          <w:rFonts w:ascii="Sylfaen" w:hAnsi="Sylfaen"/>
          <w:lang w:val="ka-GE"/>
        </w:rPr>
        <w:t xml:space="preserve">პრევენციის საბჭოსთან </w:t>
      </w:r>
      <w:r w:rsidRPr="00E92923">
        <w:t>(HP</w:t>
      </w:r>
      <w:r w:rsidR="00411958">
        <w:t>D</w:t>
      </w:r>
      <w:r w:rsidRPr="00E92923">
        <w:t>PC)</w:t>
      </w:r>
      <w:r>
        <w:rPr>
          <w:rFonts w:ascii="Sylfaen" w:hAnsi="Sylfaen"/>
          <w:lang w:val="ka-GE"/>
        </w:rPr>
        <w:t xml:space="preserve"> კოორდინაციით</w:t>
      </w:r>
    </w:p>
    <w:p w14:paraId="7209527F" w14:textId="77777777" w:rsidR="00473376" w:rsidRPr="00E92923" w:rsidRDefault="00473376" w:rsidP="005F2263">
      <w:pPr>
        <w:pStyle w:val="ListParagraph"/>
        <w:adjustRightInd w:val="0"/>
        <w:snapToGrid w:val="0"/>
        <w:spacing w:after="240" w:line="276" w:lineRule="auto"/>
        <w:ind w:left="360" w:hanging="360"/>
        <w:jc w:val="both"/>
      </w:pPr>
    </w:p>
    <w:p w14:paraId="6AAEBF01" w14:textId="77777777" w:rsidR="008555D6" w:rsidRPr="000A1F2D"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-ს გადახედვის და დამტკიცების პროცესში ჩართულია ყველა საკვანძო დაინტერესებული მხარე მთავრობასა და პარლამენტში</w:t>
      </w:r>
    </w:p>
    <w:p w14:paraId="4CE286B8" w14:textId="77777777" w:rsidR="000A1F2D" w:rsidRPr="00E92923" w:rsidRDefault="000A1F2D" w:rsidP="005F2263">
      <w:pPr>
        <w:pStyle w:val="ListParagraph"/>
        <w:adjustRightInd w:val="0"/>
        <w:snapToGrid w:val="0"/>
        <w:spacing w:after="240" w:line="276" w:lineRule="auto"/>
        <w:ind w:left="360" w:hanging="360"/>
        <w:jc w:val="both"/>
      </w:pPr>
    </w:p>
    <w:p w14:paraId="29571644" w14:textId="77777777" w:rsidR="008555D6" w:rsidRPr="008555D6"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 xml:space="preserve"> დამტკიცდა, დაინერგა და ხორციელდ</w:t>
      </w:r>
      <w:r w:rsidR="009B2429">
        <w:rPr>
          <w:rFonts w:ascii="Sylfaen" w:hAnsi="Sylfaen"/>
          <w:lang w:val="ka-GE"/>
        </w:rPr>
        <w:t>ებ</w:t>
      </w:r>
      <w:r>
        <w:rPr>
          <w:rFonts w:ascii="Sylfaen" w:hAnsi="Sylfaen"/>
          <w:lang w:val="ka-GE"/>
        </w:rPr>
        <w:t>ა მონიტორინგი</w:t>
      </w:r>
    </w:p>
    <w:p w14:paraId="0CFDE4E1" w14:textId="77777777" w:rsidR="008555D6" w:rsidRPr="008555D6" w:rsidRDefault="008555D6" w:rsidP="005F2263">
      <w:pPr>
        <w:pStyle w:val="ListParagraph"/>
        <w:spacing w:after="240" w:line="276" w:lineRule="auto"/>
        <w:ind w:left="360" w:hanging="360"/>
        <w:rPr>
          <w:rFonts w:ascii="Sylfaen" w:hAnsi="Sylfaen" w:cs="Sylfaen"/>
          <w:lang w:val="ka-GE"/>
        </w:rPr>
      </w:pPr>
    </w:p>
    <w:p w14:paraId="03424BBB" w14:textId="77777777" w:rsidR="00B04996" w:rsidRPr="008555D6" w:rsidRDefault="008555D6" w:rsidP="005F2263">
      <w:pPr>
        <w:pStyle w:val="ListParagraph"/>
        <w:numPr>
          <w:ilvl w:val="0"/>
          <w:numId w:val="18"/>
        </w:numPr>
        <w:adjustRightInd w:val="0"/>
        <w:snapToGrid w:val="0"/>
        <w:spacing w:after="240" w:line="276" w:lineRule="auto"/>
        <w:ind w:left="360" w:hanging="360"/>
        <w:jc w:val="both"/>
      </w:pPr>
      <w:r w:rsidRPr="008555D6">
        <w:rPr>
          <w:rFonts w:ascii="Sylfaen" w:hAnsi="Sylfaen" w:cs="Sylfaen"/>
          <w:lang w:val="ka-GE"/>
        </w:rPr>
        <w:t>განხორციელდა</w:t>
      </w:r>
      <w:r w:rsidRPr="008555D6">
        <w:rPr>
          <w:rFonts w:ascii="Sylfaen" w:hAnsi="Sylfaen"/>
          <w:lang w:val="ka-GE"/>
        </w:rPr>
        <w:t xml:space="preserve"> ეპიდემიოლოგიური მოდელირება, რ</w:t>
      </w:r>
      <w:r>
        <w:rPr>
          <w:rFonts w:ascii="Sylfaen" w:hAnsi="Sylfaen"/>
          <w:lang w:val="ka-GE"/>
        </w:rPr>
        <w:t>ათა</w:t>
      </w:r>
      <w:r w:rsidRPr="008555D6">
        <w:rPr>
          <w:rFonts w:ascii="Sylfaen" w:hAnsi="Sylfaen"/>
          <w:lang w:val="ka-GE"/>
        </w:rPr>
        <w:t xml:space="preserve"> განსაზღვრულიყო თამბაქოს კვამლისგან თავისუფალი საქართველოს მისაღწევად</w:t>
      </w:r>
      <w:r w:rsidR="009B2429">
        <w:rPr>
          <w:rFonts w:ascii="Sylfaen" w:hAnsi="Sylfaen"/>
          <w:lang w:val="ka-GE"/>
        </w:rPr>
        <w:t xml:space="preserve"> საჭირო დროის </w:t>
      </w:r>
      <w:r w:rsidR="009B2429" w:rsidRPr="008555D6">
        <w:rPr>
          <w:rFonts w:ascii="Sylfaen" w:hAnsi="Sylfaen"/>
          <w:lang w:val="ka-GE"/>
        </w:rPr>
        <w:t>პერიოდი</w:t>
      </w:r>
    </w:p>
    <w:p w14:paraId="215FFD0F" w14:textId="77777777" w:rsidR="000D2C0A" w:rsidRPr="000D2C0A" w:rsidRDefault="000D2C0A" w:rsidP="005F2263">
      <w:pPr>
        <w:pStyle w:val="ListParagraph"/>
        <w:adjustRightInd w:val="0"/>
        <w:snapToGrid w:val="0"/>
        <w:spacing w:after="240" w:line="276" w:lineRule="auto"/>
        <w:ind w:left="360" w:hanging="360"/>
        <w:jc w:val="both"/>
      </w:pPr>
    </w:p>
    <w:p w14:paraId="7A7BDDCC" w14:textId="77777777" w:rsidR="000D2C0A" w:rsidRPr="000D2C0A" w:rsidRDefault="009B2429"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ეპიდემიოლოგიური მოდელირების აღმოჩენებზე დაყრდნობით საქართველოში ე.წ. „თამბაქოს დასასრულის ბრძოლის“ სტრატეგიის შესამუშავებლად </w:t>
      </w:r>
      <w:r w:rsidR="008D01B1">
        <w:rPr>
          <w:rFonts w:ascii="Sylfaen" w:hAnsi="Sylfaen"/>
          <w:lang w:val="ka-GE"/>
        </w:rPr>
        <w:t xml:space="preserve">დაინტერესებული მხარეების შეხვედრა </w:t>
      </w:r>
    </w:p>
    <w:p w14:paraId="7CF8D889" w14:textId="77777777" w:rsidR="000D2C0A" w:rsidRPr="00E92923" w:rsidRDefault="000D2C0A" w:rsidP="005F2263">
      <w:pPr>
        <w:pStyle w:val="ListParagraph"/>
        <w:adjustRightInd w:val="0"/>
        <w:snapToGrid w:val="0"/>
        <w:spacing w:after="240" w:line="276" w:lineRule="auto"/>
        <w:ind w:left="360" w:hanging="360"/>
        <w:jc w:val="both"/>
      </w:pPr>
    </w:p>
    <w:p w14:paraId="719802AB" w14:textId="77777777" w:rsidR="004C7222" w:rsidRPr="00F547FF" w:rsidRDefault="004C7222" w:rsidP="005F2263">
      <w:pPr>
        <w:pStyle w:val="ListParagraph"/>
        <w:numPr>
          <w:ilvl w:val="0"/>
          <w:numId w:val="18"/>
        </w:numPr>
        <w:adjustRightInd w:val="0"/>
        <w:snapToGrid w:val="0"/>
        <w:spacing w:after="240" w:line="276" w:lineRule="auto"/>
        <w:ind w:left="360" w:hanging="360"/>
        <w:jc w:val="both"/>
      </w:pPr>
      <w:r>
        <w:rPr>
          <w:rFonts w:ascii="Sylfaen" w:hAnsi="Sylfaen"/>
          <w:lang w:val="ka-GE"/>
        </w:rPr>
        <w:t>შეხვედრები დაინტერესებულ მხარეებთან და მედიასთან</w:t>
      </w:r>
      <w:r w:rsidR="00726A9C">
        <w:rPr>
          <w:rFonts w:ascii="Sylfaen" w:hAnsi="Sylfaen"/>
          <w:lang w:val="ka-GE"/>
        </w:rPr>
        <w:t xml:space="preserve"> </w:t>
      </w:r>
      <w:r w:rsidR="00726A9C" w:rsidRPr="00E92923">
        <w:t>NTCS&amp;AP</w:t>
      </w:r>
      <w:r w:rsidR="00726A9C">
        <w:rPr>
          <w:rFonts w:ascii="Sylfaen" w:hAnsi="Sylfaen"/>
          <w:lang w:val="ka-GE"/>
        </w:rPr>
        <w:t>-</w:t>
      </w:r>
      <w:r w:rsidR="008D01B1">
        <w:rPr>
          <w:rFonts w:ascii="Sylfaen" w:hAnsi="Sylfaen"/>
          <w:lang w:val="ka-GE"/>
        </w:rPr>
        <w:t>ი</w:t>
      </w:r>
      <w:r w:rsidR="00726A9C">
        <w:rPr>
          <w:rFonts w:ascii="Sylfaen" w:hAnsi="Sylfaen"/>
          <w:lang w:val="ka-GE"/>
        </w:rPr>
        <w:t>ს გა</w:t>
      </w:r>
      <w:r w:rsidR="008D01B1">
        <w:rPr>
          <w:rFonts w:ascii="Sylfaen" w:hAnsi="Sylfaen"/>
          <w:lang w:val="ka-GE"/>
        </w:rPr>
        <w:t>სა</w:t>
      </w:r>
      <w:r w:rsidR="00726A9C">
        <w:rPr>
          <w:rFonts w:ascii="Sylfaen" w:hAnsi="Sylfaen"/>
          <w:lang w:val="ka-GE"/>
        </w:rPr>
        <w:t>ვრცელებ</w:t>
      </w:r>
      <w:r w:rsidR="008D01B1">
        <w:rPr>
          <w:rFonts w:ascii="Sylfaen" w:hAnsi="Sylfaen"/>
          <w:lang w:val="ka-GE"/>
        </w:rPr>
        <w:t>ლად</w:t>
      </w:r>
    </w:p>
    <w:p w14:paraId="6FAB408C" w14:textId="77777777" w:rsidR="00103954" w:rsidRPr="00103954" w:rsidRDefault="008D01B1" w:rsidP="005F2263">
      <w:pPr>
        <w:pStyle w:val="ListParagraph"/>
        <w:numPr>
          <w:ilvl w:val="0"/>
          <w:numId w:val="18"/>
        </w:numPr>
        <w:adjustRightInd w:val="0"/>
        <w:snapToGrid w:val="0"/>
        <w:spacing w:after="240" w:line="276" w:lineRule="auto"/>
        <w:ind w:left="360" w:hanging="360"/>
        <w:jc w:val="both"/>
      </w:pPr>
      <w:r>
        <w:rPr>
          <w:rFonts w:ascii="Sylfaen" w:hAnsi="Sylfaen"/>
          <w:lang w:val="ka-GE"/>
        </w:rPr>
        <w:lastRenderedPageBreak/>
        <w:t xml:space="preserve">დაინტერესებული მხარეების და პოლიტიკის შემქმნელების ყურადღების გამახვილება თამბაქოს კონტროლის მნიშვნელობაზე </w:t>
      </w:r>
      <w:r w:rsidR="00103954">
        <w:t>SDG</w:t>
      </w:r>
      <w:r w:rsidR="00103954">
        <w:rPr>
          <w:rFonts w:ascii="Sylfaen" w:hAnsi="Sylfaen"/>
          <w:lang w:val="ka-GE"/>
        </w:rPr>
        <w:t xml:space="preserve">-ს მისაღწევად </w:t>
      </w:r>
    </w:p>
    <w:p w14:paraId="17D82064" w14:textId="77777777" w:rsidR="00103954" w:rsidRPr="00103954" w:rsidRDefault="00103954" w:rsidP="005F2263">
      <w:pPr>
        <w:pStyle w:val="ListParagraph"/>
        <w:adjustRightInd w:val="0"/>
        <w:snapToGrid w:val="0"/>
        <w:spacing w:after="240" w:line="276" w:lineRule="auto"/>
        <w:ind w:left="360" w:hanging="360"/>
        <w:jc w:val="both"/>
      </w:pPr>
    </w:p>
    <w:p w14:paraId="595F5499" w14:textId="77777777" w:rsidR="00103954" w:rsidRPr="00E92923" w:rsidRDefault="00103954"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საკონსულტაციო შეხვედრები და ტექნიკური მხარდაჭერა </w:t>
      </w:r>
      <w:r w:rsidR="008D01B1">
        <w:rPr>
          <w:rFonts w:ascii="Sylfaen" w:hAnsi="Sylfaen"/>
          <w:lang w:val="ka-GE"/>
        </w:rPr>
        <w:t xml:space="preserve">საქართველოს </w:t>
      </w:r>
      <w:r w:rsidR="008D01B1" w:rsidRPr="00E92923">
        <w:t xml:space="preserve">SDG </w:t>
      </w:r>
      <w:r w:rsidR="008D01B1">
        <w:rPr>
          <w:rFonts w:ascii="Sylfaen" w:hAnsi="Sylfaen"/>
          <w:lang w:val="ka-GE"/>
        </w:rPr>
        <w:t xml:space="preserve">გეგმებში და ინდიკატორებში </w:t>
      </w:r>
      <w:r w:rsidR="008D01B1" w:rsidRPr="00E92923">
        <w:t>WHO FCTC</w:t>
      </w:r>
      <w:r w:rsidR="008D01B1">
        <w:rPr>
          <w:rFonts w:ascii="Sylfaen" w:hAnsi="Sylfaen"/>
          <w:lang w:val="ka-GE"/>
        </w:rPr>
        <w:t>-ს დანერგვის ჩართვის ხელშესაწყობად</w:t>
      </w:r>
    </w:p>
    <w:p w14:paraId="393D5B3B" w14:textId="77777777" w:rsidR="00BE5E08" w:rsidRPr="00E92923" w:rsidRDefault="00BE5E08" w:rsidP="005F2263">
      <w:pPr>
        <w:adjustRightInd w:val="0"/>
        <w:snapToGrid w:val="0"/>
        <w:spacing w:after="240" w:line="276" w:lineRule="auto"/>
        <w:jc w:val="both"/>
        <w:rPr>
          <w:b/>
        </w:rPr>
      </w:pPr>
    </w:p>
    <w:p w14:paraId="01E1C49F" w14:textId="77777777" w:rsidR="00BE5E08" w:rsidRPr="00E92923" w:rsidRDefault="00D1497B" w:rsidP="005F2263">
      <w:pPr>
        <w:pStyle w:val="ListParagraph"/>
        <w:numPr>
          <w:ilvl w:val="0"/>
          <w:numId w:val="2"/>
        </w:numPr>
        <w:adjustRightInd w:val="0"/>
        <w:snapToGrid w:val="0"/>
        <w:spacing w:after="240" w:line="276" w:lineRule="auto"/>
        <w:jc w:val="both"/>
        <w:rPr>
          <w:b/>
          <w:bCs/>
        </w:rPr>
      </w:pPr>
      <w:r>
        <w:rPr>
          <w:b/>
          <w:bCs/>
        </w:rPr>
        <w:t>FCTC</w:t>
      </w:r>
      <w:r>
        <w:rPr>
          <w:rFonts w:ascii="Sylfaen" w:hAnsi="Sylfaen"/>
          <w:b/>
          <w:bCs/>
          <w:lang w:val="ka-GE"/>
        </w:rPr>
        <w:t xml:space="preserve">-ს </w:t>
      </w:r>
      <w:r w:rsidR="008F2066">
        <w:rPr>
          <w:rFonts w:ascii="Sylfaen" w:hAnsi="Sylfaen"/>
          <w:b/>
          <w:bCs/>
          <w:lang w:val="ka-GE"/>
        </w:rPr>
        <w:t>დასანერგად</w:t>
      </w:r>
      <w:r>
        <w:rPr>
          <w:rFonts w:ascii="Sylfaen" w:hAnsi="Sylfaen"/>
          <w:b/>
          <w:bCs/>
          <w:lang w:val="ka-GE"/>
        </w:rPr>
        <w:t xml:space="preserve"> ეროვნული მულტისექტორული კოორდინირება </w:t>
      </w:r>
      <w:r w:rsidR="00BE5E08" w:rsidRPr="00E92923">
        <w:rPr>
          <w:b/>
          <w:bCs/>
        </w:rPr>
        <w:t>(</w:t>
      </w:r>
      <w:r>
        <w:rPr>
          <w:rFonts w:ascii="Sylfaen" w:hAnsi="Sylfaen"/>
          <w:b/>
          <w:bCs/>
          <w:lang w:val="ka-GE"/>
        </w:rPr>
        <w:t>მუხლი</w:t>
      </w:r>
      <w:r w:rsidR="008D5D9B">
        <w:rPr>
          <w:b/>
          <w:bCs/>
        </w:rPr>
        <w:t xml:space="preserve"> 5.2</w:t>
      </w:r>
      <w:r w:rsidR="008D5D9B">
        <w:rPr>
          <w:rFonts w:ascii="Sylfaen" w:hAnsi="Sylfaen"/>
          <w:b/>
          <w:bCs/>
          <w:lang w:val="ka-GE"/>
        </w:rPr>
        <w:t>ა</w:t>
      </w:r>
      <w:r w:rsidR="00BE5E08" w:rsidRPr="00E92923">
        <w:rPr>
          <w:b/>
          <w:bCs/>
        </w:rPr>
        <w:t>)</w:t>
      </w:r>
    </w:p>
    <w:p w14:paraId="4D40C79A" w14:textId="77777777" w:rsidR="00846DA7" w:rsidRPr="00E92923" w:rsidRDefault="0040609F" w:rsidP="005F2263">
      <w:pPr>
        <w:adjustRightInd w:val="0"/>
        <w:snapToGrid w:val="0"/>
        <w:spacing w:after="240" w:line="276" w:lineRule="auto"/>
        <w:ind w:firstLine="360"/>
        <w:jc w:val="both"/>
        <w:rPr>
          <w:i/>
        </w:rPr>
      </w:pPr>
      <w:r>
        <w:rPr>
          <w:rFonts w:ascii="Sylfaen" w:hAnsi="Sylfaen"/>
          <w:i/>
          <w:lang w:val="ka-GE"/>
        </w:rPr>
        <w:t>შედეგები</w:t>
      </w:r>
      <w:r w:rsidR="00846DA7" w:rsidRPr="00E92923">
        <w:rPr>
          <w:i/>
        </w:rPr>
        <w:t>:</w:t>
      </w:r>
    </w:p>
    <w:p w14:paraId="49362F7F" w14:textId="77777777" w:rsidR="000A2085" w:rsidRPr="000A2085" w:rsidRDefault="006E53F1" w:rsidP="005F2263">
      <w:pPr>
        <w:pStyle w:val="ListParagraph"/>
        <w:numPr>
          <w:ilvl w:val="0"/>
          <w:numId w:val="17"/>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კომისია</w:t>
      </w:r>
      <w:r>
        <w:rPr>
          <w:rFonts w:ascii="Sylfaen" w:hAnsi="Sylfaen"/>
          <w:lang w:val="ka-GE"/>
        </w:rPr>
        <w:t xml:space="preserve">ს </w:t>
      </w:r>
      <w:r w:rsidR="000C6394">
        <w:rPr>
          <w:rFonts w:ascii="Sylfaen" w:hAnsi="Sylfaen"/>
          <w:lang w:val="ka-GE"/>
        </w:rPr>
        <w:t>თავმჯდომარეობს</w:t>
      </w:r>
      <w:r w:rsidR="000A2085">
        <w:rPr>
          <w:rFonts w:ascii="Sylfaen" w:hAnsi="Sylfaen"/>
          <w:lang w:val="ka-GE"/>
        </w:rPr>
        <w:t xml:space="preserve"> პრემიერ მინისტრი ან </w:t>
      </w:r>
      <w:r>
        <w:rPr>
          <w:rFonts w:ascii="Sylfaen" w:hAnsi="Sylfaen"/>
          <w:lang w:val="ka-GE"/>
        </w:rPr>
        <w:t>რომელიმე</w:t>
      </w:r>
      <w:r w:rsidR="000A2085">
        <w:rPr>
          <w:rFonts w:ascii="Sylfaen" w:hAnsi="Sylfaen"/>
          <w:lang w:val="ka-GE"/>
        </w:rPr>
        <w:t xml:space="preserve"> მინისტრი</w:t>
      </w:r>
      <w:r>
        <w:rPr>
          <w:rFonts w:ascii="Sylfaen" w:hAnsi="Sylfaen"/>
          <w:lang w:val="ka-GE"/>
        </w:rPr>
        <w:t>; კომისია უზრუნველყოფს</w:t>
      </w:r>
      <w:r w:rsidR="009B7450">
        <w:rPr>
          <w:rFonts w:ascii="Sylfaen" w:hAnsi="Sylfaen"/>
          <w:lang w:val="ka-GE"/>
        </w:rPr>
        <w:t xml:space="preserve"> </w:t>
      </w:r>
      <w:r w:rsidR="000C6394">
        <w:rPr>
          <w:rFonts w:ascii="Sylfaen" w:hAnsi="Sylfaen"/>
          <w:lang w:val="ka-GE"/>
        </w:rPr>
        <w:t>თამბაქოს კონტროლთან დაკავშირებულ</w:t>
      </w:r>
      <w:r w:rsidR="009B7450">
        <w:rPr>
          <w:rFonts w:ascii="Sylfaen" w:hAnsi="Sylfaen"/>
          <w:lang w:val="ka-GE"/>
        </w:rPr>
        <w:t>ი</w:t>
      </w:r>
      <w:r w:rsidR="000C6394">
        <w:rPr>
          <w:rFonts w:ascii="Sylfaen" w:hAnsi="Sylfaen"/>
          <w:lang w:val="ka-GE"/>
        </w:rPr>
        <w:t xml:space="preserve"> საკითხებ</w:t>
      </w:r>
      <w:r>
        <w:rPr>
          <w:rFonts w:ascii="Sylfaen" w:hAnsi="Sylfaen"/>
          <w:lang w:val="ka-GE"/>
        </w:rPr>
        <w:t>ის</w:t>
      </w:r>
      <w:r w:rsidR="000C6394">
        <w:rPr>
          <w:rFonts w:ascii="Sylfaen" w:hAnsi="Sylfaen"/>
          <w:lang w:val="ka-GE"/>
        </w:rPr>
        <w:t xml:space="preserve"> </w:t>
      </w:r>
      <w:r w:rsidR="009B7450">
        <w:rPr>
          <w:rFonts w:ascii="Sylfaen" w:hAnsi="Sylfaen"/>
          <w:lang w:val="ka-GE"/>
        </w:rPr>
        <w:t xml:space="preserve">მაღალ დონეზე დროულ და ადექვატურ </w:t>
      </w:r>
      <w:r w:rsidR="000A2085">
        <w:rPr>
          <w:rFonts w:ascii="Sylfaen" w:hAnsi="Sylfaen"/>
          <w:lang w:val="ka-GE"/>
        </w:rPr>
        <w:t>გადაწყვეტ</w:t>
      </w:r>
      <w:r w:rsidR="009B7450">
        <w:rPr>
          <w:rFonts w:ascii="Sylfaen" w:hAnsi="Sylfaen"/>
          <w:lang w:val="ka-GE"/>
        </w:rPr>
        <w:t xml:space="preserve">ას </w:t>
      </w:r>
    </w:p>
    <w:p w14:paraId="3EC8EFBB" w14:textId="77777777" w:rsidR="000A2085" w:rsidRPr="00E92923" w:rsidRDefault="000A2085" w:rsidP="005F2263">
      <w:pPr>
        <w:pStyle w:val="ListParagraph"/>
        <w:adjustRightInd w:val="0"/>
        <w:snapToGrid w:val="0"/>
        <w:spacing w:after="240" w:line="276" w:lineRule="auto"/>
        <w:ind w:left="360" w:hanging="360"/>
        <w:jc w:val="both"/>
      </w:pPr>
      <w:commentRangeStart w:id="22"/>
    </w:p>
    <w:p w14:paraId="3DA1B58C" w14:textId="77777777" w:rsidR="000A2085" w:rsidRPr="000A2085" w:rsidRDefault="009B7450" w:rsidP="005F2263">
      <w:pPr>
        <w:pStyle w:val="ListParagraph"/>
        <w:numPr>
          <w:ilvl w:val="0"/>
          <w:numId w:val="17"/>
        </w:numPr>
        <w:adjustRightInd w:val="0"/>
        <w:snapToGrid w:val="0"/>
        <w:spacing w:after="240" w:line="276" w:lineRule="auto"/>
        <w:ind w:left="360" w:hanging="360"/>
        <w:jc w:val="both"/>
      </w:pPr>
      <w:r>
        <w:rPr>
          <w:rFonts w:ascii="Sylfaen" w:hAnsi="Sylfaen"/>
          <w:lang w:val="ka-GE"/>
        </w:rPr>
        <w:t xml:space="preserve">ჯანმრთელობის ხელშეწყობისა და დაავადებათა პრევენციის </w:t>
      </w:r>
      <w:r w:rsidR="00B8729F">
        <w:rPr>
          <w:rFonts w:ascii="Sylfaen" w:hAnsi="Sylfaen"/>
          <w:lang w:val="ka-GE"/>
        </w:rPr>
        <w:t xml:space="preserve">საბჭო </w:t>
      </w:r>
      <w:commentRangeEnd w:id="22"/>
      <w:r w:rsidR="005251C1">
        <w:rPr>
          <w:rStyle w:val="CommentReference"/>
        </w:rPr>
        <w:commentReference w:id="22"/>
      </w:r>
      <w:commentRangeStart w:id="23"/>
      <w:r w:rsidR="001F6367">
        <w:rPr>
          <w:rFonts w:ascii="Sylfaen" w:hAnsi="Sylfaen"/>
          <w:lang w:val="ka-GE"/>
        </w:rPr>
        <w:t>ფუნქცი</w:t>
      </w:r>
      <w:r>
        <w:rPr>
          <w:rFonts w:ascii="Sylfaen" w:hAnsi="Sylfaen"/>
          <w:lang w:val="ka-GE"/>
        </w:rPr>
        <w:t>ონირებს</w:t>
      </w:r>
      <w:commentRangeEnd w:id="23"/>
      <w:r w:rsidR="00CF496D">
        <w:rPr>
          <w:rStyle w:val="CommentReference"/>
        </w:rPr>
        <w:commentReference w:id="23"/>
      </w:r>
      <w:r>
        <w:rPr>
          <w:rFonts w:ascii="Sylfaen" w:hAnsi="Sylfaen"/>
          <w:lang w:val="ka-GE"/>
        </w:rPr>
        <w:t xml:space="preserve"> და უზრუნველყოფს</w:t>
      </w:r>
      <w:r w:rsidR="000A2085">
        <w:rPr>
          <w:rFonts w:ascii="Sylfaen" w:hAnsi="Sylfaen"/>
          <w:lang w:val="ka-GE"/>
        </w:rPr>
        <w:t xml:space="preserve"> დროული და ადექვატური რეკომენდაციების შემუშავებ</w:t>
      </w:r>
      <w:r>
        <w:rPr>
          <w:rFonts w:ascii="Sylfaen" w:hAnsi="Sylfaen"/>
          <w:lang w:val="ka-GE"/>
        </w:rPr>
        <w:t>ა</w:t>
      </w:r>
      <w:r w:rsidR="000A2085">
        <w:rPr>
          <w:rFonts w:ascii="Sylfaen" w:hAnsi="Sylfaen"/>
          <w:lang w:val="ka-GE"/>
        </w:rPr>
        <w:t>ს</w:t>
      </w:r>
    </w:p>
    <w:p w14:paraId="7FBE82D0" w14:textId="77777777" w:rsidR="000A2085" w:rsidRPr="00E92923" w:rsidRDefault="000A2085" w:rsidP="005F2263">
      <w:pPr>
        <w:pStyle w:val="ListParagraph"/>
        <w:adjustRightInd w:val="0"/>
        <w:snapToGrid w:val="0"/>
        <w:spacing w:after="240" w:line="276" w:lineRule="auto"/>
        <w:jc w:val="both"/>
      </w:pPr>
    </w:p>
    <w:p w14:paraId="4AAD664A" w14:textId="77777777" w:rsidR="00846DA7" w:rsidRPr="00E92923" w:rsidRDefault="0052263F"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793A011E" w14:textId="77777777" w:rsidR="006B19A8" w:rsidRPr="006B19A8" w:rsidRDefault="00840A1B" w:rsidP="005F2263">
      <w:pPr>
        <w:pStyle w:val="ListParagraph"/>
        <w:numPr>
          <w:ilvl w:val="0"/>
          <w:numId w:val="16"/>
        </w:numPr>
        <w:adjustRightInd w:val="0"/>
        <w:snapToGrid w:val="0"/>
        <w:spacing w:after="240" w:line="276" w:lineRule="auto"/>
        <w:ind w:left="360" w:hanging="360"/>
        <w:jc w:val="both"/>
      </w:pPr>
      <w:r>
        <w:t>S</w:t>
      </w:r>
      <w:r w:rsidR="006B19A8">
        <w:t xml:space="preserve">TCC </w:t>
      </w:r>
      <w:r w:rsidR="006B19A8">
        <w:rPr>
          <w:rFonts w:ascii="Sylfaen" w:hAnsi="Sylfaen"/>
          <w:lang w:val="ka-GE"/>
        </w:rPr>
        <w:t xml:space="preserve">და </w:t>
      </w:r>
      <w:r w:rsidR="006B19A8">
        <w:t>HP</w:t>
      </w:r>
      <w:r>
        <w:t>D</w:t>
      </w:r>
      <w:r w:rsidR="006B19A8">
        <w:t>PC</w:t>
      </w:r>
      <w:r w:rsidR="006B19A8">
        <w:rPr>
          <w:rFonts w:ascii="Sylfaen" w:hAnsi="Sylfaen"/>
          <w:lang w:val="ka-GE"/>
        </w:rPr>
        <w:t xml:space="preserve"> შეხვედრები იმართება </w:t>
      </w:r>
      <w:r w:rsidR="000C6394">
        <w:rPr>
          <w:rFonts w:ascii="Sylfaen" w:hAnsi="Sylfaen"/>
          <w:lang w:val="ka-GE"/>
        </w:rPr>
        <w:t>დამტკიცებული</w:t>
      </w:r>
      <w:r w:rsidR="006B19A8">
        <w:rPr>
          <w:rFonts w:ascii="Sylfaen" w:hAnsi="Sylfaen"/>
          <w:lang w:val="ka-GE"/>
        </w:rPr>
        <w:t xml:space="preserve"> დ</w:t>
      </w:r>
      <w:r w:rsidR="00B8729F">
        <w:rPr>
          <w:rFonts w:ascii="Sylfaen" w:hAnsi="Sylfaen"/>
          <w:lang w:val="ka-GE"/>
        </w:rPr>
        <w:t>ებულებისა</w:t>
      </w:r>
      <w:r w:rsidR="006B19A8">
        <w:rPr>
          <w:rFonts w:ascii="Sylfaen" w:hAnsi="Sylfaen"/>
          <w:lang w:val="ka-GE"/>
        </w:rPr>
        <w:t xml:space="preserve"> და საჭიროებების შესაბამისად</w:t>
      </w:r>
    </w:p>
    <w:p w14:paraId="4149CCBE" w14:textId="77777777" w:rsidR="006B19A8" w:rsidRPr="006B19A8" w:rsidRDefault="006B19A8" w:rsidP="005F2263">
      <w:pPr>
        <w:pStyle w:val="ListParagraph"/>
        <w:adjustRightInd w:val="0"/>
        <w:snapToGrid w:val="0"/>
        <w:spacing w:after="240" w:line="276" w:lineRule="auto"/>
        <w:ind w:left="360" w:hanging="360"/>
        <w:jc w:val="both"/>
      </w:pPr>
    </w:p>
    <w:p w14:paraId="47405DC7" w14:textId="77777777" w:rsidR="00FD29A1" w:rsidRPr="00FD29A1" w:rsidRDefault="00840A1B" w:rsidP="005F2263">
      <w:pPr>
        <w:pStyle w:val="ListParagraph"/>
        <w:numPr>
          <w:ilvl w:val="0"/>
          <w:numId w:val="16"/>
        </w:numPr>
        <w:adjustRightInd w:val="0"/>
        <w:snapToGrid w:val="0"/>
        <w:spacing w:after="240" w:line="276" w:lineRule="auto"/>
        <w:ind w:left="360" w:hanging="360"/>
        <w:jc w:val="both"/>
      </w:pPr>
      <w:r>
        <w:t>S</w:t>
      </w:r>
      <w:r w:rsidR="00FD29A1" w:rsidRPr="00E92923">
        <w:t>TCC</w:t>
      </w:r>
      <w:r w:rsidR="00FD29A1">
        <w:rPr>
          <w:rFonts w:ascii="Sylfaen" w:hAnsi="Sylfaen"/>
          <w:lang w:val="ka-GE"/>
        </w:rPr>
        <w:t xml:space="preserve"> გადაწყვეტილებები მზად</w:t>
      </w:r>
      <w:r w:rsidR="000C6394">
        <w:rPr>
          <w:rFonts w:ascii="Sylfaen" w:hAnsi="Sylfaen"/>
          <w:lang w:val="ka-GE"/>
        </w:rPr>
        <w:t>დ</w:t>
      </w:r>
      <w:r w:rsidR="00FD29A1">
        <w:rPr>
          <w:rFonts w:ascii="Sylfaen" w:hAnsi="Sylfaen"/>
          <w:lang w:val="ka-GE"/>
        </w:rPr>
        <w:t>ება</w:t>
      </w:r>
      <w:ins w:id="24" w:author="NATHIA" w:date="2018-02-23T12:40:00Z">
        <w:r w:rsidR="00F94B41">
          <w:rPr>
            <w:rFonts w:ascii="Sylfaen" w:hAnsi="Sylfaen"/>
          </w:rPr>
          <w:t xml:space="preserve"> NCDC-</w:t>
        </w:r>
        <w:r w:rsidR="00F94B41">
          <w:rPr>
            <w:rFonts w:ascii="Sylfaen" w:hAnsi="Sylfaen"/>
            <w:lang w:val="ka-GE"/>
          </w:rPr>
          <w:t>-ის</w:t>
        </w:r>
      </w:ins>
      <w:del w:id="25" w:author="NATHIA" w:date="2018-02-23T12:40:00Z">
        <w:r w:rsidR="000C6394" w:rsidDel="00F94B41">
          <w:rPr>
            <w:rFonts w:ascii="Sylfaen" w:hAnsi="Sylfaen"/>
            <w:lang w:val="ka-GE"/>
          </w:rPr>
          <w:delText xml:space="preserve"> </w:delText>
        </w:r>
        <w:commentRangeStart w:id="26"/>
        <w:r w:rsidR="000C6394" w:rsidDel="00F94B41">
          <w:rPr>
            <w:rFonts w:ascii="Sylfaen" w:hAnsi="Sylfaen"/>
            <w:lang w:val="ka-GE"/>
          </w:rPr>
          <w:delText>დაავადებათა კონტროლისა და საზოგადოებრივი ჯანმრთელობის ეროვნულ ცენტრ</w:delText>
        </w:r>
        <w:r w:rsidR="00FD29A1" w:rsidDel="00F94B41">
          <w:rPr>
            <w:rFonts w:ascii="Sylfaen" w:hAnsi="Sylfaen"/>
            <w:lang w:val="ka-GE"/>
          </w:rPr>
          <w:delText>ის</w:delText>
        </w:r>
      </w:del>
      <w:r w:rsidR="009B7450">
        <w:rPr>
          <w:rFonts w:ascii="Sylfaen" w:hAnsi="Sylfaen"/>
          <w:lang w:val="ka-GE"/>
        </w:rPr>
        <w:t>,</w:t>
      </w:r>
      <w:commentRangeEnd w:id="26"/>
      <w:r w:rsidR="005251C1">
        <w:rPr>
          <w:rStyle w:val="CommentReference"/>
        </w:rPr>
        <w:commentReference w:id="26"/>
      </w:r>
      <w:r w:rsidR="009B7450">
        <w:rPr>
          <w:rFonts w:ascii="Sylfaen" w:hAnsi="Sylfaen"/>
          <w:lang w:val="ka-GE"/>
        </w:rPr>
        <w:t xml:space="preserve"> როგორც კომისიის</w:t>
      </w:r>
      <w:r w:rsidR="00FD29A1">
        <w:rPr>
          <w:rFonts w:ascii="Sylfaen" w:hAnsi="Sylfaen"/>
          <w:lang w:val="ka-GE"/>
        </w:rPr>
        <w:t xml:space="preserve"> სამდივნოს</w:t>
      </w:r>
      <w:r w:rsidR="009B7450">
        <w:rPr>
          <w:rFonts w:ascii="Sylfaen" w:hAnsi="Sylfaen"/>
          <w:lang w:val="ka-GE"/>
        </w:rPr>
        <w:t>,</w:t>
      </w:r>
      <w:r w:rsidR="00FD29A1">
        <w:rPr>
          <w:rFonts w:ascii="Sylfaen" w:hAnsi="Sylfaen"/>
          <w:lang w:val="ka-GE"/>
        </w:rPr>
        <w:t xml:space="preserve"> მიერ ყველა დაინტერესებული მხარის ჩართვით</w:t>
      </w:r>
    </w:p>
    <w:p w14:paraId="0B5A8372" w14:textId="77777777" w:rsidR="00FD29A1" w:rsidRPr="00E92923" w:rsidRDefault="00FD29A1" w:rsidP="005F2263">
      <w:pPr>
        <w:pStyle w:val="ListParagraph"/>
        <w:adjustRightInd w:val="0"/>
        <w:snapToGrid w:val="0"/>
        <w:spacing w:after="240" w:line="276" w:lineRule="auto"/>
        <w:ind w:left="360" w:hanging="360"/>
        <w:jc w:val="both"/>
      </w:pPr>
    </w:p>
    <w:p w14:paraId="2A717253" w14:textId="77777777" w:rsidR="00F04CFB" w:rsidRPr="00F04CFB" w:rsidRDefault="00F04CFB" w:rsidP="005F2263">
      <w:pPr>
        <w:pStyle w:val="ListParagraph"/>
        <w:numPr>
          <w:ilvl w:val="0"/>
          <w:numId w:val="16"/>
        </w:numPr>
        <w:adjustRightInd w:val="0"/>
        <w:snapToGrid w:val="0"/>
        <w:spacing w:after="240" w:line="276" w:lineRule="auto"/>
        <w:ind w:left="360" w:hanging="360"/>
        <w:jc w:val="both"/>
      </w:pPr>
      <w:r>
        <w:rPr>
          <w:rFonts w:ascii="Sylfaen" w:hAnsi="Sylfaen"/>
          <w:lang w:val="ka-GE"/>
        </w:rPr>
        <w:t xml:space="preserve">სამოქალაქო საზოგადოება, </w:t>
      </w:r>
      <w:r w:rsidRPr="00E92923">
        <w:t>WHO</w:t>
      </w:r>
      <w:r>
        <w:rPr>
          <w:rFonts w:ascii="Sylfaen" w:hAnsi="Sylfaen"/>
          <w:lang w:val="ka-GE"/>
        </w:rPr>
        <w:t xml:space="preserve"> და ყველა დაინტერესებული მხარე ჩართულია </w:t>
      </w:r>
      <w:r w:rsidR="00840A1B">
        <w:t>S</w:t>
      </w:r>
      <w:r w:rsidRPr="00E92923">
        <w:t xml:space="preserve">TCC </w:t>
      </w:r>
      <w:r>
        <w:rPr>
          <w:rFonts w:ascii="Sylfaen" w:hAnsi="Sylfaen"/>
          <w:lang w:val="ka-GE"/>
        </w:rPr>
        <w:t>და</w:t>
      </w:r>
      <w:r w:rsidRPr="00E92923">
        <w:t xml:space="preserve"> HPPC</w:t>
      </w:r>
      <w:r>
        <w:rPr>
          <w:rFonts w:ascii="Sylfaen" w:hAnsi="Sylfaen"/>
          <w:lang w:val="ka-GE"/>
        </w:rPr>
        <w:t xml:space="preserve"> მუშაო</w:t>
      </w:r>
      <w:r w:rsidR="000C6394">
        <w:rPr>
          <w:rFonts w:ascii="Sylfaen" w:hAnsi="Sylfaen"/>
          <w:lang w:val="ka-GE"/>
        </w:rPr>
        <w:t>ბა</w:t>
      </w:r>
      <w:r>
        <w:rPr>
          <w:rFonts w:ascii="Sylfaen" w:hAnsi="Sylfaen"/>
          <w:lang w:val="ka-GE"/>
        </w:rPr>
        <w:t>ში</w:t>
      </w:r>
    </w:p>
    <w:p w14:paraId="5D3B9FAF" w14:textId="77777777" w:rsidR="00F04CFB" w:rsidRPr="00E92923" w:rsidRDefault="00F04CFB" w:rsidP="005F2263">
      <w:pPr>
        <w:pStyle w:val="ListParagraph"/>
        <w:adjustRightInd w:val="0"/>
        <w:snapToGrid w:val="0"/>
        <w:spacing w:after="240" w:line="276" w:lineRule="auto"/>
        <w:ind w:left="360" w:hanging="360"/>
        <w:jc w:val="both"/>
      </w:pPr>
    </w:p>
    <w:p w14:paraId="5369EBFE" w14:textId="77777777" w:rsidR="00DB5791" w:rsidRPr="00DB5791" w:rsidRDefault="00840A1B" w:rsidP="005F2263">
      <w:pPr>
        <w:pStyle w:val="ListParagraph"/>
        <w:numPr>
          <w:ilvl w:val="0"/>
          <w:numId w:val="16"/>
        </w:numPr>
        <w:adjustRightInd w:val="0"/>
        <w:snapToGrid w:val="0"/>
        <w:spacing w:after="240" w:line="276" w:lineRule="auto"/>
        <w:ind w:left="360" w:hanging="360"/>
        <w:jc w:val="both"/>
      </w:pPr>
      <w:r>
        <w:t>S</w:t>
      </w:r>
      <w:r w:rsidR="00DB5791" w:rsidRPr="00E92923">
        <w:t>TCC</w:t>
      </w:r>
      <w:r w:rsidR="00DB5791">
        <w:rPr>
          <w:rFonts w:ascii="Sylfaen" w:hAnsi="Sylfaen"/>
          <w:lang w:val="ka-GE"/>
        </w:rPr>
        <w:t xml:space="preserve"> აქვეყნებს ყოველწლიურ ანგარიშს საქართველოში თამბაქოს კონტროლის პოლიტიკის პროგრესთან დაკავშირებით </w:t>
      </w:r>
    </w:p>
    <w:p w14:paraId="218F4CF0" w14:textId="77777777" w:rsidR="00DB5791" w:rsidRPr="00E92923" w:rsidRDefault="00DB5791" w:rsidP="005F2263">
      <w:pPr>
        <w:pStyle w:val="ListParagraph"/>
        <w:adjustRightInd w:val="0"/>
        <w:snapToGrid w:val="0"/>
        <w:spacing w:after="240" w:line="276" w:lineRule="auto"/>
        <w:ind w:left="360" w:hanging="360"/>
        <w:jc w:val="both"/>
      </w:pPr>
    </w:p>
    <w:p w14:paraId="1187489D" w14:textId="77777777" w:rsidR="00203220" w:rsidRPr="00203220" w:rsidRDefault="00840A1B" w:rsidP="005F2263">
      <w:pPr>
        <w:pStyle w:val="ListParagraph"/>
        <w:numPr>
          <w:ilvl w:val="0"/>
          <w:numId w:val="16"/>
        </w:numPr>
        <w:adjustRightInd w:val="0"/>
        <w:snapToGrid w:val="0"/>
        <w:spacing w:after="240" w:line="276" w:lineRule="auto"/>
        <w:ind w:left="360" w:hanging="360"/>
        <w:jc w:val="both"/>
      </w:pPr>
      <w:r>
        <w:t>H</w:t>
      </w:r>
      <w:r w:rsidR="00203220" w:rsidRPr="00E92923">
        <w:t>P</w:t>
      </w:r>
      <w:r>
        <w:t>D</w:t>
      </w:r>
      <w:r w:rsidR="00203220" w:rsidRPr="00E92923">
        <w:t>PC</w:t>
      </w:r>
      <w:r w:rsidR="00203220">
        <w:rPr>
          <w:rFonts w:ascii="Sylfaen" w:hAnsi="Sylfaen"/>
          <w:lang w:val="ka-GE"/>
        </w:rPr>
        <w:t xml:space="preserve"> აქვეყნებს რეკომენდაციებს და მონიტორინგს </w:t>
      </w:r>
      <w:r w:rsidR="000C6394">
        <w:rPr>
          <w:rFonts w:ascii="Sylfaen" w:hAnsi="Sylfaen"/>
          <w:lang w:val="ka-GE"/>
        </w:rPr>
        <w:t xml:space="preserve">უწევს </w:t>
      </w:r>
      <w:r w:rsidR="00203220">
        <w:rPr>
          <w:rFonts w:ascii="Sylfaen" w:hAnsi="Sylfaen"/>
          <w:lang w:val="ka-GE"/>
        </w:rPr>
        <w:t>მათ დანერგვას</w:t>
      </w:r>
    </w:p>
    <w:p w14:paraId="0DF97612" w14:textId="77777777" w:rsidR="00203220" w:rsidRPr="00E92923" w:rsidRDefault="00203220" w:rsidP="005F2263">
      <w:pPr>
        <w:pStyle w:val="ListParagraph"/>
        <w:adjustRightInd w:val="0"/>
        <w:snapToGrid w:val="0"/>
        <w:spacing w:after="240" w:line="276" w:lineRule="auto"/>
        <w:ind w:left="360" w:hanging="360"/>
        <w:jc w:val="both"/>
      </w:pPr>
    </w:p>
    <w:p w14:paraId="36334B82" w14:textId="77777777" w:rsidR="00EE617B" w:rsidRDefault="00EE617B" w:rsidP="005F2263">
      <w:pPr>
        <w:pStyle w:val="ListParagraph"/>
        <w:numPr>
          <w:ilvl w:val="0"/>
          <w:numId w:val="16"/>
        </w:numPr>
        <w:adjustRightInd w:val="0"/>
        <w:snapToGrid w:val="0"/>
        <w:spacing w:after="240" w:line="276" w:lineRule="auto"/>
        <w:ind w:left="360" w:hanging="360"/>
        <w:jc w:val="both"/>
      </w:pPr>
      <w:commentRangeStart w:id="27"/>
      <w:r w:rsidRPr="00E92923">
        <w:t>WHO FCTC</w:t>
      </w:r>
      <w:r>
        <w:rPr>
          <w:rFonts w:ascii="Sylfaen" w:hAnsi="Sylfaen"/>
          <w:lang w:val="ka-GE"/>
        </w:rPr>
        <w:t xml:space="preserve">-ს დანერგვასთან დაკავშირებული ადვოკატირების </w:t>
      </w:r>
      <w:r w:rsidR="009B7450">
        <w:rPr>
          <w:rFonts w:ascii="Sylfaen" w:hAnsi="Sylfaen"/>
          <w:lang w:val="ka-GE"/>
        </w:rPr>
        <w:t>ღონისძიებები</w:t>
      </w:r>
      <w:r>
        <w:rPr>
          <w:rFonts w:ascii="Sylfaen" w:hAnsi="Sylfaen"/>
          <w:lang w:val="ka-GE"/>
        </w:rPr>
        <w:t xml:space="preserve"> უნდა შევიდეს შესაბამისი სამინისტროების ყოველწლიურ სამუშაო გეგმის ბიუჯეტში </w:t>
      </w:r>
      <w:r w:rsidRPr="00E92923">
        <w:t>(</w:t>
      </w:r>
      <w:r w:rsidR="009B7450">
        <w:t xml:space="preserve">Annual Work Plan and Budget - </w:t>
      </w:r>
      <w:r w:rsidRPr="00E92923">
        <w:t>AWPB)</w:t>
      </w:r>
      <w:commentRangeEnd w:id="27"/>
      <w:r w:rsidR="005251C1">
        <w:rPr>
          <w:rStyle w:val="CommentReference"/>
        </w:rPr>
        <w:commentReference w:id="27"/>
      </w:r>
    </w:p>
    <w:p w14:paraId="68E49231" w14:textId="77777777" w:rsidR="002C2EF6" w:rsidRDefault="002C2EF6" w:rsidP="002C2EF6">
      <w:pPr>
        <w:pStyle w:val="ListParagraph"/>
      </w:pPr>
    </w:p>
    <w:p w14:paraId="23C94515" w14:textId="77777777" w:rsidR="002C2EF6" w:rsidRPr="00E92923" w:rsidRDefault="002C2EF6" w:rsidP="002C2EF6">
      <w:pPr>
        <w:pStyle w:val="ListParagraph"/>
        <w:adjustRightInd w:val="0"/>
        <w:snapToGrid w:val="0"/>
        <w:spacing w:after="240" w:line="276" w:lineRule="auto"/>
        <w:ind w:left="360"/>
        <w:jc w:val="both"/>
      </w:pPr>
    </w:p>
    <w:p w14:paraId="7B6C03F4" w14:textId="77777777" w:rsidR="00BE5E08" w:rsidRPr="00E92923" w:rsidRDefault="00AD7F10"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საკანონმდებლო და პოლიტიკური გარემო </w:t>
      </w:r>
      <w:r w:rsidR="00BE5E08" w:rsidRPr="00E92923">
        <w:rPr>
          <w:b/>
          <w:bCs/>
        </w:rPr>
        <w:t>(</w:t>
      </w:r>
      <w:r>
        <w:rPr>
          <w:rFonts w:ascii="Sylfaen" w:hAnsi="Sylfaen"/>
          <w:b/>
          <w:bCs/>
          <w:lang w:val="ka-GE"/>
        </w:rPr>
        <w:t>მუხლი</w:t>
      </w:r>
      <w:r>
        <w:rPr>
          <w:b/>
          <w:bCs/>
        </w:rPr>
        <w:t xml:space="preserve"> 5.2</w:t>
      </w:r>
      <w:r>
        <w:rPr>
          <w:rFonts w:ascii="Sylfaen" w:hAnsi="Sylfaen"/>
          <w:b/>
          <w:bCs/>
          <w:lang w:val="ka-GE"/>
        </w:rPr>
        <w:t>ბ</w:t>
      </w:r>
      <w:r w:rsidR="00BE5E08" w:rsidRPr="00E92923">
        <w:rPr>
          <w:b/>
          <w:bCs/>
        </w:rPr>
        <w:t>)</w:t>
      </w:r>
    </w:p>
    <w:p w14:paraId="79E092DC" w14:textId="77777777" w:rsidR="006E611B" w:rsidRPr="00E92923" w:rsidRDefault="00AD1AB4"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376EFF6D" w14:textId="77777777" w:rsidR="00D901D2" w:rsidRPr="00D901D2" w:rsidRDefault="00D901D2"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თამბაქოს კონტროლის კანონები </w:t>
      </w:r>
      <w:r w:rsidR="000C6394">
        <w:rPr>
          <w:rFonts w:ascii="Sylfaen" w:hAnsi="Sylfaen"/>
          <w:lang w:val="ka-GE"/>
        </w:rPr>
        <w:t>დაცული</w:t>
      </w:r>
      <w:r>
        <w:rPr>
          <w:rFonts w:ascii="Sylfaen" w:hAnsi="Sylfaen"/>
          <w:lang w:val="ka-GE"/>
        </w:rPr>
        <w:t xml:space="preserve"> და </w:t>
      </w:r>
      <w:r w:rsidR="008B66F7">
        <w:rPr>
          <w:rFonts w:ascii="Sylfaen" w:hAnsi="Sylfaen"/>
          <w:lang w:val="ka-GE"/>
        </w:rPr>
        <w:t>დანერგილია</w:t>
      </w:r>
    </w:p>
    <w:p w14:paraId="3849DC07" w14:textId="77777777" w:rsidR="00D901D2" w:rsidRPr="00E92923" w:rsidRDefault="00D901D2" w:rsidP="005F2263">
      <w:pPr>
        <w:pStyle w:val="ListParagraph"/>
        <w:adjustRightInd w:val="0"/>
        <w:snapToGrid w:val="0"/>
        <w:spacing w:after="240" w:line="276" w:lineRule="auto"/>
        <w:ind w:left="360" w:hanging="360"/>
        <w:jc w:val="both"/>
      </w:pPr>
    </w:p>
    <w:p w14:paraId="048AD3CF" w14:textId="77777777" w:rsidR="000C6394" w:rsidRPr="00D901D2" w:rsidRDefault="000C6394"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პარლამენტარების და კანონდამცველი ორგანოების შესაძლებლობები გაზრდილია, რათა ხელი შეუწყონ </w:t>
      </w:r>
      <w:r w:rsidRPr="00E92923">
        <w:t>FCTC</w:t>
      </w:r>
      <w:r>
        <w:rPr>
          <w:rFonts w:ascii="Sylfaen" w:hAnsi="Sylfaen"/>
          <w:lang w:val="ka-GE"/>
        </w:rPr>
        <w:t>-ს განხორციელებას</w:t>
      </w:r>
    </w:p>
    <w:p w14:paraId="5CEC68D1" w14:textId="77777777" w:rsidR="00980503" w:rsidRPr="00980503" w:rsidRDefault="00980503" w:rsidP="005F2263">
      <w:pPr>
        <w:pStyle w:val="ListParagraph"/>
        <w:adjustRightInd w:val="0"/>
        <w:snapToGrid w:val="0"/>
        <w:spacing w:after="240" w:line="276" w:lineRule="auto"/>
        <w:ind w:left="360" w:hanging="360"/>
        <w:jc w:val="both"/>
      </w:pPr>
    </w:p>
    <w:p w14:paraId="747DF1BD" w14:textId="77777777" w:rsidR="00980503" w:rsidRPr="00E92923" w:rsidRDefault="00980503" w:rsidP="005F2263">
      <w:pPr>
        <w:pStyle w:val="ListParagraph"/>
        <w:numPr>
          <w:ilvl w:val="0"/>
          <w:numId w:val="7"/>
        </w:numPr>
        <w:adjustRightInd w:val="0"/>
        <w:snapToGrid w:val="0"/>
        <w:spacing w:after="240" w:line="276" w:lineRule="auto"/>
        <w:ind w:left="360" w:hanging="360"/>
        <w:jc w:val="both"/>
      </w:pPr>
      <w:commentRangeStart w:id="28"/>
      <w:r>
        <w:rPr>
          <w:rFonts w:ascii="Sylfaen" w:hAnsi="Sylfaen"/>
          <w:lang w:val="ka-GE"/>
        </w:rPr>
        <w:t>უკანონო ვაჭრობის პროტოკოლი</w:t>
      </w:r>
      <w:ins w:id="29" w:author="NATHIA" w:date="2018-02-23T12:43:00Z">
        <w:r w:rsidR="00F94B41">
          <w:rPr>
            <w:rFonts w:ascii="Sylfaen" w:hAnsi="Sylfaen"/>
            <w:lang w:val="ka-GE"/>
          </w:rPr>
          <w:t>ს რატიფიკაციის საკითხზე გადაწყვეტილება მიღებულია</w:t>
        </w:r>
      </w:ins>
      <w:r>
        <w:rPr>
          <w:rFonts w:ascii="Sylfaen" w:hAnsi="Sylfaen"/>
          <w:lang w:val="ka-GE"/>
        </w:rPr>
        <w:t xml:space="preserve"> </w:t>
      </w:r>
      <w:del w:id="30" w:author="NATHIA" w:date="2018-02-23T12:44:00Z">
        <w:r w:rsidR="00B8729F" w:rsidDel="00F94B41">
          <w:rPr>
            <w:rFonts w:ascii="Sylfaen" w:hAnsi="Sylfaen"/>
          </w:rPr>
          <w:delText>წარდგე</w:delText>
        </w:r>
        <w:r w:rsidDel="00F94B41">
          <w:rPr>
            <w:rFonts w:ascii="Sylfaen" w:hAnsi="Sylfaen"/>
            <w:lang w:val="ka-GE"/>
          </w:rPr>
          <w:delText xml:space="preserve">ნილია </w:delText>
        </w:r>
        <w:r w:rsidR="008B66F7" w:rsidDel="00F94B41">
          <w:rPr>
            <w:rFonts w:ascii="Sylfaen" w:hAnsi="Sylfaen"/>
            <w:lang w:val="ka-GE"/>
          </w:rPr>
          <w:delText>რატიფიცირებისთვის</w:delText>
        </w:r>
      </w:del>
      <w:commentRangeEnd w:id="28"/>
      <w:r w:rsidR="005251C1">
        <w:rPr>
          <w:rStyle w:val="CommentReference"/>
        </w:rPr>
        <w:commentReference w:id="28"/>
      </w:r>
    </w:p>
    <w:p w14:paraId="1EAFDB5E" w14:textId="77777777" w:rsidR="002C2EF6" w:rsidRDefault="002C2EF6" w:rsidP="005F2263">
      <w:pPr>
        <w:adjustRightInd w:val="0"/>
        <w:snapToGrid w:val="0"/>
        <w:spacing w:after="240" w:line="276" w:lineRule="auto"/>
        <w:ind w:firstLine="360"/>
        <w:jc w:val="both"/>
        <w:rPr>
          <w:rFonts w:ascii="Sylfaen" w:hAnsi="Sylfaen"/>
          <w:i/>
          <w:lang w:val="ka-GE"/>
        </w:rPr>
      </w:pPr>
    </w:p>
    <w:p w14:paraId="5B7F7ACA" w14:textId="77777777" w:rsidR="006E611B" w:rsidRPr="00AD1AB4" w:rsidRDefault="00AD1AB4" w:rsidP="005F2263">
      <w:pPr>
        <w:adjustRightInd w:val="0"/>
        <w:snapToGrid w:val="0"/>
        <w:spacing w:after="240" w:line="276" w:lineRule="auto"/>
        <w:ind w:firstLine="360"/>
        <w:jc w:val="both"/>
        <w:rPr>
          <w:i/>
        </w:rPr>
      </w:pPr>
      <w:r w:rsidRPr="00AD1AB4">
        <w:rPr>
          <w:rFonts w:ascii="Sylfaen" w:hAnsi="Sylfaen"/>
          <w:i/>
          <w:lang w:val="ka-GE"/>
        </w:rPr>
        <w:t>პროცესები</w:t>
      </w:r>
      <w:r w:rsidR="006E611B" w:rsidRPr="00AD1AB4">
        <w:rPr>
          <w:i/>
        </w:rPr>
        <w:t>:</w:t>
      </w:r>
    </w:p>
    <w:p w14:paraId="449688D3" w14:textId="77777777" w:rsidR="00D815E9" w:rsidRPr="00D815E9" w:rsidRDefault="008B66F7" w:rsidP="005F2263">
      <w:pPr>
        <w:pStyle w:val="ListParagraph"/>
        <w:numPr>
          <w:ilvl w:val="0"/>
          <w:numId w:val="15"/>
        </w:numPr>
        <w:adjustRightInd w:val="0"/>
        <w:snapToGrid w:val="0"/>
        <w:spacing w:after="240" w:line="276" w:lineRule="auto"/>
        <w:ind w:left="360" w:hanging="360"/>
        <w:jc w:val="both"/>
        <w:rPr>
          <w:bCs/>
        </w:rPr>
      </w:pPr>
      <w:commentRangeStart w:id="31"/>
      <w:r w:rsidRPr="00E92923">
        <w:rPr>
          <w:bCs/>
        </w:rPr>
        <w:t>FCTC 2030</w:t>
      </w:r>
      <w:r>
        <w:rPr>
          <w:rFonts w:ascii="Sylfaen" w:hAnsi="Sylfaen"/>
          <w:bCs/>
          <w:lang w:val="ka-GE"/>
        </w:rPr>
        <w:t xml:space="preserve"> </w:t>
      </w:r>
      <w:r w:rsidR="00BD6DCC">
        <w:rPr>
          <w:rFonts w:ascii="Sylfaen" w:hAnsi="Sylfaen"/>
          <w:bCs/>
          <w:lang w:val="ka-GE"/>
        </w:rPr>
        <w:t>საინვესტიციო შემთხვევა</w:t>
      </w:r>
      <w:r w:rsidR="007E5215">
        <w:rPr>
          <w:rFonts w:ascii="Sylfaen" w:hAnsi="Sylfaen"/>
          <w:bCs/>
        </w:rPr>
        <w:t xml:space="preserve"> </w:t>
      </w:r>
      <w:r w:rsidR="00D815E9">
        <w:rPr>
          <w:rFonts w:ascii="Sylfaen" w:hAnsi="Sylfaen"/>
          <w:bCs/>
          <w:lang w:val="ka-GE"/>
        </w:rPr>
        <w:t xml:space="preserve">განხორციელდა და გავრცელდა </w:t>
      </w:r>
      <w:commentRangeEnd w:id="31"/>
      <w:r w:rsidR="005251C1">
        <w:rPr>
          <w:rStyle w:val="CommentReference"/>
        </w:rPr>
        <w:commentReference w:id="31"/>
      </w:r>
    </w:p>
    <w:p w14:paraId="5E0BE0A4" w14:textId="77777777" w:rsidR="00D815E9" w:rsidRPr="00E92923" w:rsidRDefault="00D815E9" w:rsidP="005F2263">
      <w:pPr>
        <w:pStyle w:val="ListParagraph"/>
        <w:adjustRightInd w:val="0"/>
        <w:snapToGrid w:val="0"/>
        <w:spacing w:after="240" w:line="276" w:lineRule="auto"/>
        <w:ind w:left="360" w:hanging="360"/>
        <w:jc w:val="both"/>
        <w:rPr>
          <w:bCs/>
        </w:rPr>
      </w:pPr>
    </w:p>
    <w:p w14:paraId="08B5D331" w14:textId="77777777" w:rsidR="00A53713" w:rsidRPr="0059385A" w:rsidRDefault="002D4E7D"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საზოგად</w:t>
      </w:r>
      <w:r w:rsidR="00A53713">
        <w:rPr>
          <w:rFonts w:ascii="Sylfaen" w:hAnsi="Sylfaen"/>
          <w:lang w:val="ka-GE"/>
        </w:rPr>
        <w:t>ოებ</w:t>
      </w:r>
      <w:r w:rsidR="008B66F7">
        <w:rPr>
          <w:rFonts w:ascii="Sylfaen" w:hAnsi="Sylfaen"/>
          <w:lang w:val="ka-GE"/>
        </w:rPr>
        <w:t>ა მხარს უჭერს</w:t>
      </w:r>
      <w:r w:rsidR="00A53713">
        <w:rPr>
          <w:rFonts w:ascii="Sylfaen" w:hAnsi="Sylfaen"/>
          <w:lang w:val="ka-GE"/>
        </w:rPr>
        <w:t xml:space="preserve"> თამბაქოს კონტროლის კანონების </w:t>
      </w:r>
      <w:r w:rsidR="008B66F7">
        <w:rPr>
          <w:rFonts w:ascii="Sylfaen" w:hAnsi="Sylfaen"/>
          <w:lang w:val="ka-GE"/>
        </w:rPr>
        <w:t>დანერგვას</w:t>
      </w:r>
      <w:r w:rsidR="00A53713">
        <w:rPr>
          <w:rFonts w:ascii="Sylfaen" w:hAnsi="Sylfaen"/>
          <w:lang w:val="ka-GE"/>
        </w:rPr>
        <w:t xml:space="preserve"> </w:t>
      </w:r>
    </w:p>
    <w:p w14:paraId="4273A996" w14:textId="77777777" w:rsidR="0059385A" w:rsidRPr="00E92923" w:rsidRDefault="0059385A" w:rsidP="005F2263">
      <w:pPr>
        <w:pStyle w:val="ListParagraph"/>
        <w:adjustRightInd w:val="0"/>
        <w:snapToGrid w:val="0"/>
        <w:spacing w:after="240" w:line="276" w:lineRule="auto"/>
        <w:ind w:left="360" w:hanging="360"/>
        <w:jc w:val="both"/>
      </w:pPr>
    </w:p>
    <w:p w14:paraId="6A3DAE77" w14:textId="77777777" w:rsidR="0059385A" w:rsidRPr="0059385A" w:rsidRDefault="0059385A"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თამბაქოს კონტროლის კანონმდებლობის</w:t>
      </w:r>
      <w:r w:rsidR="008B66F7">
        <w:rPr>
          <w:rFonts w:ascii="Sylfaen" w:hAnsi="Sylfaen"/>
          <w:lang w:val="ka-GE"/>
        </w:rPr>
        <w:t xml:space="preserve"> დანერგვის</w:t>
      </w:r>
      <w:r>
        <w:rPr>
          <w:rFonts w:ascii="Sylfaen" w:hAnsi="Sylfaen"/>
          <w:lang w:val="ka-GE"/>
        </w:rPr>
        <w:t xml:space="preserve"> გე</w:t>
      </w:r>
      <w:r w:rsidR="008B66F7">
        <w:rPr>
          <w:rFonts w:ascii="Sylfaen" w:hAnsi="Sylfaen"/>
          <w:lang w:val="ka-GE"/>
        </w:rPr>
        <w:t>გ</w:t>
      </w:r>
      <w:r>
        <w:rPr>
          <w:rFonts w:ascii="Sylfaen" w:hAnsi="Sylfaen"/>
          <w:lang w:val="ka-GE"/>
        </w:rPr>
        <w:t>მ</w:t>
      </w:r>
      <w:r w:rsidR="008B66F7">
        <w:rPr>
          <w:rFonts w:ascii="Sylfaen" w:hAnsi="Sylfaen"/>
          <w:lang w:val="ka-GE"/>
        </w:rPr>
        <w:t>ა</w:t>
      </w:r>
      <w:r>
        <w:rPr>
          <w:rFonts w:ascii="Sylfaen" w:hAnsi="Sylfaen"/>
          <w:lang w:val="ka-GE"/>
        </w:rPr>
        <w:t xml:space="preserve"> შემუშავებ</w:t>
      </w:r>
      <w:r w:rsidR="008B66F7">
        <w:rPr>
          <w:rFonts w:ascii="Sylfaen" w:hAnsi="Sylfaen"/>
          <w:lang w:val="ka-GE"/>
        </w:rPr>
        <w:t>ული</w:t>
      </w:r>
      <w:r>
        <w:rPr>
          <w:rFonts w:ascii="Sylfaen" w:hAnsi="Sylfaen"/>
          <w:lang w:val="ka-GE"/>
        </w:rPr>
        <w:t xml:space="preserve"> და </w:t>
      </w:r>
      <w:r w:rsidR="008B66F7">
        <w:rPr>
          <w:rFonts w:ascii="Sylfaen" w:hAnsi="Sylfaen"/>
          <w:lang w:val="ka-GE"/>
        </w:rPr>
        <w:t>განხორციელებულია</w:t>
      </w:r>
    </w:p>
    <w:p w14:paraId="5B5AF64D" w14:textId="77777777" w:rsidR="0059385A" w:rsidRPr="00E92923" w:rsidRDefault="0059385A" w:rsidP="005F2263">
      <w:pPr>
        <w:pStyle w:val="ListParagraph"/>
        <w:adjustRightInd w:val="0"/>
        <w:snapToGrid w:val="0"/>
        <w:spacing w:after="240" w:line="276" w:lineRule="auto"/>
        <w:ind w:left="360" w:hanging="360"/>
        <w:jc w:val="both"/>
      </w:pPr>
    </w:p>
    <w:p w14:paraId="4BA7D777" w14:textId="77777777" w:rsidR="008B66F7" w:rsidRPr="00283AE0"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კანონმორჩილების მიღწევის აქტივობები ბიზნესის წარმომადგენლებთან განხორციელებულია </w:t>
      </w:r>
    </w:p>
    <w:p w14:paraId="0101D4DD" w14:textId="77777777" w:rsidR="00283AE0" w:rsidRPr="00E92923" w:rsidRDefault="00283AE0" w:rsidP="005F2263">
      <w:pPr>
        <w:pStyle w:val="ListParagraph"/>
        <w:adjustRightInd w:val="0"/>
        <w:snapToGrid w:val="0"/>
        <w:spacing w:after="240" w:line="276" w:lineRule="auto"/>
        <w:ind w:left="360" w:hanging="360"/>
        <w:jc w:val="both"/>
      </w:pPr>
    </w:p>
    <w:p w14:paraId="3E4FD397" w14:textId="77777777" w:rsidR="008B66F7" w:rsidRPr="004542F9" w:rsidRDefault="008B66F7" w:rsidP="005F2263">
      <w:pPr>
        <w:pStyle w:val="ListParagraph"/>
        <w:numPr>
          <w:ilvl w:val="0"/>
          <w:numId w:val="15"/>
        </w:numPr>
        <w:adjustRightInd w:val="0"/>
        <w:snapToGrid w:val="0"/>
        <w:spacing w:after="240" w:line="276" w:lineRule="auto"/>
        <w:ind w:left="360" w:hanging="360"/>
        <w:jc w:val="both"/>
      </w:pPr>
      <w:del w:id="32" w:author="NATHIA" w:date="2018-02-23T12:45:00Z">
        <w:r w:rsidDel="00F94B41">
          <w:rPr>
            <w:rFonts w:ascii="Sylfaen" w:hAnsi="Sylfaen"/>
            <w:lang w:val="ka-GE"/>
          </w:rPr>
          <w:delText xml:space="preserve">ყველა </w:delText>
        </w:r>
        <w:commentRangeStart w:id="33"/>
        <w:r w:rsidDel="00F94B41">
          <w:rPr>
            <w:rFonts w:ascii="Sylfaen" w:hAnsi="Sylfaen"/>
            <w:lang w:val="ka-GE"/>
          </w:rPr>
          <w:delText xml:space="preserve">პროვინციასა </w:delText>
        </w:r>
        <w:commentRangeEnd w:id="33"/>
        <w:r w:rsidR="005251C1" w:rsidDel="00F94B41">
          <w:rPr>
            <w:rStyle w:val="CommentReference"/>
          </w:rPr>
          <w:commentReference w:id="33"/>
        </w:r>
        <w:r w:rsidDel="00F94B41">
          <w:rPr>
            <w:rFonts w:ascii="Sylfaen" w:hAnsi="Sylfaen"/>
            <w:lang w:val="ka-GE"/>
          </w:rPr>
          <w:delText xml:space="preserve">და </w:delText>
        </w:r>
      </w:del>
      <w:r>
        <w:rPr>
          <w:rFonts w:ascii="Sylfaen" w:hAnsi="Sylfaen"/>
          <w:lang w:val="ka-GE"/>
        </w:rPr>
        <w:t>ადგილობრივ დონეზე კანონ</w:t>
      </w:r>
      <w:r w:rsidR="00B8729F">
        <w:rPr>
          <w:rFonts w:ascii="Sylfaen" w:hAnsi="Sylfaen"/>
          <w:lang w:val="ka-GE"/>
        </w:rPr>
        <w:t xml:space="preserve">ის </w:t>
      </w:r>
      <w:r>
        <w:rPr>
          <w:rFonts w:ascii="Sylfaen" w:hAnsi="Sylfaen"/>
          <w:lang w:val="ka-GE"/>
        </w:rPr>
        <w:t xml:space="preserve">მორჩლებისა და მისი აღსრულების შესაძლებლობები </w:t>
      </w:r>
      <w:r w:rsidR="00BD6DCC">
        <w:rPr>
          <w:rFonts w:ascii="Sylfaen" w:hAnsi="Sylfaen"/>
          <w:lang w:val="ka-GE"/>
        </w:rPr>
        <w:t>გაზრდილია</w:t>
      </w:r>
    </w:p>
    <w:p w14:paraId="17750F44" w14:textId="77777777" w:rsidR="004542F9" w:rsidRPr="00E92923" w:rsidRDefault="004542F9" w:rsidP="005F2263">
      <w:pPr>
        <w:pStyle w:val="ListParagraph"/>
        <w:adjustRightInd w:val="0"/>
        <w:snapToGrid w:val="0"/>
        <w:spacing w:after="240" w:line="276" w:lineRule="auto"/>
        <w:ind w:left="360" w:hanging="360"/>
        <w:jc w:val="both"/>
      </w:pPr>
    </w:p>
    <w:p w14:paraId="00D7669E" w14:textId="77777777" w:rsidR="0068325C" w:rsidRPr="0068325C"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მედია </w:t>
      </w:r>
      <w:r w:rsidR="00455FFF">
        <w:rPr>
          <w:rFonts w:ascii="Sylfaen" w:hAnsi="Sylfaen"/>
          <w:lang w:val="ka-GE"/>
        </w:rPr>
        <w:t>აშუქებს</w:t>
      </w:r>
      <w:r>
        <w:rPr>
          <w:rFonts w:ascii="Sylfaen" w:hAnsi="Sylfaen"/>
          <w:lang w:val="ka-GE"/>
        </w:rPr>
        <w:t xml:space="preserve"> </w:t>
      </w:r>
      <w:r w:rsidR="0068325C">
        <w:rPr>
          <w:rFonts w:ascii="Sylfaen" w:hAnsi="Sylfaen"/>
          <w:lang w:val="ka-GE"/>
        </w:rPr>
        <w:t xml:space="preserve">თამბაქოს </w:t>
      </w:r>
      <w:r w:rsidR="00455FFF">
        <w:rPr>
          <w:rFonts w:ascii="Sylfaen" w:hAnsi="Sylfaen"/>
          <w:lang w:val="ka-GE"/>
        </w:rPr>
        <w:t xml:space="preserve">კონტროლის </w:t>
      </w:r>
      <w:r w:rsidR="0068325C">
        <w:rPr>
          <w:rFonts w:ascii="Sylfaen" w:hAnsi="Sylfaen"/>
          <w:lang w:val="ka-GE"/>
        </w:rPr>
        <w:t xml:space="preserve">კანონის </w:t>
      </w:r>
      <w:r w:rsidR="00645DBE">
        <w:rPr>
          <w:rFonts w:ascii="Sylfaen" w:hAnsi="Sylfaen"/>
          <w:lang w:val="ka-GE"/>
        </w:rPr>
        <w:t>გატარები</w:t>
      </w:r>
      <w:r w:rsidR="0068325C">
        <w:rPr>
          <w:rFonts w:ascii="Sylfaen" w:hAnsi="Sylfaen"/>
          <w:lang w:val="ka-GE"/>
        </w:rPr>
        <w:t xml:space="preserve">ს </w:t>
      </w:r>
      <w:r w:rsidR="00455FFF">
        <w:rPr>
          <w:rFonts w:ascii="Sylfaen" w:hAnsi="Sylfaen"/>
          <w:lang w:val="ka-GE"/>
        </w:rPr>
        <w:t>საკითხებს</w:t>
      </w:r>
      <w:r w:rsidR="0068325C">
        <w:rPr>
          <w:rFonts w:ascii="Sylfaen" w:hAnsi="Sylfaen"/>
          <w:lang w:val="ka-GE"/>
        </w:rPr>
        <w:t xml:space="preserve"> </w:t>
      </w:r>
    </w:p>
    <w:p w14:paraId="628876BD" w14:textId="77777777" w:rsidR="00645DBE" w:rsidRPr="00645DBE" w:rsidRDefault="00645DBE" w:rsidP="005F2263">
      <w:pPr>
        <w:pStyle w:val="ListParagraph"/>
        <w:adjustRightInd w:val="0"/>
        <w:snapToGrid w:val="0"/>
        <w:spacing w:after="240" w:line="276" w:lineRule="auto"/>
        <w:ind w:left="360" w:hanging="360"/>
        <w:jc w:val="both"/>
      </w:pPr>
    </w:p>
    <w:p w14:paraId="28402B78" w14:textId="77777777" w:rsidR="00645DBE" w:rsidRPr="00645DBE"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განხორციელდა უკანონო ვაჭრობის პროტოკოლის რატიფიცი</w:t>
      </w:r>
      <w:r w:rsidR="00B8729F">
        <w:rPr>
          <w:rFonts w:ascii="Sylfaen" w:hAnsi="Sylfaen"/>
          <w:lang w:val="ka-GE"/>
        </w:rPr>
        <w:t>რებ</w:t>
      </w:r>
      <w:r>
        <w:rPr>
          <w:rFonts w:ascii="Sylfaen" w:hAnsi="Sylfaen"/>
          <w:lang w:val="ka-GE"/>
        </w:rPr>
        <w:t xml:space="preserve">ის </w:t>
      </w:r>
      <w:r w:rsidR="00BD6DCC">
        <w:rPr>
          <w:rFonts w:ascii="Sylfaen" w:hAnsi="Sylfaen"/>
          <w:lang w:val="ka-GE"/>
        </w:rPr>
        <w:t xml:space="preserve">ადვოკატირების </w:t>
      </w:r>
      <w:r>
        <w:rPr>
          <w:rFonts w:ascii="Sylfaen" w:hAnsi="Sylfaen"/>
          <w:lang w:val="ka-GE"/>
        </w:rPr>
        <w:t xml:space="preserve"> ღონისძიებები </w:t>
      </w:r>
    </w:p>
    <w:p w14:paraId="40D074BC" w14:textId="77777777" w:rsidR="00645DBE" w:rsidRDefault="00645DBE" w:rsidP="005F2263">
      <w:pPr>
        <w:pStyle w:val="ListParagraph"/>
        <w:adjustRightInd w:val="0"/>
        <w:snapToGrid w:val="0"/>
        <w:spacing w:after="240" w:line="276" w:lineRule="auto"/>
        <w:ind w:left="360" w:hanging="360"/>
        <w:jc w:val="both"/>
      </w:pPr>
    </w:p>
    <w:p w14:paraId="181B177B" w14:textId="77777777" w:rsidR="008752EC" w:rsidRPr="00E92923"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ჩატარდა </w:t>
      </w:r>
      <w:r w:rsidR="008752EC" w:rsidRPr="00E92923">
        <w:t>EU</w:t>
      </w:r>
      <w:r w:rsidR="008752EC">
        <w:rPr>
          <w:rFonts w:ascii="Sylfaen" w:hAnsi="Sylfaen"/>
          <w:lang w:val="ka-GE"/>
        </w:rPr>
        <w:t xml:space="preserve"> თამბაქოს კონტროლის დირექტივებთან და </w:t>
      </w:r>
      <w:r w:rsidR="008752EC" w:rsidRPr="00E92923">
        <w:t>FCTC</w:t>
      </w:r>
      <w:r w:rsidR="008752EC">
        <w:rPr>
          <w:rFonts w:ascii="Sylfaen" w:hAnsi="Sylfaen"/>
          <w:lang w:val="ka-GE"/>
        </w:rPr>
        <w:t xml:space="preserve">-სთან მიმართებაში </w:t>
      </w:r>
      <w:r w:rsidR="005F3D9C">
        <w:rPr>
          <w:rFonts w:ascii="Sylfaen" w:hAnsi="Sylfaen"/>
          <w:lang w:val="ka-GE"/>
        </w:rPr>
        <w:t>საქ</w:t>
      </w:r>
      <w:r w:rsidR="008752EC">
        <w:rPr>
          <w:rFonts w:ascii="Sylfaen" w:hAnsi="Sylfaen"/>
          <w:lang w:val="ka-GE"/>
        </w:rPr>
        <w:t xml:space="preserve">ართველოს </w:t>
      </w:r>
      <w:r>
        <w:rPr>
          <w:rFonts w:ascii="Sylfaen" w:hAnsi="Sylfaen"/>
          <w:lang w:val="ka-GE"/>
        </w:rPr>
        <w:t>კანონმდებლობ</w:t>
      </w:r>
      <w:r w:rsidR="008752EC">
        <w:rPr>
          <w:rFonts w:ascii="Sylfaen" w:hAnsi="Sylfaen"/>
          <w:lang w:val="ka-GE"/>
        </w:rPr>
        <w:t>ი</w:t>
      </w:r>
      <w:r>
        <w:rPr>
          <w:rFonts w:ascii="Sylfaen" w:hAnsi="Sylfaen"/>
          <w:lang w:val="ka-GE"/>
        </w:rPr>
        <w:t>ს</w:t>
      </w:r>
      <w:r w:rsidR="008752EC">
        <w:rPr>
          <w:rFonts w:ascii="Sylfaen" w:hAnsi="Sylfaen"/>
          <w:lang w:val="ka-GE"/>
        </w:rPr>
        <w:t xml:space="preserve"> ხარვეზების ანალიზი და </w:t>
      </w:r>
      <w:r>
        <w:rPr>
          <w:rFonts w:ascii="Sylfaen" w:hAnsi="Sylfaen"/>
          <w:lang w:val="ka-GE"/>
        </w:rPr>
        <w:t>გათვალისწინდა</w:t>
      </w:r>
      <w:r w:rsidR="008752EC">
        <w:rPr>
          <w:rFonts w:ascii="Sylfaen" w:hAnsi="Sylfaen"/>
          <w:lang w:val="ka-GE"/>
        </w:rPr>
        <w:t xml:space="preserve"> </w:t>
      </w:r>
      <w:r w:rsidR="008752EC" w:rsidRPr="00E92923">
        <w:t>NTCS&amp;AP</w:t>
      </w:r>
      <w:r w:rsidR="008752EC">
        <w:rPr>
          <w:rFonts w:ascii="Sylfaen" w:hAnsi="Sylfaen"/>
          <w:lang w:val="ka-GE"/>
        </w:rPr>
        <w:t>-ში</w:t>
      </w:r>
    </w:p>
    <w:p w14:paraId="62609296" w14:textId="77777777" w:rsidR="00846DA7" w:rsidRPr="00E92923" w:rsidRDefault="00846DA7" w:rsidP="005F2263">
      <w:pPr>
        <w:adjustRightInd w:val="0"/>
        <w:snapToGrid w:val="0"/>
        <w:spacing w:after="240" w:line="276" w:lineRule="auto"/>
        <w:ind w:left="720"/>
        <w:contextualSpacing/>
        <w:jc w:val="both"/>
      </w:pPr>
    </w:p>
    <w:p w14:paraId="2DE47A95" w14:textId="77777777" w:rsidR="00BE5E08" w:rsidRPr="00E92923" w:rsidRDefault="009C464F"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თამბაქოს ინდუსტრიის მხ</w:t>
      </w:r>
      <w:r w:rsidR="00E344A5">
        <w:rPr>
          <w:rFonts w:ascii="Sylfaen" w:hAnsi="Sylfaen"/>
          <w:b/>
          <w:bCs/>
          <w:lang w:val="ka-GE"/>
        </w:rPr>
        <w:t>რ</w:t>
      </w:r>
      <w:r>
        <w:rPr>
          <w:rFonts w:ascii="Sylfaen" w:hAnsi="Sylfaen"/>
          <w:b/>
          <w:bCs/>
          <w:lang w:val="ka-GE"/>
        </w:rPr>
        <w:t>იდან ჩარევისგან დაცვა</w:t>
      </w:r>
      <w:r w:rsidR="00BE5E08" w:rsidRPr="00E92923">
        <w:rPr>
          <w:b/>
          <w:bCs/>
        </w:rPr>
        <w:t xml:space="preserve"> (</w:t>
      </w:r>
      <w:r>
        <w:rPr>
          <w:rFonts w:ascii="Sylfaen" w:hAnsi="Sylfaen"/>
          <w:b/>
          <w:bCs/>
          <w:lang w:val="ka-GE"/>
        </w:rPr>
        <w:t>მუხლი</w:t>
      </w:r>
      <w:r w:rsidR="00BE5E08" w:rsidRPr="00E92923">
        <w:rPr>
          <w:b/>
          <w:bCs/>
        </w:rPr>
        <w:t xml:space="preserve">. 5.3) </w:t>
      </w:r>
    </w:p>
    <w:p w14:paraId="313F63CC" w14:textId="77777777" w:rsidR="00846DA7" w:rsidRPr="00E92923" w:rsidRDefault="00E344A5"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67E44F64" w14:textId="77777777" w:rsidR="00B21B54" w:rsidRPr="00B21B54" w:rsidRDefault="00455FF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საჯარო მოხელეებთან და სტრუქტურებთან თამბაქოს ინდუსტრიის ურთიერთობის მარეგულირებელი ნორმატიული აქტი </w:t>
      </w:r>
      <w:r w:rsidRPr="00E92923">
        <w:t>(NACT</w:t>
      </w:r>
      <w:r w:rsidR="00BD6DCC">
        <w:rPr>
          <w:rFonts w:ascii="Sylfaen" w:hAnsi="Sylfaen"/>
          <w:lang w:val="ka-GE"/>
        </w:rPr>
        <w:t xml:space="preserve"> </w:t>
      </w:r>
      <w:r w:rsidRPr="00E92923">
        <w:t>5.3)</w:t>
      </w:r>
      <w:r w:rsidR="00B21B54">
        <w:rPr>
          <w:rFonts w:ascii="Sylfaen" w:hAnsi="Sylfaen"/>
          <w:lang w:val="ka-GE"/>
        </w:rPr>
        <w:t xml:space="preserve"> </w:t>
      </w:r>
      <w:r>
        <w:rPr>
          <w:rFonts w:ascii="Sylfaen" w:hAnsi="Sylfaen"/>
          <w:lang w:val="ka-GE"/>
        </w:rPr>
        <w:t xml:space="preserve">სრულ თანხვედრაშია </w:t>
      </w:r>
      <w:r w:rsidR="00B21B54" w:rsidRPr="00E92923">
        <w:t>FCTC</w:t>
      </w:r>
      <w:r w:rsidR="00B21B54">
        <w:rPr>
          <w:rFonts w:ascii="Sylfaen" w:hAnsi="Sylfaen"/>
          <w:lang w:val="ka-GE"/>
        </w:rPr>
        <w:t xml:space="preserve">-ს </w:t>
      </w:r>
      <w:r w:rsidR="00B21B54" w:rsidRPr="00E92923">
        <w:t>5.3</w:t>
      </w:r>
      <w:r w:rsidR="00B21B54">
        <w:rPr>
          <w:rFonts w:ascii="Sylfaen" w:hAnsi="Sylfaen"/>
          <w:lang w:val="ka-GE"/>
        </w:rPr>
        <w:t xml:space="preserve"> მუხლის გაიდლა</w:t>
      </w:r>
      <w:r w:rsidR="00B8729F">
        <w:rPr>
          <w:rFonts w:ascii="Sylfaen" w:hAnsi="Sylfaen"/>
          <w:lang w:val="ka-GE"/>
        </w:rPr>
        <w:t>ი</w:t>
      </w:r>
      <w:r w:rsidR="00B21B54">
        <w:rPr>
          <w:rFonts w:ascii="Sylfaen" w:hAnsi="Sylfaen"/>
          <w:lang w:val="ka-GE"/>
        </w:rPr>
        <w:t xml:space="preserve">ნთან </w:t>
      </w:r>
    </w:p>
    <w:p w14:paraId="3CC697B4" w14:textId="77777777" w:rsidR="00B21B54" w:rsidRPr="00E92923" w:rsidRDefault="00B21B54" w:rsidP="005F2263">
      <w:pPr>
        <w:pStyle w:val="ListParagraph"/>
        <w:adjustRightInd w:val="0"/>
        <w:snapToGrid w:val="0"/>
        <w:spacing w:after="240" w:line="276" w:lineRule="auto"/>
        <w:ind w:left="360" w:hanging="360"/>
        <w:jc w:val="both"/>
      </w:pPr>
    </w:p>
    <w:p w14:paraId="29B6AF35" w14:textId="77777777" w:rsidR="00800E4B" w:rsidRPr="00800E4B" w:rsidRDefault="00B8729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რეგულარულად მზადდება </w:t>
      </w:r>
      <w:r w:rsidR="00455FFF" w:rsidRPr="00E92923">
        <w:t>NACT</w:t>
      </w:r>
      <w:r w:rsidR="00BD6DCC">
        <w:rPr>
          <w:rFonts w:ascii="Sylfaen" w:hAnsi="Sylfaen"/>
          <w:lang w:val="ka-GE"/>
        </w:rPr>
        <w:t xml:space="preserve"> </w:t>
      </w:r>
      <w:r w:rsidR="00455FFF" w:rsidRPr="00E92923">
        <w:t>5.3</w:t>
      </w:r>
      <w:r w:rsidR="00455FFF">
        <w:rPr>
          <w:rFonts w:ascii="Sylfaen" w:hAnsi="Sylfaen"/>
          <w:lang w:val="ka-GE"/>
        </w:rPr>
        <w:t xml:space="preserve">-ს შესახებ ანგარიში </w:t>
      </w:r>
      <w:r w:rsidR="004A7519">
        <w:rPr>
          <w:rFonts w:ascii="Sylfaen" w:hAnsi="Sylfaen"/>
          <w:lang w:val="ka-GE"/>
        </w:rPr>
        <w:t xml:space="preserve">და პრობლემების </w:t>
      </w:r>
      <w:r w:rsidR="00455FFF">
        <w:rPr>
          <w:rFonts w:ascii="Sylfaen" w:hAnsi="Sylfaen"/>
          <w:lang w:val="ka-GE"/>
        </w:rPr>
        <w:t>გადაჭრილია</w:t>
      </w:r>
    </w:p>
    <w:p w14:paraId="606C3D6C" w14:textId="77777777" w:rsidR="00846DA7" w:rsidRPr="00E92923" w:rsidRDefault="00846DA7" w:rsidP="005F2263">
      <w:pPr>
        <w:pStyle w:val="ListParagraph"/>
        <w:adjustRightInd w:val="0"/>
        <w:snapToGrid w:val="0"/>
        <w:spacing w:after="240" w:line="276" w:lineRule="auto"/>
      </w:pPr>
    </w:p>
    <w:p w14:paraId="337D48C7" w14:textId="77777777" w:rsidR="00846DA7" w:rsidRPr="00E92923" w:rsidRDefault="00E344A5"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685DCD63" w14:textId="77777777" w:rsidR="00B568F0" w:rsidRPr="001540CE" w:rsidRDefault="00B568F0"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w:t>
      </w:r>
      <w:r w:rsidR="00455FFF">
        <w:rPr>
          <w:rFonts w:ascii="Sylfaen" w:hAnsi="Sylfaen"/>
          <w:lang w:val="ka-GE"/>
        </w:rPr>
        <w:t>ი</w:t>
      </w:r>
      <w:r>
        <w:rPr>
          <w:rFonts w:ascii="Sylfaen" w:hAnsi="Sylfaen"/>
          <w:lang w:val="ka-GE"/>
        </w:rPr>
        <w:t xml:space="preserve">ს სამუშაო ვერსია </w:t>
      </w:r>
      <w:r w:rsidR="001540CE">
        <w:rPr>
          <w:rFonts w:ascii="Sylfaen" w:hAnsi="Sylfaen"/>
          <w:lang w:val="ka-GE"/>
        </w:rPr>
        <w:t>მომზ</w:t>
      </w:r>
      <w:r>
        <w:rPr>
          <w:rFonts w:ascii="Sylfaen" w:hAnsi="Sylfaen"/>
          <w:lang w:val="ka-GE"/>
        </w:rPr>
        <w:t xml:space="preserve">ადებულია </w:t>
      </w:r>
      <w:r w:rsidR="00B8729F">
        <w:rPr>
          <w:rFonts w:ascii="Sylfaen" w:hAnsi="Sylfaen"/>
          <w:lang w:val="ka-GE"/>
        </w:rPr>
        <w:t>სხვადასხვა სექტორის</w:t>
      </w:r>
      <w:r>
        <w:rPr>
          <w:rFonts w:ascii="Sylfaen" w:hAnsi="Sylfaen"/>
          <w:lang w:val="ka-GE"/>
        </w:rPr>
        <w:t xml:space="preserve"> პარტნიორებთან, </w:t>
      </w:r>
      <w:r w:rsidR="00183399">
        <w:rPr>
          <w:rFonts w:ascii="Sylfaen" w:hAnsi="Sylfaen"/>
          <w:lang w:val="ka-GE"/>
        </w:rPr>
        <w:t>ტექნიკურ</w:t>
      </w:r>
      <w:r>
        <w:rPr>
          <w:rFonts w:ascii="Sylfaen" w:hAnsi="Sylfaen"/>
          <w:lang w:val="ka-GE"/>
        </w:rPr>
        <w:t xml:space="preserve"> </w:t>
      </w:r>
      <w:r w:rsidR="00183399">
        <w:rPr>
          <w:rFonts w:ascii="Sylfaen" w:hAnsi="Sylfaen"/>
          <w:lang w:val="ka-GE"/>
        </w:rPr>
        <w:t>ექსპერტებთან</w:t>
      </w:r>
      <w:r>
        <w:rPr>
          <w:rFonts w:ascii="Sylfaen" w:hAnsi="Sylfaen"/>
          <w:lang w:val="ka-GE"/>
        </w:rPr>
        <w:t xml:space="preserve">, </w:t>
      </w:r>
      <w:r>
        <w:t>NGO</w:t>
      </w:r>
      <w:r>
        <w:rPr>
          <w:rFonts w:ascii="Sylfaen" w:hAnsi="Sylfaen"/>
          <w:lang w:val="ka-GE"/>
        </w:rPr>
        <w:t>-</w:t>
      </w:r>
      <w:r w:rsidR="00183399">
        <w:rPr>
          <w:rFonts w:ascii="Sylfaen" w:hAnsi="Sylfaen"/>
          <w:lang w:val="ka-GE"/>
        </w:rPr>
        <w:t>ებთან</w:t>
      </w:r>
      <w:r>
        <w:rPr>
          <w:rFonts w:ascii="Sylfaen" w:hAnsi="Sylfaen"/>
          <w:lang w:val="ka-GE"/>
        </w:rPr>
        <w:t xml:space="preserve">, </w:t>
      </w:r>
      <w:r w:rsidRPr="00E92923">
        <w:t>WHO</w:t>
      </w:r>
      <w:r w:rsidR="00183399">
        <w:rPr>
          <w:rFonts w:ascii="Sylfaen" w:hAnsi="Sylfaen"/>
          <w:lang w:val="ka-GE"/>
        </w:rPr>
        <w:t>-სთან</w:t>
      </w:r>
      <w:r w:rsidRPr="00E92923">
        <w:t>, HPD</w:t>
      </w:r>
      <w:r w:rsidR="00BD6DCC">
        <w:t>P</w:t>
      </w:r>
      <w:r w:rsidRPr="00E92923">
        <w:t>C</w:t>
      </w:r>
      <w:r w:rsidR="00183399">
        <w:rPr>
          <w:rFonts w:ascii="Sylfaen" w:hAnsi="Sylfaen"/>
          <w:lang w:val="ka-GE"/>
        </w:rPr>
        <w:t>-სთან</w:t>
      </w:r>
      <w:r w:rsidRPr="00E92923">
        <w:t xml:space="preserve"> </w:t>
      </w:r>
      <w:r>
        <w:rPr>
          <w:rFonts w:ascii="Sylfaen" w:hAnsi="Sylfaen"/>
          <w:lang w:val="ka-GE"/>
        </w:rPr>
        <w:t>და</w:t>
      </w:r>
      <w:r w:rsidRPr="00E92923">
        <w:t xml:space="preserve"> </w:t>
      </w:r>
      <w:r w:rsidR="00BD6DCC" w:rsidRPr="00E002BC">
        <w:t>S</w:t>
      </w:r>
      <w:r w:rsidRPr="00E002BC">
        <w:t>TCC</w:t>
      </w:r>
      <w:r w:rsidR="00183399">
        <w:rPr>
          <w:rFonts w:ascii="Sylfaen" w:hAnsi="Sylfaen"/>
          <w:lang w:val="ka-GE"/>
        </w:rPr>
        <w:t>-სთან კოორდინირებით</w:t>
      </w:r>
    </w:p>
    <w:p w14:paraId="719D39A9" w14:textId="77777777" w:rsidR="001540CE" w:rsidRPr="00E92923" w:rsidRDefault="001540CE" w:rsidP="005F2263">
      <w:pPr>
        <w:adjustRightInd w:val="0"/>
        <w:snapToGrid w:val="0"/>
        <w:spacing w:after="240" w:line="276" w:lineRule="auto"/>
        <w:ind w:left="360" w:hanging="360"/>
        <w:contextualSpacing/>
        <w:jc w:val="both"/>
      </w:pPr>
    </w:p>
    <w:p w14:paraId="37B9FB69" w14:textId="77777777" w:rsidR="00E6008B" w:rsidRPr="006D2CA3" w:rsidRDefault="002F69D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შესაბამისად </w:t>
      </w:r>
      <w:r w:rsidR="001A35A3">
        <w:rPr>
          <w:rFonts w:ascii="Sylfaen" w:hAnsi="Sylfaen"/>
          <w:lang w:val="ka-GE"/>
        </w:rPr>
        <w:t>დამტკიცებულია</w:t>
      </w:r>
      <w:r>
        <w:rPr>
          <w:rFonts w:ascii="Sylfaen" w:hAnsi="Sylfaen"/>
          <w:lang w:val="ka-GE"/>
        </w:rPr>
        <w:t xml:space="preserve"> </w:t>
      </w:r>
      <w:r w:rsidR="00E6008B">
        <w:rPr>
          <w:rFonts w:ascii="Sylfaen" w:hAnsi="Sylfaen"/>
          <w:lang w:val="ka-GE"/>
        </w:rPr>
        <w:t xml:space="preserve">ბრძანებები და დადგენილებები </w:t>
      </w:r>
      <w:r>
        <w:rPr>
          <w:rFonts w:ascii="Sylfaen" w:hAnsi="Sylfaen"/>
          <w:lang w:val="ka-GE"/>
        </w:rPr>
        <w:t>სხვადასხვა სახელმწიფო სტრუქურებისთვის</w:t>
      </w:r>
    </w:p>
    <w:p w14:paraId="74EEBE16" w14:textId="77777777" w:rsidR="006D2CA3" w:rsidRPr="00E92923" w:rsidRDefault="006D2CA3" w:rsidP="005F2263">
      <w:pPr>
        <w:adjustRightInd w:val="0"/>
        <w:snapToGrid w:val="0"/>
        <w:spacing w:after="240" w:line="276" w:lineRule="auto"/>
        <w:ind w:left="360" w:hanging="360"/>
        <w:contextualSpacing/>
        <w:jc w:val="both"/>
      </w:pPr>
    </w:p>
    <w:p w14:paraId="05FF551F" w14:textId="77777777" w:rsidR="003E6FEF" w:rsidRPr="003654BB" w:rsidRDefault="003E6FEF" w:rsidP="005F2263">
      <w:pPr>
        <w:numPr>
          <w:ilvl w:val="0"/>
          <w:numId w:val="4"/>
        </w:numPr>
        <w:adjustRightInd w:val="0"/>
        <w:snapToGrid w:val="0"/>
        <w:spacing w:after="240" w:line="276" w:lineRule="auto"/>
        <w:ind w:left="360"/>
        <w:contextualSpacing/>
        <w:jc w:val="both"/>
      </w:pPr>
      <w:r>
        <w:rPr>
          <w:rFonts w:ascii="Sylfaen" w:hAnsi="Sylfaen"/>
          <w:lang w:val="ka-GE"/>
        </w:rPr>
        <w:t>საჯარო მოხელეების ცნობიერებ</w:t>
      </w:r>
      <w:r w:rsidR="001A35A3">
        <w:rPr>
          <w:rFonts w:ascii="Sylfaen" w:hAnsi="Sylfaen"/>
          <w:lang w:val="ka-GE"/>
        </w:rPr>
        <w:t>ა</w:t>
      </w:r>
      <w:r>
        <w:rPr>
          <w:rFonts w:ascii="Sylfaen" w:hAnsi="Sylfaen"/>
          <w:lang w:val="ka-GE"/>
        </w:rPr>
        <w:t xml:space="preserve"> </w:t>
      </w:r>
      <w:r w:rsidR="001A35A3" w:rsidRPr="00E92923">
        <w:t>NACT</w:t>
      </w:r>
      <w:r w:rsidR="00BD6DCC">
        <w:rPr>
          <w:rFonts w:ascii="Sylfaen" w:hAnsi="Sylfaen"/>
          <w:lang w:val="ka-GE"/>
        </w:rPr>
        <w:t xml:space="preserve"> </w:t>
      </w:r>
      <w:r w:rsidR="001A35A3" w:rsidRPr="00E92923">
        <w:t>5.3</w:t>
      </w:r>
      <w:r w:rsidR="001A35A3">
        <w:rPr>
          <w:rFonts w:ascii="Sylfaen" w:hAnsi="Sylfaen"/>
          <w:lang w:val="ka-GE"/>
        </w:rPr>
        <w:t xml:space="preserve">-ის ვალდებულებების და უფლებების შესახებ </w:t>
      </w:r>
      <w:r>
        <w:rPr>
          <w:rFonts w:ascii="Sylfaen" w:hAnsi="Sylfaen"/>
          <w:lang w:val="ka-GE"/>
        </w:rPr>
        <w:t>ამაღლებ</w:t>
      </w:r>
      <w:r w:rsidR="001A35A3">
        <w:rPr>
          <w:rFonts w:ascii="Sylfaen" w:hAnsi="Sylfaen"/>
          <w:lang w:val="ka-GE"/>
        </w:rPr>
        <w:t>ული</w:t>
      </w:r>
      <w:r>
        <w:rPr>
          <w:rFonts w:ascii="Sylfaen" w:hAnsi="Sylfaen"/>
          <w:lang w:val="ka-GE"/>
        </w:rPr>
        <w:t>ა</w:t>
      </w:r>
      <w:r w:rsidRPr="003E6FEF">
        <w:t xml:space="preserve"> </w:t>
      </w:r>
    </w:p>
    <w:p w14:paraId="2F7134F2" w14:textId="77777777" w:rsidR="003654BB" w:rsidRPr="00E92923" w:rsidRDefault="003654BB" w:rsidP="005F2263">
      <w:pPr>
        <w:adjustRightInd w:val="0"/>
        <w:snapToGrid w:val="0"/>
        <w:spacing w:after="240" w:line="276" w:lineRule="auto"/>
        <w:ind w:left="360" w:hanging="360"/>
        <w:contextualSpacing/>
        <w:jc w:val="both"/>
      </w:pPr>
    </w:p>
    <w:p w14:paraId="2508E19C" w14:textId="77777777" w:rsidR="00E36681" w:rsidRPr="00E36681" w:rsidRDefault="00E3668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 გაშუქებულია მედიაში</w:t>
      </w:r>
    </w:p>
    <w:p w14:paraId="60C3F244" w14:textId="77777777" w:rsidR="00E36681" w:rsidRPr="00E92923" w:rsidRDefault="00E36681" w:rsidP="005F2263">
      <w:pPr>
        <w:adjustRightInd w:val="0"/>
        <w:snapToGrid w:val="0"/>
        <w:spacing w:after="240" w:line="276" w:lineRule="auto"/>
        <w:ind w:left="360" w:hanging="360"/>
        <w:contextualSpacing/>
        <w:jc w:val="both"/>
      </w:pPr>
    </w:p>
    <w:p w14:paraId="5831F750" w14:textId="77777777" w:rsidR="00077CA4" w:rsidRPr="0005766C" w:rsidRDefault="001A35A3" w:rsidP="005F2263">
      <w:pPr>
        <w:numPr>
          <w:ilvl w:val="0"/>
          <w:numId w:val="4"/>
        </w:numPr>
        <w:adjustRightInd w:val="0"/>
        <w:snapToGrid w:val="0"/>
        <w:spacing w:after="240" w:line="276" w:lineRule="auto"/>
        <w:ind w:left="360"/>
        <w:contextualSpacing/>
        <w:jc w:val="both"/>
      </w:pPr>
      <w:r>
        <w:rPr>
          <w:rFonts w:ascii="Sylfaen" w:hAnsi="Sylfaen"/>
          <w:lang w:val="ka-GE"/>
        </w:rPr>
        <w:t xml:space="preserve">ყოველწლიურად ქვეყნდება </w:t>
      </w:r>
      <w:r w:rsidRPr="00E92923">
        <w:t>NACT</w:t>
      </w:r>
      <w:r w:rsidR="00BD6DCC">
        <w:rPr>
          <w:rFonts w:ascii="Sylfaen" w:hAnsi="Sylfaen"/>
          <w:lang w:val="ka-GE"/>
        </w:rPr>
        <w:t xml:space="preserve"> </w:t>
      </w:r>
      <w:r w:rsidRPr="00E92923">
        <w:t>5.3</w:t>
      </w:r>
      <w:r>
        <w:rPr>
          <w:rFonts w:ascii="Sylfaen" w:hAnsi="Sylfaen"/>
          <w:lang w:val="ka-GE"/>
        </w:rPr>
        <w:t xml:space="preserve"> </w:t>
      </w:r>
      <w:r w:rsidR="00077CA4">
        <w:rPr>
          <w:rFonts w:ascii="Sylfaen" w:hAnsi="Sylfaen"/>
          <w:lang w:val="ka-GE"/>
        </w:rPr>
        <w:t>აქტის</w:t>
      </w:r>
      <w:r>
        <w:rPr>
          <w:rFonts w:ascii="Sylfaen" w:hAnsi="Sylfaen"/>
          <w:lang w:val="ka-GE"/>
        </w:rPr>
        <w:t xml:space="preserve"> დანერგვის ანგარიში </w:t>
      </w:r>
      <w:r w:rsidR="00077CA4">
        <w:rPr>
          <w:rFonts w:ascii="Sylfaen" w:hAnsi="Sylfaen"/>
          <w:lang w:val="ka-GE"/>
        </w:rPr>
        <w:t xml:space="preserve">და </w:t>
      </w:r>
      <w:r w:rsidR="00116F43">
        <w:rPr>
          <w:rFonts w:ascii="Sylfaen" w:hAnsi="Sylfaen"/>
          <w:lang w:val="ka-GE"/>
        </w:rPr>
        <w:t xml:space="preserve">გამჭვირვალედ განიხილება შესაბამის </w:t>
      </w:r>
      <w:r w:rsidR="00077CA4">
        <w:rPr>
          <w:rFonts w:ascii="Sylfaen" w:hAnsi="Sylfaen"/>
          <w:lang w:val="ka-GE"/>
        </w:rPr>
        <w:t xml:space="preserve">სახელმწიფო სტრუქტურებში </w:t>
      </w:r>
    </w:p>
    <w:p w14:paraId="0FE9A563" w14:textId="77777777" w:rsidR="0005766C" w:rsidRPr="0005766C" w:rsidRDefault="0005766C" w:rsidP="005F2263">
      <w:pPr>
        <w:adjustRightInd w:val="0"/>
        <w:snapToGrid w:val="0"/>
        <w:spacing w:after="240" w:line="276" w:lineRule="auto"/>
        <w:ind w:left="360" w:hanging="360"/>
        <w:contextualSpacing/>
        <w:jc w:val="both"/>
      </w:pPr>
    </w:p>
    <w:p w14:paraId="117A7AF8" w14:textId="77777777" w:rsidR="0005766C" w:rsidRPr="00E92923" w:rsidRDefault="0005766C"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w:t>
      </w:r>
      <w:r w:rsidR="00081F5C">
        <w:rPr>
          <w:rFonts w:ascii="Sylfaen" w:hAnsi="Sylfaen"/>
          <w:lang w:val="ka-GE"/>
        </w:rPr>
        <w:t>დარღვევების</w:t>
      </w:r>
      <w:r>
        <w:rPr>
          <w:rFonts w:ascii="Sylfaen" w:hAnsi="Sylfaen"/>
          <w:lang w:val="ka-GE"/>
        </w:rPr>
        <w:t xml:space="preserve"> შემთხვევები დაუყოვნებლივ გვარდება</w:t>
      </w:r>
    </w:p>
    <w:p w14:paraId="22CC31D2" w14:textId="77777777" w:rsidR="00D635C4" w:rsidRPr="00E92923" w:rsidRDefault="00D635C4" w:rsidP="005F2263">
      <w:pPr>
        <w:adjustRightInd w:val="0"/>
        <w:snapToGrid w:val="0"/>
        <w:spacing w:after="240" w:line="276" w:lineRule="auto"/>
        <w:ind w:left="720"/>
        <w:contextualSpacing/>
        <w:jc w:val="both"/>
      </w:pPr>
    </w:p>
    <w:p w14:paraId="0EA001D6" w14:textId="77777777" w:rsidR="00BE5E08" w:rsidRDefault="00BE5E08" w:rsidP="005F2263">
      <w:pPr>
        <w:adjustRightInd w:val="0"/>
        <w:snapToGrid w:val="0"/>
        <w:spacing w:after="240" w:line="276" w:lineRule="auto"/>
        <w:jc w:val="both"/>
        <w:rPr>
          <w:b/>
        </w:rPr>
      </w:pPr>
    </w:p>
    <w:p w14:paraId="2B73193A" w14:textId="77777777" w:rsidR="00E002BC" w:rsidRDefault="00E002BC" w:rsidP="005F2263">
      <w:pPr>
        <w:adjustRightInd w:val="0"/>
        <w:snapToGrid w:val="0"/>
        <w:spacing w:after="240" w:line="276" w:lineRule="auto"/>
        <w:jc w:val="both"/>
        <w:rPr>
          <w:b/>
        </w:rPr>
      </w:pPr>
    </w:p>
    <w:p w14:paraId="799B9F88" w14:textId="77777777" w:rsidR="00E002BC" w:rsidRPr="00E92923" w:rsidRDefault="00E002BC" w:rsidP="005F2263">
      <w:pPr>
        <w:adjustRightInd w:val="0"/>
        <w:snapToGrid w:val="0"/>
        <w:spacing w:after="240" w:line="276" w:lineRule="auto"/>
        <w:jc w:val="both"/>
        <w:rPr>
          <w:b/>
        </w:rPr>
      </w:pPr>
    </w:p>
    <w:p w14:paraId="62441FF6" w14:textId="77777777" w:rsidR="00846DA7" w:rsidRPr="007356A2" w:rsidRDefault="00132C68" w:rsidP="004867EC">
      <w:pPr>
        <w:pStyle w:val="ListParagraph"/>
        <w:numPr>
          <w:ilvl w:val="0"/>
          <w:numId w:val="2"/>
        </w:numPr>
        <w:adjustRightInd w:val="0"/>
        <w:snapToGrid w:val="0"/>
        <w:spacing w:after="240" w:line="276" w:lineRule="auto"/>
        <w:jc w:val="both"/>
      </w:pPr>
      <w:commentRangeStart w:id="34"/>
      <w:r w:rsidRPr="002C2EF6">
        <w:rPr>
          <w:rFonts w:ascii="Sylfaen" w:hAnsi="Sylfaen"/>
          <w:b/>
          <w:bCs/>
          <w:lang w:val="ka-GE"/>
        </w:rPr>
        <w:t xml:space="preserve">თამბაქოს დაბეგვრის გაძლიერება </w:t>
      </w:r>
      <w:r w:rsidR="006837EF" w:rsidRPr="002C2EF6">
        <w:rPr>
          <w:b/>
          <w:bCs/>
        </w:rPr>
        <w:t>(</w:t>
      </w:r>
      <w:r w:rsidRPr="002C2EF6">
        <w:rPr>
          <w:rFonts w:ascii="Sylfaen" w:hAnsi="Sylfaen"/>
          <w:b/>
          <w:bCs/>
          <w:lang w:val="ka-GE"/>
        </w:rPr>
        <w:t>მუხლი</w:t>
      </w:r>
      <w:r w:rsidR="006837EF" w:rsidRPr="002C2EF6">
        <w:rPr>
          <w:b/>
          <w:bCs/>
        </w:rPr>
        <w:t xml:space="preserve"> 6)</w:t>
      </w:r>
      <w:commentRangeEnd w:id="34"/>
      <w:r w:rsidR="005251C1">
        <w:rPr>
          <w:rStyle w:val="CommentReference"/>
        </w:rPr>
        <w:commentReference w:id="34"/>
      </w:r>
    </w:p>
    <w:p w14:paraId="6A8B0E6F" w14:textId="77777777" w:rsidR="002C2EF6" w:rsidRDefault="002C2EF6" w:rsidP="002C2EF6">
      <w:pPr>
        <w:pStyle w:val="ListParagraph"/>
        <w:adjustRightInd w:val="0"/>
        <w:snapToGrid w:val="0"/>
        <w:spacing w:after="240" w:line="276" w:lineRule="auto"/>
        <w:ind w:hanging="360"/>
        <w:jc w:val="both"/>
        <w:rPr>
          <w:rFonts w:ascii="Sylfaen" w:hAnsi="Sylfaen"/>
          <w:bCs/>
          <w:i/>
          <w:lang w:val="ka-GE"/>
        </w:rPr>
      </w:pPr>
    </w:p>
    <w:p w14:paraId="73B5B201" w14:textId="77777777" w:rsidR="006E611B" w:rsidRDefault="00A4075B" w:rsidP="002C2EF6">
      <w:pPr>
        <w:pStyle w:val="ListParagraph"/>
        <w:adjustRightInd w:val="0"/>
        <w:snapToGrid w:val="0"/>
        <w:spacing w:after="240" w:line="276" w:lineRule="auto"/>
        <w:ind w:hanging="360"/>
        <w:jc w:val="both"/>
        <w:rPr>
          <w:bCs/>
          <w:i/>
        </w:rPr>
      </w:pPr>
      <w:r w:rsidRPr="00A4075B">
        <w:rPr>
          <w:rFonts w:ascii="Sylfaen" w:hAnsi="Sylfaen"/>
          <w:bCs/>
          <w:i/>
          <w:lang w:val="ka-GE"/>
        </w:rPr>
        <w:lastRenderedPageBreak/>
        <w:t>შედეგები</w:t>
      </w:r>
      <w:r w:rsidR="00C27D02" w:rsidRPr="00A4075B">
        <w:rPr>
          <w:bCs/>
          <w:i/>
        </w:rPr>
        <w:t>:</w:t>
      </w:r>
    </w:p>
    <w:p w14:paraId="1C7ACFF8" w14:textId="77777777" w:rsidR="002C2EF6" w:rsidRPr="007356A2" w:rsidRDefault="002C2EF6" w:rsidP="002C2EF6">
      <w:pPr>
        <w:pStyle w:val="ListParagraph"/>
        <w:adjustRightInd w:val="0"/>
        <w:snapToGrid w:val="0"/>
        <w:spacing w:after="240" w:line="276" w:lineRule="auto"/>
        <w:ind w:hanging="360"/>
        <w:jc w:val="both"/>
        <w:rPr>
          <w:bCs/>
        </w:rPr>
      </w:pPr>
    </w:p>
    <w:p w14:paraId="2E891D75" w14:textId="77777777" w:rsidR="00126E69" w:rsidRPr="00116F43" w:rsidRDefault="00126E69" w:rsidP="005F2263">
      <w:pPr>
        <w:pStyle w:val="ListParagraph"/>
        <w:numPr>
          <w:ilvl w:val="0"/>
          <w:numId w:val="28"/>
        </w:numPr>
        <w:tabs>
          <w:tab w:val="left" w:pos="810"/>
        </w:tabs>
        <w:adjustRightInd w:val="0"/>
        <w:snapToGrid w:val="0"/>
        <w:spacing w:after="240" w:line="276" w:lineRule="auto"/>
        <w:ind w:left="360"/>
        <w:jc w:val="both"/>
        <w:rPr>
          <w:rFonts w:ascii="Sylfaen" w:hAnsi="Sylfaen"/>
          <w:bCs/>
          <w:lang w:val="ka-GE"/>
        </w:rPr>
      </w:pPr>
      <w:r w:rsidRPr="00116F43">
        <w:rPr>
          <w:bCs/>
        </w:rPr>
        <w:t>WHO FCTC</w:t>
      </w:r>
      <w:r w:rsidRPr="00116F43">
        <w:rPr>
          <w:rFonts w:ascii="Sylfaen" w:hAnsi="Sylfaen"/>
          <w:bCs/>
          <w:lang w:val="ka-GE"/>
        </w:rPr>
        <w:t xml:space="preserve">-ს მე-6 მუხლის გაიდლაინის და </w:t>
      </w:r>
      <w:r w:rsidR="00116F43" w:rsidRPr="00116F43">
        <w:rPr>
          <w:rFonts w:ascii="Sylfaen" w:hAnsi="Sylfaen"/>
          <w:bCs/>
          <w:lang w:val="ka-GE"/>
        </w:rPr>
        <w:t>შესაბამისი</w:t>
      </w:r>
      <w:r w:rsidRPr="00116F43">
        <w:rPr>
          <w:rFonts w:ascii="Sylfaen" w:hAnsi="Sylfaen"/>
          <w:bCs/>
          <w:lang w:val="ka-GE"/>
        </w:rPr>
        <w:t xml:space="preserve"> </w:t>
      </w:r>
      <w:r w:rsidRPr="00116F43">
        <w:rPr>
          <w:bCs/>
        </w:rPr>
        <w:t xml:space="preserve">EU </w:t>
      </w:r>
      <w:r w:rsidRPr="00116F43">
        <w:rPr>
          <w:rFonts w:ascii="Sylfaen" w:hAnsi="Sylfaen"/>
          <w:bCs/>
          <w:lang w:val="ka-GE"/>
        </w:rPr>
        <w:t xml:space="preserve">დირექტივის თანახმად </w:t>
      </w:r>
      <w:r w:rsidR="007D61F5" w:rsidRPr="00116F43">
        <w:rPr>
          <w:rFonts w:ascii="Sylfaen" w:hAnsi="Sylfaen"/>
          <w:bCs/>
          <w:lang w:val="ka-GE"/>
        </w:rPr>
        <w:t xml:space="preserve">გაძლიერებულია თამბაქოს </w:t>
      </w:r>
      <w:r w:rsidR="00116F43" w:rsidRPr="00116F43">
        <w:rPr>
          <w:rFonts w:ascii="Sylfaen" w:hAnsi="Sylfaen"/>
          <w:bCs/>
          <w:lang w:val="ka-GE"/>
        </w:rPr>
        <w:t xml:space="preserve">ყველა </w:t>
      </w:r>
      <w:r w:rsidR="000832E4" w:rsidRPr="00116F43">
        <w:rPr>
          <w:rFonts w:ascii="Sylfaen" w:hAnsi="Sylfaen"/>
          <w:bCs/>
          <w:lang w:val="ka-GE"/>
        </w:rPr>
        <w:t xml:space="preserve">პროდუქტის </w:t>
      </w:r>
      <w:r w:rsidR="007D61F5" w:rsidRPr="00116F43">
        <w:rPr>
          <w:rFonts w:ascii="Sylfaen" w:hAnsi="Sylfaen"/>
          <w:bCs/>
          <w:lang w:val="ka-GE"/>
        </w:rPr>
        <w:t>დაბეგვრა</w:t>
      </w:r>
    </w:p>
    <w:p w14:paraId="5D3BEC77" w14:textId="77777777" w:rsidR="006E611B" w:rsidRPr="007356A2" w:rsidRDefault="006E611B" w:rsidP="005F2263">
      <w:pPr>
        <w:pStyle w:val="ListParagraph"/>
        <w:adjustRightInd w:val="0"/>
        <w:snapToGrid w:val="0"/>
        <w:spacing w:after="240" w:line="276" w:lineRule="auto"/>
        <w:ind w:left="360" w:hanging="360"/>
        <w:jc w:val="both"/>
        <w:rPr>
          <w:bCs/>
        </w:rPr>
      </w:pPr>
    </w:p>
    <w:p w14:paraId="5EEB7EB3" w14:textId="77777777" w:rsidR="00E002BC" w:rsidRDefault="00A4075B" w:rsidP="00E002BC">
      <w:pPr>
        <w:pStyle w:val="ListParagraph"/>
        <w:adjustRightInd w:val="0"/>
        <w:snapToGrid w:val="0"/>
        <w:spacing w:after="240" w:line="276" w:lineRule="auto"/>
        <w:ind w:left="360"/>
        <w:jc w:val="both"/>
        <w:rPr>
          <w:bCs/>
          <w:i/>
        </w:rPr>
      </w:pPr>
      <w:r w:rsidRPr="00A4075B">
        <w:rPr>
          <w:rFonts w:ascii="Sylfaen" w:hAnsi="Sylfaen"/>
          <w:bCs/>
          <w:i/>
          <w:lang w:val="ka-GE"/>
        </w:rPr>
        <w:t>პროცესები</w:t>
      </w:r>
      <w:r w:rsidR="00C27D02" w:rsidRPr="00A4075B">
        <w:rPr>
          <w:bCs/>
          <w:i/>
        </w:rPr>
        <w:t>:</w:t>
      </w:r>
    </w:p>
    <w:p w14:paraId="0B688155" w14:textId="77777777" w:rsidR="00F31498" w:rsidRDefault="00116F43" w:rsidP="00E002BC">
      <w:pPr>
        <w:pStyle w:val="ListParagraph"/>
        <w:adjustRightInd w:val="0"/>
        <w:snapToGrid w:val="0"/>
        <w:spacing w:after="240" w:line="276" w:lineRule="auto"/>
        <w:ind w:left="360"/>
        <w:jc w:val="both"/>
        <w:rPr>
          <w:rFonts w:ascii="Sylfaen" w:hAnsi="Sylfaen"/>
          <w:bCs/>
          <w:lang w:val="ka-GE"/>
        </w:rPr>
      </w:pPr>
      <w:r>
        <w:rPr>
          <w:rFonts w:ascii="Sylfaen" w:hAnsi="Sylfaen"/>
          <w:bCs/>
          <w:lang w:val="ka-GE"/>
        </w:rPr>
        <w:t xml:space="preserve"> </w:t>
      </w:r>
    </w:p>
    <w:p w14:paraId="4336475C" w14:textId="77777777" w:rsidR="009B1453" w:rsidRPr="00116F43" w:rsidRDefault="00116F43" w:rsidP="005F2263">
      <w:pPr>
        <w:pStyle w:val="ListParagraph"/>
        <w:numPr>
          <w:ilvl w:val="0"/>
          <w:numId w:val="27"/>
        </w:numPr>
        <w:adjustRightInd w:val="0"/>
        <w:snapToGrid w:val="0"/>
        <w:spacing w:after="240" w:line="276" w:lineRule="auto"/>
        <w:ind w:left="360"/>
        <w:jc w:val="both"/>
        <w:rPr>
          <w:bCs/>
        </w:rPr>
      </w:pPr>
      <w:r w:rsidRPr="00116F43">
        <w:rPr>
          <w:rFonts w:ascii="Sylfaen" w:hAnsi="Sylfaen" w:cs="Sylfaen"/>
          <w:lang w:val="ka-GE"/>
        </w:rPr>
        <w:t>ხორციელდება</w:t>
      </w:r>
      <w:r w:rsidRPr="00116F43">
        <w:rPr>
          <w:rFonts w:ascii="Sylfaen" w:hAnsi="Sylfaen"/>
          <w:lang w:val="ka-GE"/>
        </w:rPr>
        <w:t xml:space="preserve"> ბლუმბერგის ფილანტროპის გრანტის პროექტის შედეგად შემუშავებული</w:t>
      </w:r>
      <w:r w:rsidRPr="00116F43">
        <w:rPr>
          <w:rFonts w:ascii="Sylfaen" w:hAnsi="Sylfaen"/>
          <w:bCs/>
          <w:lang w:val="ka-GE"/>
        </w:rPr>
        <w:t xml:space="preserve"> </w:t>
      </w:r>
      <w:r w:rsidRPr="00116F43">
        <w:rPr>
          <w:rFonts w:ascii="Sylfaen" w:hAnsi="Sylfaen"/>
          <w:lang w:val="ka-GE"/>
        </w:rPr>
        <w:t xml:space="preserve">თამბაქოს ნაწარმის დაბეგვრის პოლიტიკის </w:t>
      </w:r>
      <w:r w:rsidRPr="00116F43">
        <w:rPr>
          <w:rFonts w:ascii="Sylfaen" w:hAnsi="Sylfaen"/>
          <w:bCs/>
          <w:lang w:val="ka-GE"/>
        </w:rPr>
        <w:t>რეკომენდაციების ადვოკატირება</w:t>
      </w:r>
    </w:p>
    <w:p w14:paraId="145C7814" w14:textId="77777777" w:rsidR="000F2D65" w:rsidRDefault="000F2D65" w:rsidP="005F2263">
      <w:pPr>
        <w:pStyle w:val="ListParagraph"/>
        <w:adjustRightInd w:val="0"/>
        <w:snapToGrid w:val="0"/>
        <w:spacing w:after="240" w:line="276" w:lineRule="auto"/>
        <w:jc w:val="both"/>
        <w:rPr>
          <w:bCs/>
        </w:rPr>
      </w:pPr>
    </w:p>
    <w:p w14:paraId="3A776112" w14:textId="77777777" w:rsidR="000D78A4" w:rsidRPr="00E92923" w:rsidRDefault="000D78A4" w:rsidP="005F2263">
      <w:pPr>
        <w:pStyle w:val="ListParagraph"/>
        <w:adjustRightInd w:val="0"/>
        <w:snapToGrid w:val="0"/>
        <w:spacing w:after="240" w:line="276" w:lineRule="auto"/>
        <w:jc w:val="both"/>
        <w:rPr>
          <w:bCs/>
        </w:rPr>
      </w:pPr>
    </w:p>
    <w:p w14:paraId="10D3C629" w14:textId="77777777" w:rsidR="00BE5E08" w:rsidRPr="00E92923" w:rsidRDefault="00286CC1"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კვამლისგან თავისუფალი პოლიტიკა</w:t>
      </w:r>
      <w:r>
        <w:rPr>
          <w:b/>
          <w:bCs/>
        </w:rPr>
        <w:t xml:space="preserve"> (</w:t>
      </w:r>
      <w:r>
        <w:rPr>
          <w:rFonts w:ascii="Sylfaen" w:hAnsi="Sylfaen"/>
          <w:b/>
          <w:bCs/>
          <w:lang w:val="ka-GE"/>
        </w:rPr>
        <w:t>მუხლი</w:t>
      </w:r>
      <w:r w:rsidR="00BE5E08" w:rsidRPr="00E92923">
        <w:rPr>
          <w:b/>
          <w:bCs/>
        </w:rPr>
        <w:t xml:space="preserve"> 8)</w:t>
      </w:r>
    </w:p>
    <w:p w14:paraId="2765C579" w14:textId="77777777" w:rsidR="006E611B" w:rsidRPr="007E5215" w:rsidRDefault="009539FB" w:rsidP="005F2263">
      <w:pPr>
        <w:adjustRightInd w:val="0"/>
        <w:snapToGrid w:val="0"/>
        <w:spacing w:after="240" w:line="276" w:lineRule="auto"/>
        <w:ind w:firstLine="450"/>
        <w:contextualSpacing/>
        <w:jc w:val="both"/>
        <w:rPr>
          <w:i/>
        </w:rPr>
      </w:pPr>
      <w:r w:rsidRPr="007E5215">
        <w:rPr>
          <w:rFonts w:ascii="Sylfaen" w:hAnsi="Sylfaen"/>
          <w:i/>
          <w:lang w:val="ka-GE"/>
        </w:rPr>
        <w:t>შედეგები</w:t>
      </w:r>
      <w:r w:rsidR="006E611B" w:rsidRPr="007E5215">
        <w:rPr>
          <w:i/>
        </w:rPr>
        <w:t>:</w:t>
      </w:r>
    </w:p>
    <w:p w14:paraId="06557DBD" w14:textId="77777777" w:rsidR="00BE55D5" w:rsidRPr="00BE55D5" w:rsidRDefault="00BE55D5"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2018 წლის 1 მაისისთვის </w:t>
      </w:r>
      <w:r w:rsidR="00116F43">
        <w:rPr>
          <w:rFonts w:ascii="Sylfaen" w:hAnsi="Sylfaen"/>
          <w:bCs/>
          <w:lang w:val="ka-GE"/>
        </w:rPr>
        <w:t xml:space="preserve">განხორციელდეს </w:t>
      </w:r>
      <w:r>
        <w:rPr>
          <w:rFonts w:ascii="Sylfaen" w:hAnsi="Sylfaen"/>
          <w:lang w:val="ka-GE"/>
        </w:rPr>
        <w:t>ახალი საყოველთაო კანონი კვამლისგან თავისუფალი გარემოს შესახებ</w:t>
      </w:r>
    </w:p>
    <w:p w14:paraId="18C579C7" w14:textId="77777777" w:rsidR="00BE55D5" w:rsidRPr="00375F5D" w:rsidRDefault="00BE55D5" w:rsidP="005F2263">
      <w:pPr>
        <w:pStyle w:val="ListParagraph"/>
        <w:adjustRightInd w:val="0"/>
        <w:snapToGrid w:val="0"/>
        <w:spacing w:after="240" w:line="276" w:lineRule="auto"/>
        <w:ind w:left="360" w:hanging="360"/>
        <w:jc w:val="both"/>
      </w:pPr>
    </w:p>
    <w:p w14:paraId="6ADD9105" w14:textId="77777777" w:rsidR="006065CA" w:rsidRPr="007E5215" w:rsidRDefault="00E82E51" w:rsidP="005F2263">
      <w:pPr>
        <w:pStyle w:val="ListParagraph"/>
        <w:numPr>
          <w:ilvl w:val="0"/>
          <w:numId w:val="21"/>
        </w:numPr>
        <w:adjustRightInd w:val="0"/>
        <w:snapToGrid w:val="0"/>
        <w:spacing w:after="240" w:line="276" w:lineRule="auto"/>
        <w:ind w:left="360"/>
        <w:jc w:val="both"/>
      </w:pPr>
      <w:r>
        <w:rPr>
          <w:rFonts w:ascii="Sylfaen" w:hAnsi="Sylfaen"/>
          <w:lang w:val="ka-GE"/>
        </w:rPr>
        <w:t>მოხდეს ახალი კანონის კარგი და</w:t>
      </w:r>
      <w:r w:rsidR="00116F43">
        <w:rPr>
          <w:rFonts w:ascii="Sylfaen" w:hAnsi="Sylfaen"/>
          <w:lang w:val="ka-GE"/>
        </w:rPr>
        <w:t>ნერგვა</w:t>
      </w:r>
    </w:p>
    <w:p w14:paraId="511162D4" w14:textId="77777777" w:rsidR="002C2EF6" w:rsidRPr="002C2EF6" w:rsidRDefault="002C2EF6" w:rsidP="002C2EF6">
      <w:pPr>
        <w:pStyle w:val="ListParagraph"/>
        <w:adjustRightInd w:val="0"/>
        <w:snapToGrid w:val="0"/>
        <w:spacing w:after="240" w:line="276" w:lineRule="auto"/>
        <w:ind w:left="360"/>
        <w:jc w:val="both"/>
      </w:pPr>
    </w:p>
    <w:p w14:paraId="23093C27" w14:textId="77777777" w:rsidR="008F5A45" w:rsidRPr="00B66A6B" w:rsidRDefault="00116F43"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მომზადდეს </w:t>
      </w:r>
      <w:r w:rsidR="002303C5">
        <w:rPr>
          <w:rFonts w:ascii="Sylfaen" w:hAnsi="Sylfaen"/>
          <w:lang w:val="ka-GE"/>
        </w:rPr>
        <w:t>საკანონმდებლო</w:t>
      </w:r>
      <w:r>
        <w:rPr>
          <w:rFonts w:ascii="Sylfaen" w:hAnsi="Sylfaen"/>
          <w:lang w:val="ka-GE"/>
        </w:rPr>
        <w:t xml:space="preserve"> საფუძველი </w:t>
      </w:r>
      <w:r w:rsidR="008F5A45">
        <w:rPr>
          <w:rFonts w:ascii="Sylfaen" w:hAnsi="Sylfaen"/>
          <w:lang w:val="ka-GE"/>
        </w:rPr>
        <w:t xml:space="preserve">თამბაქოს კვამლისგან თავისუფალი პოლიტიკის (რომელიც მოიცავს კაზინოებში, სიგარის ბარებში, კერძო ტაქსებში, მანქანებში და ა.შ. მოწევის აკრძალვის შესახებ არსებული ხარვეზების მოგვარებას) </w:t>
      </w:r>
      <w:r w:rsidR="00BD6DCC">
        <w:rPr>
          <w:rFonts w:ascii="Sylfaen" w:hAnsi="Sylfaen"/>
          <w:lang w:val="ka-GE"/>
        </w:rPr>
        <w:t>გა</w:t>
      </w:r>
      <w:r w:rsidR="00E002BC">
        <w:rPr>
          <w:rFonts w:ascii="Sylfaen" w:hAnsi="Sylfaen"/>
          <w:lang w:val="ka-GE"/>
        </w:rPr>
        <w:t>საძლიერე</w:t>
      </w:r>
      <w:r w:rsidR="002303C5">
        <w:rPr>
          <w:rFonts w:ascii="Sylfaen" w:hAnsi="Sylfaen"/>
          <w:lang w:val="ka-GE"/>
        </w:rPr>
        <w:t>ბლად</w:t>
      </w:r>
    </w:p>
    <w:p w14:paraId="3455758B" w14:textId="77777777" w:rsidR="000D78A4" w:rsidRDefault="000D78A4" w:rsidP="005F2263">
      <w:pPr>
        <w:adjustRightInd w:val="0"/>
        <w:snapToGrid w:val="0"/>
        <w:spacing w:after="240" w:line="276" w:lineRule="auto"/>
        <w:contextualSpacing/>
        <w:jc w:val="both"/>
      </w:pPr>
    </w:p>
    <w:p w14:paraId="4D8B1303" w14:textId="77777777" w:rsidR="00496D37" w:rsidRPr="00496D37" w:rsidRDefault="009539FB" w:rsidP="002C2EF6">
      <w:pPr>
        <w:adjustRightInd w:val="0"/>
        <w:snapToGrid w:val="0"/>
        <w:spacing w:after="240" w:line="276" w:lineRule="auto"/>
        <w:ind w:firstLine="450"/>
        <w:contextualSpacing/>
        <w:jc w:val="both"/>
        <w:rPr>
          <w:rFonts w:ascii="Sylfaen" w:hAnsi="Sylfaen"/>
          <w:lang w:val="ka-GE"/>
        </w:rPr>
      </w:pPr>
      <w:r w:rsidRPr="007E5215">
        <w:rPr>
          <w:rFonts w:ascii="Sylfaen" w:hAnsi="Sylfaen"/>
          <w:i/>
          <w:lang w:val="ka-GE"/>
        </w:rPr>
        <w:t>პროცესები</w:t>
      </w:r>
      <w:r w:rsidR="006E611B" w:rsidRPr="007E5215">
        <w:rPr>
          <w:i/>
        </w:rPr>
        <w:t>:</w:t>
      </w:r>
    </w:p>
    <w:p w14:paraId="6B6538CC" w14:textId="77777777" w:rsidR="00FC6E02" w:rsidRPr="00FC6E02" w:rsidRDefault="00FC6E02"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00E002BC">
        <w:rPr>
          <w:rFonts w:ascii="Sylfaen" w:hAnsi="Sylfaen"/>
          <w:lang w:val="ka-GE"/>
        </w:rPr>
        <w:t xml:space="preserve">კვამლისგან თავისუფალი კანონის დანერგვის </w:t>
      </w:r>
      <w:r>
        <w:rPr>
          <w:rFonts w:ascii="Sylfaen" w:hAnsi="Sylfaen"/>
          <w:lang w:val="ka-GE"/>
        </w:rPr>
        <w:t xml:space="preserve">კონსოლიდირებული სამუშაო გეგმა </w:t>
      </w:r>
      <w:r w:rsidR="00E002BC" w:rsidRPr="00E92923">
        <w:t xml:space="preserve">(CWP) </w:t>
      </w:r>
    </w:p>
    <w:p w14:paraId="2540DABB" w14:textId="77777777" w:rsidR="00FC6E02" w:rsidRPr="00E92923" w:rsidRDefault="00FC6E02" w:rsidP="005F2263">
      <w:pPr>
        <w:pStyle w:val="ListParagraph"/>
        <w:tabs>
          <w:tab w:val="left" w:pos="360"/>
        </w:tabs>
        <w:adjustRightInd w:val="0"/>
        <w:snapToGrid w:val="0"/>
        <w:spacing w:after="240" w:line="276" w:lineRule="auto"/>
        <w:ind w:left="360" w:hanging="360"/>
        <w:jc w:val="both"/>
      </w:pPr>
    </w:p>
    <w:p w14:paraId="4413EBB6" w14:textId="77777777" w:rsidR="00C665FB" w:rsidRPr="00A47517" w:rsidRDefault="00A47517"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Pr>
          <w:rFonts w:ascii="Sylfaen" w:hAnsi="Sylfaen"/>
          <w:lang w:val="ka-GE"/>
        </w:rPr>
        <w:t>-ს საკომუნიკაციო კამპანიის გეგმა და შეთანხმდა ყველა საკვანძო დაინტერესებულ მხარესთან</w:t>
      </w:r>
      <w:r w:rsidR="00E002BC">
        <w:rPr>
          <w:rFonts w:ascii="Sylfaen" w:hAnsi="Sylfaen"/>
          <w:lang w:val="ka-GE"/>
        </w:rPr>
        <w:t>;</w:t>
      </w:r>
      <w:r>
        <w:rPr>
          <w:rFonts w:ascii="Sylfaen" w:hAnsi="Sylfaen"/>
          <w:lang w:val="ka-GE"/>
        </w:rPr>
        <w:t xml:space="preserve"> დაგეგმილი აქტივობები ინერგ</w:t>
      </w:r>
      <w:r w:rsidR="00E002BC">
        <w:rPr>
          <w:rFonts w:ascii="Sylfaen" w:hAnsi="Sylfaen"/>
          <w:lang w:val="ka-GE"/>
        </w:rPr>
        <w:t>ებ</w:t>
      </w:r>
      <w:r>
        <w:rPr>
          <w:rFonts w:ascii="Sylfaen" w:hAnsi="Sylfaen"/>
          <w:lang w:val="ka-GE"/>
        </w:rPr>
        <w:t xml:space="preserve">ა </w:t>
      </w:r>
      <w:r w:rsidR="002303C5">
        <w:rPr>
          <w:rFonts w:ascii="Sylfaen" w:hAnsi="Sylfaen"/>
          <w:lang w:val="ka-GE"/>
        </w:rPr>
        <w:t xml:space="preserve">დროულად და </w:t>
      </w:r>
      <w:r>
        <w:rPr>
          <w:rFonts w:ascii="Sylfaen" w:hAnsi="Sylfaen"/>
          <w:lang w:val="ka-GE"/>
        </w:rPr>
        <w:t xml:space="preserve">ხარისხის საუკეთესო სტანდარტის შესაბამისად </w:t>
      </w:r>
    </w:p>
    <w:p w14:paraId="4B466C4C" w14:textId="77777777" w:rsidR="00B0671A" w:rsidRPr="00A47517" w:rsidRDefault="00760A19" w:rsidP="00B0671A">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sidR="00E002BC">
        <w:rPr>
          <w:rFonts w:ascii="Sylfaen" w:hAnsi="Sylfaen"/>
          <w:lang w:val="ka-GE"/>
        </w:rPr>
        <w:t>-ის</w:t>
      </w:r>
      <w:r>
        <w:rPr>
          <w:rFonts w:ascii="Sylfaen" w:hAnsi="Sylfaen"/>
          <w:lang w:val="ka-GE"/>
        </w:rPr>
        <w:t xml:space="preserve"> </w:t>
      </w:r>
      <w:r w:rsidR="002303C5">
        <w:rPr>
          <w:rFonts w:ascii="Sylfaen" w:hAnsi="Sylfaen"/>
          <w:lang w:val="ka-GE"/>
        </w:rPr>
        <w:t>დანერგვის</w:t>
      </w:r>
      <w:r>
        <w:rPr>
          <w:rFonts w:ascii="Sylfaen" w:hAnsi="Sylfaen"/>
          <w:lang w:val="ka-GE"/>
        </w:rPr>
        <w:t xml:space="preserve"> გეგმა </w:t>
      </w:r>
      <w:r w:rsidR="00B0671A">
        <w:rPr>
          <w:rFonts w:ascii="Sylfaen" w:hAnsi="Sylfaen"/>
          <w:lang w:val="ka-GE"/>
        </w:rPr>
        <w:t xml:space="preserve">და შეთანხმდა ყველა საკვანძო დაინტერესებულ მხარესთან; დაგეგმილი აქტივობები ინერგება დროულად და ხარისხის საუკეთესო სტანდარტის შესაბამისად </w:t>
      </w:r>
    </w:p>
    <w:p w14:paraId="67B58EE0" w14:textId="77777777" w:rsidR="00760A19" w:rsidRPr="00E92923" w:rsidRDefault="00760A19" w:rsidP="005F2263">
      <w:pPr>
        <w:pStyle w:val="ListParagraph"/>
        <w:tabs>
          <w:tab w:val="left" w:pos="360"/>
        </w:tabs>
        <w:adjustRightInd w:val="0"/>
        <w:snapToGrid w:val="0"/>
        <w:spacing w:after="240" w:line="276" w:lineRule="auto"/>
        <w:ind w:left="360" w:hanging="360"/>
        <w:jc w:val="both"/>
      </w:pPr>
    </w:p>
    <w:p w14:paraId="3B371D76" w14:textId="77777777" w:rsidR="00FC6AF6" w:rsidRPr="00FC6AF6" w:rsidRDefault="002303C5"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lastRenderedPageBreak/>
        <w:t xml:space="preserve">საჭირო ნორმატიული აქტები შემუშავდა </w:t>
      </w:r>
      <w:r w:rsidR="00FC6AF6">
        <w:rPr>
          <w:rFonts w:ascii="Sylfaen" w:hAnsi="Sylfaen"/>
          <w:lang w:val="ka-GE"/>
        </w:rPr>
        <w:t xml:space="preserve">დროულად და საუკეთესო პრაქტიკის შესაბამისად </w:t>
      </w:r>
    </w:p>
    <w:p w14:paraId="4C721BE5" w14:textId="77777777" w:rsidR="00FC6AF6" w:rsidRPr="00E92923" w:rsidRDefault="00FC6AF6" w:rsidP="005F2263">
      <w:pPr>
        <w:pStyle w:val="ListParagraph"/>
        <w:tabs>
          <w:tab w:val="left" w:pos="360"/>
        </w:tabs>
        <w:adjustRightInd w:val="0"/>
        <w:snapToGrid w:val="0"/>
        <w:spacing w:after="240" w:line="276" w:lineRule="auto"/>
        <w:ind w:left="360" w:hanging="360"/>
        <w:jc w:val="both"/>
      </w:pPr>
      <w:commentRangeStart w:id="35"/>
    </w:p>
    <w:p w14:paraId="50A50CD6" w14:textId="77777777" w:rsidR="00F22E4E" w:rsidRPr="00F22E4E" w:rsidRDefault="00F22E4E"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კონსოლიდირებული სამუშაო გეგმისთვის უზრუნველყოფილია სახელმწიფო ბიუჯეტი </w:t>
      </w:r>
      <w:commentRangeEnd w:id="35"/>
      <w:r w:rsidR="005251C1">
        <w:rPr>
          <w:rStyle w:val="CommentReference"/>
        </w:rPr>
        <w:commentReference w:id="35"/>
      </w:r>
    </w:p>
    <w:p w14:paraId="66EA561E" w14:textId="77777777" w:rsidR="00F22E4E" w:rsidRPr="00E92923" w:rsidRDefault="00F22E4E" w:rsidP="005F2263">
      <w:pPr>
        <w:pStyle w:val="ListParagraph"/>
        <w:tabs>
          <w:tab w:val="left" w:pos="360"/>
        </w:tabs>
        <w:adjustRightInd w:val="0"/>
        <w:snapToGrid w:val="0"/>
        <w:spacing w:after="240" w:line="276" w:lineRule="auto"/>
        <w:ind w:left="360" w:hanging="360"/>
        <w:jc w:val="both"/>
      </w:pPr>
    </w:p>
    <w:p w14:paraId="46F697B6" w14:textId="77777777" w:rsidR="00CA05DC" w:rsidRPr="00CA05DC" w:rsidRDefault="00CA05DC" w:rsidP="005F2263">
      <w:pPr>
        <w:pStyle w:val="ListParagraph"/>
        <w:numPr>
          <w:ilvl w:val="0"/>
          <w:numId w:val="11"/>
        </w:numPr>
        <w:tabs>
          <w:tab w:val="left" w:pos="360"/>
        </w:tabs>
        <w:adjustRightInd w:val="0"/>
        <w:snapToGrid w:val="0"/>
        <w:spacing w:after="240" w:line="276" w:lineRule="auto"/>
        <w:ind w:left="360" w:hanging="360"/>
        <w:jc w:val="both"/>
      </w:pPr>
      <w:commentRangeStart w:id="36"/>
      <w:r>
        <w:rPr>
          <w:rFonts w:ascii="Sylfaen" w:hAnsi="Sylfaen"/>
          <w:lang w:val="ka-GE"/>
        </w:rPr>
        <w:t>სხვადასხვა პროექტების ბიუჯეტი ჰარმონიზებ</w:t>
      </w:r>
      <w:r w:rsidR="002303C5">
        <w:rPr>
          <w:rFonts w:ascii="Sylfaen" w:hAnsi="Sylfaen"/>
          <w:lang w:val="ka-GE"/>
        </w:rPr>
        <w:t>ული</w:t>
      </w:r>
      <w:r>
        <w:rPr>
          <w:rFonts w:ascii="Sylfaen" w:hAnsi="Sylfaen"/>
          <w:lang w:val="ka-GE"/>
        </w:rPr>
        <w:t>ა კონსოლიდირებულ სამუშაო გეგმასთან</w:t>
      </w:r>
      <w:commentRangeEnd w:id="36"/>
      <w:r w:rsidR="005251C1">
        <w:rPr>
          <w:rStyle w:val="CommentReference"/>
        </w:rPr>
        <w:commentReference w:id="36"/>
      </w:r>
    </w:p>
    <w:p w14:paraId="7D2700A6" w14:textId="77777777" w:rsidR="00CA05DC" w:rsidRPr="00E92923" w:rsidRDefault="00CA05DC" w:rsidP="005F2263">
      <w:pPr>
        <w:pStyle w:val="ListParagraph"/>
        <w:tabs>
          <w:tab w:val="left" w:pos="360"/>
        </w:tabs>
        <w:adjustRightInd w:val="0"/>
        <w:snapToGrid w:val="0"/>
        <w:spacing w:after="240" w:line="276" w:lineRule="auto"/>
        <w:ind w:left="360" w:hanging="360"/>
        <w:jc w:val="both"/>
      </w:pPr>
    </w:p>
    <w:p w14:paraId="5C50D0D8" w14:textId="77777777" w:rsidR="009A0E75" w:rsidRPr="009A0E75" w:rsidRDefault="00E77048"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კანონის </w:t>
      </w:r>
      <w:r w:rsidR="009A0E75">
        <w:rPr>
          <w:rFonts w:ascii="Sylfaen" w:hAnsi="Sylfaen"/>
          <w:lang w:val="ka-GE"/>
        </w:rPr>
        <w:t xml:space="preserve">დანერგვის და </w:t>
      </w:r>
      <w:r>
        <w:rPr>
          <w:rFonts w:ascii="Sylfaen" w:hAnsi="Sylfaen"/>
          <w:lang w:val="ka-GE"/>
        </w:rPr>
        <w:t xml:space="preserve">კანონმორჩილების </w:t>
      </w:r>
      <w:commentRangeStart w:id="37"/>
      <w:r>
        <w:rPr>
          <w:rFonts w:ascii="Sylfaen" w:hAnsi="Sylfaen"/>
          <w:lang w:val="ka-GE"/>
        </w:rPr>
        <w:t xml:space="preserve">მონიტორინგი </w:t>
      </w:r>
      <w:r w:rsidR="009A0E75">
        <w:rPr>
          <w:rFonts w:ascii="Sylfaen" w:hAnsi="Sylfaen"/>
          <w:lang w:val="ka-GE"/>
        </w:rPr>
        <w:t>ჰაერის ხარისხის მონიტორინგის ჩათვლით</w:t>
      </w:r>
      <w:commentRangeEnd w:id="37"/>
      <w:r w:rsidR="005251C1">
        <w:rPr>
          <w:rStyle w:val="CommentReference"/>
        </w:rPr>
        <w:commentReference w:id="37"/>
      </w:r>
    </w:p>
    <w:p w14:paraId="2368E814" w14:textId="77777777" w:rsidR="009A0E75" w:rsidRPr="00E92923" w:rsidRDefault="009A0E75" w:rsidP="005F2263">
      <w:pPr>
        <w:pStyle w:val="ListParagraph"/>
        <w:tabs>
          <w:tab w:val="left" w:pos="360"/>
        </w:tabs>
        <w:adjustRightInd w:val="0"/>
        <w:snapToGrid w:val="0"/>
        <w:spacing w:after="240" w:line="276" w:lineRule="auto"/>
        <w:ind w:left="360" w:hanging="360"/>
        <w:jc w:val="both"/>
      </w:pPr>
    </w:p>
    <w:p w14:paraId="0A9C198A" w14:textId="77777777" w:rsidR="00D500B9" w:rsidRPr="004C265F" w:rsidRDefault="00D500B9"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კვამლისგან თავისუფალი კანონის მეტად განვითარებისთვის საჭირო</w:t>
      </w:r>
      <w:r w:rsidR="00E77048">
        <w:rPr>
          <w:rFonts w:ascii="Sylfaen" w:hAnsi="Sylfaen"/>
          <w:lang w:val="ka-GE"/>
        </w:rPr>
        <w:t xml:space="preserve"> პოლიტიკური გადაწყვეტილებები და საკანონმდებლო ცვლილებები </w:t>
      </w:r>
      <w:r>
        <w:rPr>
          <w:rFonts w:ascii="Sylfaen" w:hAnsi="Sylfaen"/>
          <w:lang w:val="ka-GE"/>
        </w:rPr>
        <w:t>შემუშავებ</w:t>
      </w:r>
      <w:r w:rsidR="00E77048">
        <w:rPr>
          <w:rFonts w:ascii="Sylfaen" w:hAnsi="Sylfaen"/>
          <w:lang w:val="ka-GE"/>
        </w:rPr>
        <w:t>ული</w:t>
      </w:r>
      <w:r>
        <w:rPr>
          <w:rFonts w:ascii="Sylfaen" w:hAnsi="Sylfaen"/>
          <w:lang w:val="ka-GE"/>
        </w:rPr>
        <w:t xml:space="preserve"> და </w:t>
      </w:r>
      <w:r w:rsidR="00E77048">
        <w:rPr>
          <w:rFonts w:ascii="Sylfaen" w:hAnsi="Sylfaen"/>
          <w:lang w:val="ka-GE"/>
        </w:rPr>
        <w:t>გავრცელებულია</w:t>
      </w:r>
    </w:p>
    <w:p w14:paraId="218C878B" w14:textId="77777777" w:rsidR="004C265F" w:rsidRDefault="004C265F" w:rsidP="005F2263">
      <w:pPr>
        <w:pStyle w:val="ListParagraph"/>
        <w:tabs>
          <w:tab w:val="left" w:pos="360"/>
        </w:tabs>
        <w:adjustRightInd w:val="0"/>
        <w:snapToGrid w:val="0"/>
        <w:spacing w:after="240" w:line="276" w:lineRule="auto"/>
        <w:ind w:left="360" w:hanging="360"/>
        <w:jc w:val="both"/>
      </w:pPr>
    </w:p>
    <w:p w14:paraId="2738B31E" w14:textId="77777777" w:rsidR="000D78A4" w:rsidRPr="00E92923" w:rsidRDefault="000D78A4" w:rsidP="005F2263">
      <w:pPr>
        <w:pStyle w:val="ListParagraph"/>
        <w:tabs>
          <w:tab w:val="left" w:pos="360"/>
        </w:tabs>
        <w:adjustRightInd w:val="0"/>
        <w:snapToGrid w:val="0"/>
        <w:spacing w:after="240" w:line="276" w:lineRule="auto"/>
        <w:ind w:left="360" w:hanging="360"/>
        <w:jc w:val="both"/>
      </w:pPr>
    </w:p>
    <w:p w14:paraId="453C54A6" w14:textId="77777777" w:rsidR="00EF1A50" w:rsidRPr="000D78A4" w:rsidRDefault="0061334C" w:rsidP="005F2263">
      <w:pPr>
        <w:pStyle w:val="ListParagraph"/>
        <w:numPr>
          <w:ilvl w:val="0"/>
          <w:numId w:val="29"/>
        </w:numPr>
        <w:adjustRightInd w:val="0"/>
        <w:snapToGrid w:val="0"/>
        <w:spacing w:after="240" w:line="276" w:lineRule="auto"/>
        <w:jc w:val="both"/>
        <w:rPr>
          <w:rFonts w:ascii="Sylfaen" w:hAnsi="Sylfaen"/>
          <w:b/>
          <w:lang w:val="ka-GE"/>
        </w:rPr>
      </w:pPr>
      <w:r w:rsidRPr="000D78A4">
        <w:rPr>
          <w:rFonts w:ascii="Sylfaen" w:hAnsi="Sylfaen"/>
          <w:b/>
          <w:lang w:val="ka-GE"/>
        </w:rPr>
        <w:t>თამბაქოს პროდუქტების შემადგენლობის და ინფორმაციის გამ</w:t>
      </w:r>
      <w:r w:rsidR="005C2CD3">
        <w:rPr>
          <w:rFonts w:ascii="Sylfaen" w:hAnsi="Sylfaen"/>
          <w:b/>
          <w:lang w:val="ka-GE"/>
        </w:rPr>
        <w:t>ოაშკარავების</w:t>
      </w:r>
      <w:r w:rsidRPr="000D78A4">
        <w:rPr>
          <w:rFonts w:ascii="Sylfaen" w:hAnsi="Sylfaen"/>
          <w:b/>
          <w:lang w:val="ka-GE"/>
        </w:rPr>
        <w:t xml:space="preserve"> რეგულაციები </w:t>
      </w:r>
      <w:r w:rsidR="00EF1A50" w:rsidRPr="000D78A4">
        <w:rPr>
          <w:rFonts w:ascii="Sylfaen" w:hAnsi="Sylfaen"/>
          <w:b/>
          <w:lang w:val="ka-GE"/>
        </w:rPr>
        <w:t>(მუხლები 9 და 10)</w:t>
      </w:r>
    </w:p>
    <w:p w14:paraId="36883A79" w14:textId="77777777" w:rsidR="00EF1A50" w:rsidRDefault="00EF1A50" w:rsidP="005F2263">
      <w:pPr>
        <w:pStyle w:val="ListParagraph"/>
        <w:adjustRightInd w:val="0"/>
        <w:snapToGrid w:val="0"/>
        <w:spacing w:after="240" w:line="276" w:lineRule="auto"/>
        <w:ind w:left="360"/>
        <w:jc w:val="both"/>
        <w:rPr>
          <w:rFonts w:ascii="Sylfaen" w:hAnsi="Sylfaen"/>
          <w:b/>
          <w:lang w:val="ka-GE"/>
        </w:rPr>
      </w:pPr>
    </w:p>
    <w:p w14:paraId="23380974" w14:textId="77777777" w:rsidR="002303F3" w:rsidRPr="00F02620" w:rsidRDefault="0052673D" w:rsidP="005F2263">
      <w:pPr>
        <w:pStyle w:val="ListParagraph"/>
        <w:adjustRightInd w:val="0"/>
        <w:snapToGrid w:val="0"/>
        <w:spacing w:after="240" w:line="276" w:lineRule="auto"/>
        <w:ind w:left="360"/>
        <w:jc w:val="both"/>
        <w:rPr>
          <w:rFonts w:ascii="Sylfaen" w:hAnsi="Sylfaen"/>
          <w:i/>
          <w:lang w:val="ka-GE"/>
        </w:rPr>
      </w:pPr>
      <w:r w:rsidRPr="00F02620">
        <w:rPr>
          <w:rFonts w:ascii="Sylfaen" w:hAnsi="Sylfaen"/>
          <w:i/>
          <w:lang w:val="ka-GE"/>
        </w:rPr>
        <w:t>შედეგები</w:t>
      </w:r>
      <w:r w:rsidR="000D78A4" w:rsidRPr="00F02620">
        <w:rPr>
          <w:rFonts w:ascii="Sylfaen" w:hAnsi="Sylfaen"/>
          <w:i/>
          <w:lang w:val="ka-GE"/>
        </w:rPr>
        <w:t>:</w:t>
      </w:r>
    </w:p>
    <w:p w14:paraId="37CF6448" w14:textId="77777777" w:rsidR="000D78A4" w:rsidRPr="000D78A4" w:rsidRDefault="000D78A4" w:rsidP="005F2263">
      <w:pPr>
        <w:pStyle w:val="ListParagraph"/>
        <w:adjustRightInd w:val="0"/>
        <w:snapToGrid w:val="0"/>
        <w:spacing w:after="240" w:line="276" w:lineRule="auto"/>
        <w:ind w:left="360"/>
        <w:jc w:val="both"/>
      </w:pPr>
    </w:p>
    <w:p w14:paraId="2A470064" w14:textId="77777777" w:rsidR="002303F3" w:rsidRPr="002303F3" w:rsidRDefault="0061334C" w:rsidP="005F2263">
      <w:pPr>
        <w:pStyle w:val="ListParagraph"/>
        <w:numPr>
          <w:ilvl w:val="0"/>
          <w:numId w:val="23"/>
        </w:numPr>
        <w:adjustRightInd w:val="0"/>
        <w:snapToGrid w:val="0"/>
        <w:spacing w:after="240" w:line="276" w:lineRule="auto"/>
        <w:jc w:val="both"/>
      </w:pPr>
      <w:commentRangeStart w:id="38"/>
      <w:r w:rsidRPr="002303F3">
        <w:rPr>
          <w:rFonts w:ascii="Sylfaen" w:hAnsi="Sylfaen"/>
          <w:lang w:val="ka-GE"/>
        </w:rPr>
        <w:t>2018 წლის 1 მაისამდე დაინერგოს ახალი კანონი</w:t>
      </w:r>
      <w:r>
        <w:rPr>
          <w:rFonts w:ascii="Sylfaen" w:hAnsi="Sylfaen"/>
          <w:lang w:val="ka-GE"/>
        </w:rPr>
        <w:t>,</w:t>
      </w:r>
      <w:r w:rsidRPr="002303F3">
        <w:rPr>
          <w:rFonts w:ascii="Sylfaen" w:hAnsi="Sylfaen"/>
          <w:lang w:val="ka-GE"/>
        </w:rPr>
        <w:t xml:space="preserve"> რომელიც </w:t>
      </w:r>
      <w:r>
        <w:rPr>
          <w:rFonts w:ascii="Sylfaen" w:hAnsi="Sylfaen"/>
          <w:lang w:val="ka-GE"/>
        </w:rPr>
        <w:t>და</w:t>
      </w:r>
      <w:r w:rsidRPr="002303F3">
        <w:rPr>
          <w:rFonts w:ascii="Sylfaen" w:hAnsi="Sylfaen"/>
          <w:lang w:val="ka-GE"/>
        </w:rPr>
        <w:t xml:space="preserve">არეგულირებს თამბაქოს პროდუქტების </w:t>
      </w:r>
      <w:r>
        <w:rPr>
          <w:rFonts w:ascii="Sylfaen" w:hAnsi="Sylfaen"/>
          <w:lang w:val="ka-GE"/>
        </w:rPr>
        <w:t>შემადგენლობას</w:t>
      </w:r>
      <w:r w:rsidRPr="002303F3">
        <w:rPr>
          <w:rFonts w:ascii="Sylfaen" w:hAnsi="Sylfaen"/>
          <w:lang w:val="ka-GE"/>
        </w:rPr>
        <w:t xml:space="preserve"> და </w:t>
      </w:r>
      <w:r>
        <w:rPr>
          <w:rFonts w:ascii="Sylfaen" w:hAnsi="Sylfaen"/>
          <w:lang w:val="ka-GE"/>
        </w:rPr>
        <w:t>ინფორმაციის გამოაშკარავებას</w:t>
      </w:r>
      <w:commentRangeEnd w:id="38"/>
      <w:r w:rsidR="004867EC">
        <w:rPr>
          <w:rStyle w:val="CommentReference"/>
        </w:rPr>
        <w:commentReference w:id="38"/>
      </w:r>
    </w:p>
    <w:p w14:paraId="00E6B4D4" w14:textId="77777777" w:rsidR="002303F3" w:rsidRPr="002303F3" w:rsidRDefault="002303F3" w:rsidP="005F2263">
      <w:pPr>
        <w:pStyle w:val="ListParagraph"/>
        <w:adjustRightInd w:val="0"/>
        <w:snapToGrid w:val="0"/>
        <w:spacing w:after="240" w:line="276" w:lineRule="auto"/>
        <w:ind w:left="360"/>
        <w:jc w:val="both"/>
        <w:rPr>
          <w:b/>
        </w:rPr>
      </w:pPr>
    </w:p>
    <w:p w14:paraId="2DB3DAD8" w14:textId="77777777" w:rsidR="005E4B2B" w:rsidRPr="00F02620" w:rsidRDefault="0061334C" w:rsidP="005F2263">
      <w:pPr>
        <w:pStyle w:val="ListParagraph"/>
        <w:numPr>
          <w:ilvl w:val="0"/>
          <w:numId w:val="23"/>
        </w:numPr>
        <w:adjustRightInd w:val="0"/>
        <w:snapToGrid w:val="0"/>
        <w:spacing w:after="240" w:line="276" w:lineRule="auto"/>
        <w:jc w:val="both"/>
        <w:rPr>
          <w:rFonts w:ascii="Sylfaen" w:hAnsi="Sylfaen"/>
          <w:b/>
          <w:lang w:val="ka-GE"/>
        </w:rPr>
      </w:pPr>
      <w:r>
        <w:rPr>
          <w:rFonts w:ascii="Sylfaen" w:hAnsi="Sylfaen"/>
          <w:lang w:val="ka-GE"/>
        </w:rPr>
        <w:t xml:space="preserve">მომზადდეს </w:t>
      </w:r>
      <w:r w:rsidR="007E5215">
        <w:rPr>
          <w:rFonts w:ascii="Sylfaen" w:hAnsi="Sylfaen"/>
        </w:rPr>
        <w:t xml:space="preserve">საკანონმდებლო </w:t>
      </w:r>
      <w:r w:rsidR="007E5215">
        <w:rPr>
          <w:rFonts w:ascii="Sylfaen" w:hAnsi="Sylfaen"/>
          <w:lang w:val="ka-GE"/>
        </w:rPr>
        <w:t>ცვლილებები</w:t>
      </w:r>
      <w:r>
        <w:rPr>
          <w:rFonts w:ascii="Sylfaen" w:hAnsi="Sylfaen"/>
          <w:lang w:val="ka-GE"/>
        </w:rPr>
        <w:t xml:space="preserve"> თამბაქოს პროდუქტებში გარკვეული დანამატების (არომატიზატორის ჩათვლით, </w:t>
      </w:r>
      <w:r w:rsidR="007E5215">
        <w:rPr>
          <w:rFonts w:ascii="Sylfaen" w:hAnsi="Sylfaen"/>
          <w:lang w:val="ka-GE"/>
        </w:rPr>
        <w:t>მაგ.</w:t>
      </w:r>
      <w:r>
        <w:rPr>
          <w:rFonts w:ascii="Sylfaen" w:hAnsi="Sylfaen"/>
          <w:lang w:val="ka-GE"/>
        </w:rPr>
        <w:t xml:space="preserve"> მენთოლი) გამოყენების შესაზღუდად</w:t>
      </w:r>
    </w:p>
    <w:p w14:paraId="67DF624A" w14:textId="77777777" w:rsidR="00FB1BC5" w:rsidRPr="00F02620" w:rsidRDefault="00FB1BC5" w:rsidP="005F2263">
      <w:pPr>
        <w:adjustRightInd w:val="0"/>
        <w:snapToGrid w:val="0"/>
        <w:spacing w:after="240" w:line="276" w:lineRule="auto"/>
        <w:jc w:val="both"/>
        <w:rPr>
          <w:rFonts w:ascii="Sylfaen" w:hAnsi="Sylfaen"/>
          <w:b/>
        </w:rPr>
      </w:pPr>
    </w:p>
    <w:p w14:paraId="7FCAA3B5" w14:textId="77777777" w:rsidR="000D78A4" w:rsidRPr="000D78A4" w:rsidRDefault="0052673D" w:rsidP="005F2263">
      <w:pPr>
        <w:adjustRightInd w:val="0"/>
        <w:snapToGrid w:val="0"/>
        <w:spacing w:after="240" w:line="276" w:lineRule="auto"/>
        <w:jc w:val="both"/>
      </w:pPr>
      <w:r w:rsidRPr="00F02620">
        <w:rPr>
          <w:rFonts w:ascii="Sylfaen" w:hAnsi="Sylfaen"/>
          <w:i/>
          <w:lang w:val="ka-GE"/>
        </w:rPr>
        <w:t>პროცესები</w:t>
      </w:r>
      <w:r w:rsidR="000D78A4" w:rsidRPr="00F02620">
        <w:rPr>
          <w:rFonts w:ascii="Sylfaen" w:hAnsi="Sylfaen"/>
          <w:i/>
          <w:lang w:val="ka-GE"/>
        </w:rPr>
        <w:t>:</w:t>
      </w:r>
    </w:p>
    <w:p w14:paraId="1BF751CA" w14:textId="77777777" w:rsidR="0061334C" w:rsidRPr="00041CF5" w:rsidRDefault="0061334C" w:rsidP="005F2263">
      <w:pPr>
        <w:pStyle w:val="ListParagraph"/>
        <w:numPr>
          <w:ilvl w:val="0"/>
          <w:numId w:val="24"/>
        </w:numPr>
        <w:adjustRightInd w:val="0"/>
        <w:snapToGrid w:val="0"/>
        <w:spacing w:after="240" w:line="276" w:lineRule="auto"/>
        <w:ind w:left="360"/>
        <w:jc w:val="both"/>
      </w:pPr>
      <w:commentRangeStart w:id="39"/>
      <w:r>
        <w:rPr>
          <w:rFonts w:ascii="Sylfaen" w:hAnsi="Sylfaen"/>
          <w:lang w:val="ka-GE"/>
        </w:rPr>
        <w:t xml:space="preserve">თამბაქოს კონტროლის შესახებ კანონის შესაბამისად მზადდება მთავრობის ნორმატიული აქტი და ჯანდაცვის მინისტრის ბრძანება, რომელიც არეგულირებს თამბაქოს პროდუქტების შემადგენლობას და ინფორმაციის გამოაშკარავებას </w:t>
      </w:r>
      <w:commentRangeEnd w:id="39"/>
      <w:r w:rsidR="004867EC">
        <w:rPr>
          <w:rStyle w:val="CommentReference"/>
        </w:rPr>
        <w:commentReference w:id="39"/>
      </w:r>
    </w:p>
    <w:p w14:paraId="7A096FBF" w14:textId="77777777" w:rsidR="0061334C" w:rsidRPr="0061334C"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კანონმდებლობის ვარიანტები, რომლებიც უკავშირდება თამბაქოს პროდუქტებში გარკვეული დანამატების (არომატიზატორის ჩათვლით, </w:t>
      </w:r>
      <w:r w:rsidR="00504FF0">
        <w:rPr>
          <w:rFonts w:ascii="Sylfaen" w:hAnsi="Sylfaen"/>
          <w:lang w:val="ka-GE"/>
        </w:rPr>
        <w:t>მაგ.</w:t>
      </w:r>
      <w:r>
        <w:rPr>
          <w:rFonts w:ascii="Sylfaen" w:hAnsi="Sylfaen"/>
          <w:lang w:val="ka-GE"/>
        </w:rPr>
        <w:t xml:space="preserve"> მენთოლი) შეზღუდულ გამოყენებას</w:t>
      </w:r>
      <w:r w:rsidR="00504FF0">
        <w:rPr>
          <w:rFonts w:ascii="Sylfaen" w:hAnsi="Sylfaen"/>
          <w:lang w:val="ka-GE"/>
        </w:rPr>
        <w:t>, გათვალისწინებულია</w:t>
      </w:r>
      <w:r>
        <w:rPr>
          <w:rFonts w:ascii="Sylfaen" w:hAnsi="Sylfaen"/>
          <w:lang w:val="ka-GE"/>
        </w:rPr>
        <w:t xml:space="preserve"> თამბაქოს პროდუქტების შესახებ ევროკავშირის დირექტივის შესაბამისად </w:t>
      </w:r>
      <w:r w:rsidRPr="00BD348F">
        <w:rPr>
          <w:rFonts w:ascii="Sylfaen" w:hAnsi="Sylfaen"/>
          <w:lang w:val="ka-GE"/>
        </w:rPr>
        <w:t xml:space="preserve">(2014/40/EU), თამბაქოს კონტროლის ეროვნული პოლიტიკისა </w:t>
      </w:r>
      <w:r w:rsidRPr="00BD348F">
        <w:rPr>
          <w:rFonts w:ascii="Sylfaen" w:hAnsi="Sylfaen"/>
          <w:lang w:val="ka-GE"/>
        </w:rPr>
        <w:lastRenderedPageBreak/>
        <w:t xml:space="preserve">და </w:t>
      </w:r>
      <w:r w:rsidRPr="00BD348F">
        <w:t>EU</w:t>
      </w:r>
      <w:r w:rsidRPr="00BD348F">
        <w:rPr>
          <w:rFonts w:ascii="Sylfaen" w:hAnsi="Sylfaen"/>
          <w:lang w:val="ka-GE"/>
        </w:rPr>
        <w:t xml:space="preserve"> დირექტივების ჰარმონიზაციისთვის </w:t>
      </w:r>
      <w:r w:rsidRPr="00BD348F">
        <w:t>EU</w:t>
      </w:r>
      <w:r w:rsidRPr="00BD348F">
        <w:rPr>
          <w:rFonts w:ascii="Sylfaen" w:hAnsi="Sylfaen"/>
          <w:lang w:val="ka-GE"/>
        </w:rPr>
        <w:t xml:space="preserve"> </w:t>
      </w:r>
      <w:r>
        <w:rPr>
          <w:rFonts w:ascii="Sylfaen" w:hAnsi="Sylfaen"/>
          <w:lang w:val="ka-GE"/>
        </w:rPr>
        <w:t>და საქართველოს შორის ასოციაციის შეთანხმების ფარგლებში</w:t>
      </w:r>
    </w:p>
    <w:p w14:paraId="5710E986" w14:textId="77777777" w:rsidR="0061334C" w:rsidRDefault="0061334C" w:rsidP="005F2263">
      <w:pPr>
        <w:pStyle w:val="ListParagraph"/>
        <w:spacing w:after="240" w:line="276" w:lineRule="auto"/>
        <w:ind w:left="360" w:hanging="360"/>
      </w:pPr>
    </w:p>
    <w:p w14:paraId="3EDB8C53" w14:textId="77777777" w:rsidR="0061334C" w:rsidRPr="006470F9"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პროდუქტების შემადგენლობის და ინფორმაციის გამოაშკარავების უკეთ რეგულირებისთვს სამოქალაქო საზოგადოების ჩართვა და საზოგადოებაში ადვოკატირება </w:t>
      </w:r>
    </w:p>
    <w:p w14:paraId="07A33368" w14:textId="77777777" w:rsidR="006470F9" w:rsidRDefault="006470F9" w:rsidP="005F2263">
      <w:pPr>
        <w:pStyle w:val="ListParagraph"/>
        <w:adjustRightInd w:val="0"/>
        <w:snapToGrid w:val="0"/>
        <w:spacing w:after="240" w:line="276" w:lineRule="auto"/>
        <w:jc w:val="both"/>
      </w:pPr>
    </w:p>
    <w:p w14:paraId="1AF7DBCC" w14:textId="77777777" w:rsidR="00A55460" w:rsidRDefault="00A55460" w:rsidP="005F2263">
      <w:pPr>
        <w:pStyle w:val="ListParagraph"/>
        <w:adjustRightInd w:val="0"/>
        <w:snapToGrid w:val="0"/>
        <w:spacing w:after="240" w:line="276" w:lineRule="auto"/>
        <w:jc w:val="both"/>
      </w:pPr>
    </w:p>
    <w:p w14:paraId="31B7F1BC" w14:textId="77777777" w:rsidR="00846DA7" w:rsidRPr="002C2EF6" w:rsidRDefault="00000E68" w:rsidP="004867EC">
      <w:pPr>
        <w:pStyle w:val="ListParagraph"/>
        <w:numPr>
          <w:ilvl w:val="0"/>
          <w:numId w:val="29"/>
        </w:numPr>
        <w:adjustRightInd w:val="0"/>
        <w:snapToGrid w:val="0"/>
        <w:spacing w:after="240" w:line="276" w:lineRule="auto"/>
        <w:jc w:val="both"/>
        <w:rPr>
          <w:b/>
        </w:rPr>
      </w:pPr>
      <w:r w:rsidRPr="002C2EF6">
        <w:rPr>
          <w:rFonts w:ascii="Sylfaen" w:hAnsi="Sylfaen"/>
          <w:b/>
          <w:bCs/>
          <w:lang w:val="ka-GE"/>
        </w:rPr>
        <w:t xml:space="preserve">შეფუთვა და </w:t>
      </w:r>
      <w:r w:rsidR="00001AC1" w:rsidRPr="002C2EF6">
        <w:rPr>
          <w:rFonts w:ascii="Sylfaen" w:hAnsi="Sylfaen"/>
          <w:b/>
          <w:bCs/>
          <w:lang w:val="ka-GE"/>
        </w:rPr>
        <w:t>მარკირება</w:t>
      </w:r>
      <w:r w:rsidR="00BE5E08" w:rsidRPr="002C2EF6">
        <w:rPr>
          <w:b/>
          <w:bCs/>
        </w:rPr>
        <w:t xml:space="preserve"> (</w:t>
      </w:r>
      <w:r w:rsidRPr="002C2EF6">
        <w:rPr>
          <w:rFonts w:ascii="Sylfaen" w:hAnsi="Sylfaen"/>
          <w:b/>
          <w:bCs/>
          <w:lang w:val="ka-GE"/>
        </w:rPr>
        <w:t>მუხლი</w:t>
      </w:r>
      <w:r w:rsidR="00BE5E08" w:rsidRPr="002C2EF6">
        <w:rPr>
          <w:b/>
          <w:bCs/>
        </w:rPr>
        <w:t xml:space="preserve"> 11)</w:t>
      </w:r>
    </w:p>
    <w:p w14:paraId="78C17DDA"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32061C1E" w14:textId="77777777" w:rsidR="009E7DEE" w:rsidRPr="006843EB"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2018 წლის 1 სექტემბრისთვის დაინერგოს ახალი კანონი თამბაქოს შეფუთვისა და მარკირების შესახებ</w:t>
      </w:r>
    </w:p>
    <w:p w14:paraId="2F71718F" w14:textId="77777777" w:rsidR="006843EB" w:rsidRPr="00E96D2A" w:rsidRDefault="006843EB" w:rsidP="005F2263">
      <w:pPr>
        <w:pStyle w:val="ListParagraph"/>
        <w:adjustRightInd w:val="0"/>
        <w:snapToGrid w:val="0"/>
        <w:spacing w:after="240" w:line="276" w:lineRule="auto"/>
        <w:ind w:left="360" w:hanging="360"/>
        <w:jc w:val="both"/>
      </w:pPr>
    </w:p>
    <w:p w14:paraId="2E1E3971" w14:textId="77777777" w:rsidR="00E96D2A" w:rsidRPr="00E92923" w:rsidRDefault="009E7DEE" w:rsidP="005F2263">
      <w:pPr>
        <w:pStyle w:val="ListParagraph"/>
        <w:numPr>
          <w:ilvl w:val="0"/>
          <w:numId w:val="8"/>
        </w:numPr>
        <w:adjustRightInd w:val="0"/>
        <w:snapToGrid w:val="0"/>
        <w:spacing w:after="240" w:line="276" w:lineRule="auto"/>
        <w:ind w:left="360" w:hanging="360"/>
        <w:jc w:val="both"/>
      </w:pPr>
      <w:commentRangeStart w:id="40"/>
      <w:del w:id="41" w:author="NATHIA" w:date="2018-02-23T12:51:00Z">
        <w:r w:rsidDel="00C020C0">
          <w:rPr>
            <w:rFonts w:ascii="Sylfaen" w:hAnsi="Sylfaen"/>
            <w:lang w:val="ka-GE"/>
          </w:rPr>
          <w:delText>მომზადდეს საკანონმდებლო საფუძველი</w:delText>
        </w:r>
      </w:del>
      <w:ins w:id="42" w:author="NATHIA" w:date="2018-02-23T12:51:00Z">
        <w:r w:rsidR="00C020C0">
          <w:rPr>
            <w:rFonts w:ascii="Sylfaen" w:hAnsi="Sylfaen"/>
            <w:lang w:val="ka-GE"/>
          </w:rPr>
          <w:t>განხორციელდეს შესაბამისი აქტივობები</w:t>
        </w:r>
      </w:ins>
      <w:r>
        <w:rPr>
          <w:rFonts w:ascii="Sylfaen" w:hAnsi="Sylfaen"/>
          <w:lang w:val="ka-GE"/>
        </w:rPr>
        <w:t xml:space="preserve"> </w:t>
      </w:r>
      <w:r w:rsidR="005A5CA9">
        <w:rPr>
          <w:rFonts w:ascii="Sylfaen" w:hAnsi="Sylfaen"/>
          <w:lang w:val="ka-GE"/>
        </w:rPr>
        <w:t xml:space="preserve">თამბაქოს პროდუქტების შეფუთვის საკითხის </w:t>
      </w:r>
      <w:r w:rsidR="00F02620">
        <w:rPr>
          <w:rFonts w:ascii="Sylfaen" w:hAnsi="Sylfaen"/>
          <w:lang w:val="ka-GE"/>
        </w:rPr>
        <w:t>ლობირებისათვის</w:t>
      </w:r>
      <w:r w:rsidR="005A5CA9">
        <w:rPr>
          <w:rFonts w:ascii="Sylfaen" w:hAnsi="Sylfaen"/>
          <w:lang w:val="ka-GE"/>
        </w:rPr>
        <w:t>, 2023 წლის ი</w:t>
      </w:r>
      <w:r w:rsidR="00655A03">
        <w:rPr>
          <w:rFonts w:ascii="Sylfaen" w:hAnsi="Sylfaen"/>
          <w:lang w:val="ka-GE"/>
        </w:rPr>
        <w:t>ან</w:t>
      </w:r>
      <w:r>
        <w:rPr>
          <w:rFonts w:ascii="Sylfaen" w:hAnsi="Sylfaen"/>
          <w:lang w:val="ka-GE"/>
        </w:rPr>
        <w:t>ვარში ძალაში შესასვლელად</w:t>
      </w:r>
      <w:commentRangeEnd w:id="40"/>
      <w:r w:rsidR="00B5389E">
        <w:rPr>
          <w:rStyle w:val="CommentReference"/>
        </w:rPr>
        <w:commentReference w:id="40"/>
      </w:r>
    </w:p>
    <w:p w14:paraId="588E6A42" w14:textId="77777777" w:rsidR="006E611B" w:rsidRPr="00E96D2A" w:rsidRDefault="006E611B" w:rsidP="005F2263">
      <w:pPr>
        <w:adjustRightInd w:val="0"/>
        <w:snapToGrid w:val="0"/>
        <w:spacing w:after="240" w:line="276" w:lineRule="auto"/>
        <w:jc w:val="both"/>
        <w:rPr>
          <w:rFonts w:ascii="Sylfaen" w:hAnsi="Sylfaen"/>
          <w:lang w:val="ka-GE"/>
        </w:rPr>
      </w:pPr>
    </w:p>
    <w:p w14:paraId="6A8F4762"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15B2598A" w14:textId="77777777" w:rsidR="000739C8" w:rsidRPr="000739C8"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თამბაქოს შეფუთვის და მარკირების მარეგულირებელი ნორმატიული აქტის შექმნა კანონის მოთხოვნების და </w:t>
      </w:r>
      <w:r w:rsidRPr="00E92923">
        <w:t>FCTC</w:t>
      </w:r>
      <w:r>
        <w:rPr>
          <w:rFonts w:ascii="Sylfaen" w:hAnsi="Sylfaen"/>
          <w:lang w:val="ka-GE"/>
        </w:rPr>
        <w:t xml:space="preserve"> გაიდლაინების შესაბამისად</w:t>
      </w:r>
    </w:p>
    <w:p w14:paraId="7621BBED" w14:textId="77777777" w:rsidR="000739C8" w:rsidRPr="00E92923" w:rsidRDefault="000739C8" w:rsidP="005F2263">
      <w:pPr>
        <w:pStyle w:val="ListParagraph"/>
        <w:adjustRightInd w:val="0"/>
        <w:snapToGrid w:val="0"/>
        <w:spacing w:after="240" w:line="276" w:lineRule="auto"/>
        <w:ind w:left="360" w:hanging="360"/>
        <w:jc w:val="both"/>
      </w:pPr>
    </w:p>
    <w:p w14:paraId="0733672A" w14:textId="77777777" w:rsidR="000739C8" w:rsidRPr="000739C8" w:rsidRDefault="000739C8"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ფოკუს </w:t>
      </w:r>
      <w:r w:rsidR="000D78A4">
        <w:rPr>
          <w:rFonts w:ascii="Sylfaen" w:hAnsi="Sylfaen"/>
          <w:lang w:val="ka-GE"/>
        </w:rPr>
        <w:t>ჯგუფების კვლევის შედეგად</w:t>
      </w:r>
      <w:r>
        <w:rPr>
          <w:rFonts w:ascii="Sylfaen" w:hAnsi="Sylfaen"/>
          <w:lang w:val="ka-GE"/>
        </w:rPr>
        <w:t xml:space="preserve"> შე</w:t>
      </w:r>
      <w:r w:rsidR="000D78A4">
        <w:rPr>
          <w:rFonts w:ascii="Sylfaen" w:hAnsi="Sylfaen"/>
          <w:lang w:val="ka-GE"/>
        </w:rPr>
        <w:t>ი</w:t>
      </w:r>
      <w:r>
        <w:rPr>
          <w:rFonts w:ascii="Sylfaen" w:hAnsi="Sylfaen"/>
          <w:lang w:val="ka-GE"/>
        </w:rPr>
        <w:t xml:space="preserve">რჩა </w:t>
      </w:r>
      <w:r w:rsidR="000D78A4">
        <w:rPr>
          <w:rFonts w:ascii="Sylfaen" w:hAnsi="Sylfaen"/>
          <w:lang w:val="ka-GE"/>
        </w:rPr>
        <w:t xml:space="preserve">საქართველოსთვის </w:t>
      </w:r>
      <w:r>
        <w:rPr>
          <w:rFonts w:ascii="Sylfaen" w:hAnsi="Sylfaen"/>
          <w:lang w:val="ka-GE"/>
        </w:rPr>
        <w:t xml:space="preserve">ყველაზე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გამაფრთხილებელი პიქტოგრამები, მომზადდა ანგარიში და მოხდა მისი დროული გაზიარება გადაწყვეტილების მიმღებ</w:t>
      </w:r>
      <w:r w:rsidR="000D78A4">
        <w:rPr>
          <w:rFonts w:ascii="Sylfaen" w:hAnsi="Sylfaen"/>
          <w:lang w:val="ka-GE"/>
        </w:rPr>
        <w:t xml:space="preserve"> პირ</w:t>
      </w:r>
      <w:r>
        <w:rPr>
          <w:rFonts w:ascii="Sylfaen" w:hAnsi="Sylfaen"/>
          <w:lang w:val="ka-GE"/>
        </w:rPr>
        <w:t>ებთან</w:t>
      </w:r>
    </w:p>
    <w:p w14:paraId="5A0977AB" w14:textId="77777777" w:rsidR="000739C8" w:rsidRPr="00E92923" w:rsidRDefault="000739C8" w:rsidP="005F2263">
      <w:pPr>
        <w:pStyle w:val="ListParagraph"/>
        <w:adjustRightInd w:val="0"/>
        <w:snapToGrid w:val="0"/>
        <w:spacing w:after="240" w:line="276" w:lineRule="auto"/>
        <w:ind w:left="360" w:hanging="360"/>
        <w:jc w:val="both"/>
      </w:pPr>
    </w:p>
    <w:p w14:paraId="3840CAEA" w14:textId="77777777" w:rsidR="00AD64ED" w:rsidRPr="00B0111E" w:rsidRDefault="00B0111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სავალდებულო გამოყენებისთვის შეირჩა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პიქტოგრამული </w:t>
      </w:r>
      <w:r w:rsidR="00912EF9">
        <w:rPr>
          <w:rFonts w:ascii="Sylfaen" w:hAnsi="Sylfaen"/>
          <w:lang w:val="ka-GE"/>
        </w:rPr>
        <w:t>გაფრთხილებებ</w:t>
      </w:r>
      <w:r>
        <w:rPr>
          <w:rFonts w:ascii="Sylfaen" w:hAnsi="Sylfaen"/>
          <w:lang w:val="ka-GE"/>
        </w:rPr>
        <w:t xml:space="preserve">ი </w:t>
      </w:r>
    </w:p>
    <w:p w14:paraId="28B54D26" w14:textId="77777777" w:rsidR="001C54B5" w:rsidRPr="001C54B5" w:rsidRDefault="001C54B5" w:rsidP="005F2263">
      <w:pPr>
        <w:pStyle w:val="ListParagraph"/>
        <w:adjustRightInd w:val="0"/>
        <w:snapToGrid w:val="0"/>
        <w:spacing w:after="240" w:line="276" w:lineRule="auto"/>
        <w:ind w:left="360" w:hanging="360"/>
        <w:jc w:val="both"/>
      </w:pPr>
    </w:p>
    <w:p w14:paraId="4E5D71FC" w14:textId="77777777" w:rsidR="00001AC1" w:rsidRDefault="001C54B5" w:rsidP="004867EC">
      <w:pPr>
        <w:pStyle w:val="ListParagraph"/>
        <w:numPr>
          <w:ilvl w:val="0"/>
          <w:numId w:val="8"/>
        </w:numPr>
        <w:adjustRightInd w:val="0"/>
        <w:snapToGrid w:val="0"/>
        <w:spacing w:after="240" w:line="276" w:lineRule="auto"/>
        <w:ind w:left="360" w:hanging="360"/>
        <w:jc w:val="both"/>
        <w:rPr>
          <w:rFonts w:ascii="Sylfaen" w:hAnsi="Sylfaen"/>
          <w:lang w:val="ka-GE"/>
        </w:rPr>
      </w:pPr>
      <w:r w:rsidRPr="002C2EF6">
        <w:rPr>
          <w:rFonts w:ascii="Sylfaen" w:hAnsi="Sylfaen"/>
          <w:lang w:val="ka-GE"/>
        </w:rPr>
        <w:t>რეგულარულად ხორციელდება თამბაქოს პროდუქტების შეფუთვის მონიტორინგი</w:t>
      </w:r>
    </w:p>
    <w:p w14:paraId="71EABFD0" w14:textId="77777777" w:rsidR="002C2EF6" w:rsidRPr="002C2EF6" w:rsidRDefault="002C2EF6" w:rsidP="002C2EF6">
      <w:pPr>
        <w:pStyle w:val="ListParagraph"/>
        <w:rPr>
          <w:rFonts w:ascii="Sylfaen" w:hAnsi="Sylfaen"/>
          <w:lang w:val="ka-GE"/>
        </w:rPr>
      </w:pPr>
    </w:p>
    <w:p w14:paraId="55CD84A6" w14:textId="77777777" w:rsidR="009933AD" w:rsidRPr="00E92923"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სამედიცინო გაფრთხილებების მოთხოვნების სრულად დასაცავად ჩატარდა კონსულტაციები შესაბამის სამინისტროებთან</w:t>
      </w:r>
    </w:p>
    <w:p w14:paraId="4866B855"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ჩატარდა განხილვები პოლიტიკის შესახებ რომელიც ეხებოდა თამბაქოს ე.წ. „სადა შეფუთვას“</w:t>
      </w:r>
    </w:p>
    <w:p w14:paraId="27BA8187" w14:textId="77777777" w:rsidR="00D065CE" w:rsidRPr="00E92923" w:rsidRDefault="00D065CE" w:rsidP="005F2263">
      <w:pPr>
        <w:pStyle w:val="ListParagraph"/>
        <w:adjustRightInd w:val="0"/>
        <w:snapToGrid w:val="0"/>
        <w:spacing w:after="240" w:line="276" w:lineRule="auto"/>
        <w:ind w:left="360" w:hanging="360"/>
        <w:jc w:val="both"/>
      </w:pPr>
    </w:p>
    <w:p w14:paraId="3907DA0E"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lastRenderedPageBreak/>
        <w:t>მოხდა თამბაქოს შეფუთვ</w:t>
      </w:r>
      <w:r w:rsidR="00BC189E">
        <w:rPr>
          <w:rFonts w:ascii="Sylfaen" w:hAnsi="Sylfaen"/>
          <w:lang w:val="ka-GE"/>
        </w:rPr>
        <w:t>ი</w:t>
      </w:r>
      <w:r>
        <w:rPr>
          <w:rFonts w:ascii="Sylfaen" w:hAnsi="Sylfaen"/>
          <w:lang w:val="ka-GE"/>
        </w:rPr>
        <w:t xml:space="preserve">სა და მარკირების საკითხის ხარვეზების ანალიზი  და მარკირების </w:t>
      </w:r>
      <w:r w:rsidRPr="00E92923">
        <w:t>EU</w:t>
      </w:r>
      <w:r>
        <w:rPr>
          <w:rFonts w:ascii="Sylfaen" w:hAnsi="Sylfaen"/>
          <w:lang w:val="ka-GE"/>
        </w:rPr>
        <w:t xml:space="preserve"> დირექტივებსა და </w:t>
      </w:r>
      <w:r w:rsidRPr="00E92923">
        <w:t>FCTC</w:t>
      </w:r>
      <w:r>
        <w:rPr>
          <w:rFonts w:ascii="Sylfaen" w:hAnsi="Sylfaen"/>
          <w:lang w:val="ka-GE"/>
        </w:rPr>
        <w:t>-სთან მიმართებით</w:t>
      </w:r>
      <w:r w:rsidR="00001AC1">
        <w:rPr>
          <w:rFonts w:ascii="Sylfaen" w:hAnsi="Sylfaen"/>
          <w:lang w:val="ka-GE"/>
        </w:rPr>
        <w:t xml:space="preserve"> </w:t>
      </w:r>
      <w:r>
        <w:rPr>
          <w:rFonts w:ascii="Sylfaen" w:hAnsi="Sylfaen"/>
          <w:lang w:val="ka-GE"/>
        </w:rPr>
        <w:t xml:space="preserve">და გაზიარდა პარლამენტთან,  </w:t>
      </w:r>
      <w:r w:rsidRPr="00E92923">
        <w:t>EU</w:t>
      </w:r>
      <w:r>
        <w:rPr>
          <w:rFonts w:ascii="Sylfaen" w:hAnsi="Sylfaen"/>
          <w:lang w:val="ka-GE"/>
        </w:rPr>
        <w:t>-სთან და სხვა დაინტერესებულ მხარეებთან</w:t>
      </w:r>
    </w:p>
    <w:p w14:paraId="7D4525E5" w14:textId="77777777" w:rsidR="00D065CE" w:rsidRPr="00E92923" w:rsidRDefault="00D065CE" w:rsidP="005F2263">
      <w:pPr>
        <w:pStyle w:val="ListParagraph"/>
        <w:adjustRightInd w:val="0"/>
        <w:snapToGrid w:val="0"/>
        <w:spacing w:after="240" w:line="276" w:lineRule="auto"/>
        <w:ind w:left="360" w:hanging="360"/>
        <w:jc w:val="both"/>
      </w:pPr>
    </w:p>
    <w:p w14:paraId="60CBC816" w14:textId="77777777" w:rsidR="00D5745A" w:rsidRPr="00677B04"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ცვლილებების და პოლიტიკის ვარიანტების სამუშაო ვერსიები სამედიცინო გაფრთხილებების შესახებ  </w:t>
      </w:r>
      <w:r w:rsidRPr="00E92923">
        <w:t xml:space="preserve">FCTC </w:t>
      </w:r>
      <w:r>
        <w:rPr>
          <w:rFonts w:ascii="Sylfaen" w:hAnsi="Sylfaen"/>
          <w:lang w:val="ka-GE"/>
        </w:rPr>
        <w:t>და</w:t>
      </w:r>
      <w:r w:rsidRPr="00E92923">
        <w:t xml:space="preserve"> EU</w:t>
      </w:r>
      <w:r>
        <w:rPr>
          <w:rFonts w:ascii="Sylfaen" w:hAnsi="Sylfaen"/>
          <w:lang w:val="ka-GE"/>
        </w:rPr>
        <w:t xml:space="preserve"> მოთხოვნებთან ჰარმონიზაციისთვის შემუშავებული და გავრცელებულია </w:t>
      </w:r>
    </w:p>
    <w:p w14:paraId="04C7E49D" w14:textId="77777777" w:rsidR="009D3F35" w:rsidRPr="009D3F35" w:rsidRDefault="009D3F35" w:rsidP="005F2263">
      <w:pPr>
        <w:pStyle w:val="ListParagraph"/>
        <w:adjustRightInd w:val="0"/>
        <w:snapToGrid w:val="0"/>
        <w:spacing w:after="240" w:line="276" w:lineRule="auto"/>
        <w:ind w:left="360" w:hanging="360"/>
        <w:jc w:val="both"/>
      </w:pPr>
    </w:p>
    <w:p w14:paraId="039A0EBD" w14:textId="77777777" w:rsidR="00D5745A" w:rsidRPr="009D3F35"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პოლიტიკის განხილვა თამბაქოს სადა შეფუთვის შესახებ</w:t>
      </w:r>
    </w:p>
    <w:p w14:paraId="483428E0" w14:textId="77777777" w:rsidR="009D3F35" w:rsidRPr="00E92923" w:rsidRDefault="009D3F35" w:rsidP="005F2263">
      <w:pPr>
        <w:pStyle w:val="ListParagraph"/>
        <w:adjustRightInd w:val="0"/>
        <w:snapToGrid w:val="0"/>
        <w:spacing w:after="240" w:line="276" w:lineRule="auto"/>
        <w:ind w:left="360" w:hanging="360"/>
        <w:jc w:val="both"/>
      </w:pPr>
    </w:p>
    <w:p w14:paraId="1410E667" w14:textId="77777777" w:rsidR="0091425D" w:rsidRPr="00E92923" w:rsidRDefault="0091425D"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პარლამენტარებსა და საზოგადოებას შორის თამბაქოს შეფუთვის უკეთესად რეგულირებისთვის </w:t>
      </w:r>
      <w:r w:rsidR="00BC189E">
        <w:rPr>
          <w:rFonts w:ascii="Sylfaen" w:hAnsi="Sylfaen"/>
          <w:lang w:val="ka-GE"/>
        </w:rPr>
        <w:t>სამოქალაქო საზოგადოების ჩართვა და ადვოკატირება</w:t>
      </w:r>
    </w:p>
    <w:p w14:paraId="6763CCC4" w14:textId="77777777" w:rsidR="00BE5E08" w:rsidRDefault="00BE5E08" w:rsidP="005F2263">
      <w:pPr>
        <w:adjustRightInd w:val="0"/>
        <w:snapToGrid w:val="0"/>
        <w:spacing w:after="240" w:line="276" w:lineRule="auto"/>
        <w:jc w:val="both"/>
        <w:rPr>
          <w:rFonts w:ascii="Sylfaen" w:hAnsi="Sylfaen"/>
          <w:lang w:val="ka-GE"/>
        </w:rPr>
      </w:pPr>
    </w:p>
    <w:p w14:paraId="7AB362C0" w14:textId="77777777" w:rsidR="006E611B" w:rsidRPr="002C2EF6" w:rsidRDefault="002D1676" w:rsidP="004867EC">
      <w:pPr>
        <w:pStyle w:val="ListParagraph"/>
        <w:numPr>
          <w:ilvl w:val="0"/>
          <w:numId w:val="29"/>
        </w:numPr>
        <w:adjustRightInd w:val="0"/>
        <w:snapToGrid w:val="0"/>
        <w:spacing w:after="240" w:line="276" w:lineRule="auto"/>
        <w:jc w:val="both"/>
        <w:rPr>
          <w:i/>
        </w:rPr>
      </w:pPr>
      <w:r w:rsidRPr="002C2EF6">
        <w:rPr>
          <w:rFonts w:ascii="Sylfaen" w:hAnsi="Sylfaen"/>
          <w:b/>
          <w:lang w:val="ka-GE"/>
        </w:rPr>
        <w:t>განათლება</w:t>
      </w:r>
      <w:r w:rsidR="00BE5E08" w:rsidRPr="002C2EF6">
        <w:rPr>
          <w:b/>
        </w:rPr>
        <w:t xml:space="preserve">, </w:t>
      </w:r>
      <w:r w:rsidRPr="002C2EF6">
        <w:rPr>
          <w:rFonts w:ascii="Sylfaen" w:hAnsi="Sylfaen"/>
          <w:b/>
          <w:lang w:val="ka-GE"/>
        </w:rPr>
        <w:t>კომუნიკაცია</w:t>
      </w:r>
      <w:r w:rsidR="00BE5E08" w:rsidRPr="002C2EF6">
        <w:rPr>
          <w:b/>
        </w:rPr>
        <w:t xml:space="preserve">, </w:t>
      </w:r>
      <w:r w:rsidRPr="002C2EF6">
        <w:rPr>
          <w:rFonts w:ascii="Sylfaen" w:hAnsi="Sylfaen"/>
          <w:b/>
          <w:lang w:val="ka-GE"/>
        </w:rPr>
        <w:t>ტრენინგი</w:t>
      </w:r>
      <w:r w:rsidR="00BE5E08" w:rsidRPr="002C2EF6">
        <w:rPr>
          <w:b/>
        </w:rPr>
        <w:t xml:space="preserve"> </w:t>
      </w:r>
      <w:r w:rsidRPr="002C2EF6">
        <w:rPr>
          <w:rFonts w:ascii="Sylfaen" w:hAnsi="Sylfaen"/>
          <w:b/>
          <w:lang w:val="ka-GE"/>
        </w:rPr>
        <w:t>და საზოგადოების ცნობიერება</w:t>
      </w:r>
      <w:r w:rsidR="00BE5E08" w:rsidRPr="002C2EF6">
        <w:rPr>
          <w:b/>
        </w:rPr>
        <w:t xml:space="preserve"> (</w:t>
      </w:r>
      <w:r w:rsidRPr="002C2EF6">
        <w:rPr>
          <w:rFonts w:ascii="Sylfaen" w:hAnsi="Sylfaen"/>
          <w:b/>
          <w:lang w:val="ka-GE"/>
        </w:rPr>
        <w:t>მუხლი</w:t>
      </w:r>
      <w:r w:rsidR="00BE5E08" w:rsidRPr="002C2EF6">
        <w:rPr>
          <w:b/>
        </w:rPr>
        <w:t xml:space="preserve"> 12</w:t>
      </w:r>
      <w:r w:rsidRPr="002C2EF6">
        <w:rPr>
          <w:rFonts w:ascii="Sylfaen" w:hAnsi="Sylfaen"/>
          <w:b/>
          <w:lang w:val="ka-GE"/>
        </w:rPr>
        <w:t>ა</w:t>
      </w:r>
      <w:r w:rsidR="00BE5E08" w:rsidRPr="002C2EF6">
        <w:rPr>
          <w:b/>
        </w:rPr>
        <w:t>)</w:t>
      </w:r>
    </w:p>
    <w:p w14:paraId="4EE06100" w14:textId="77777777" w:rsidR="006E611B" w:rsidRPr="00E92923" w:rsidRDefault="00CA27D2" w:rsidP="002C2EF6">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10F62394" w14:textId="77777777" w:rsidR="00D5745A" w:rsidRPr="005735E2" w:rsidRDefault="00D5745A" w:rsidP="005F2263">
      <w:pPr>
        <w:pStyle w:val="ListParagraph"/>
        <w:numPr>
          <w:ilvl w:val="0"/>
          <w:numId w:val="14"/>
        </w:numPr>
        <w:adjustRightInd w:val="0"/>
        <w:snapToGrid w:val="0"/>
        <w:spacing w:after="240" w:line="276" w:lineRule="auto"/>
        <w:ind w:left="360" w:hanging="360"/>
        <w:jc w:val="both"/>
      </w:pPr>
      <w:r>
        <w:rPr>
          <w:rFonts w:ascii="Sylfaen" w:hAnsi="Sylfaen"/>
          <w:lang w:val="ka-GE"/>
        </w:rPr>
        <w:t xml:space="preserve">თამბაქოს გამოყენების რისკების შესახებ ცნობიერების ასამაღლებლად და თამბაქოს კონტროლის შესახებ კანონის უკეთ დასაცავად შემუშავდა საკომუნიკაციო სტრატეგია და განხორციელდა </w:t>
      </w:r>
      <w:r w:rsidR="00BC189E">
        <w:rPr>
          <w:rFonts w:ascii="Sylfaen" w:hAnsi="Sylfaen"/>
          <w:lang w:val="ka-GE"/>
        </w:rPr>
        <w:t xml:space="preserve">საკომუნიკაციო </w:t>
      </w:r>
      <w:r>
        <w:rPr>
          <w:rFonts w:ascii="Sylfaen" w:hAnsi="Sylfaen"/>
          <w:lang w:val="ka-GE"/>
        </w:rPr>
        <w:t>კამპანიები</w:t>
      </w:r>
    </w:p>
    <w:p w14:paraId="4DBFB1CB" w14:textId="77777777" w:rsidR="006E611B" w:rsidRPr="00E92923" w:rsidRDefault="006E611B" w:rsidP="005F2263">
      <w:pPr>
        <w:adjustRightInd w:val="0"/>
        <w:snapToGrid w:val="0"/>
        <w:spacing w:after="240" w:line="276" w:lineRule="auto"/>
        <w:ind w:left="360"/>
        <w:jc w:val="both"/>
      </w:pPr>
    </w:p>
    <w:p w14:paraId="4E148818" w14:textId="77777777" w:rsidR="006E611B" w:rsidRPr="00E92923" w:rsidRDefault="007237F0" w:rsidP="002C2EF6">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04B5E846" w14:textId="77777777" w:rsidR="00D5745A" w:rsidRPr="009A05DB" w:rsidRDefault="00D5745A" w:rsidP="005F2263">
      <w:pPr>
        <w:pStyle w:val="ListParagraph"/>
        <w:numPr>
          <w:ilvl w:val="0"/>
          <w:numId w:val="13"/>
        </w:numPr>
        <w:adjustRightInd w:val="0"/>
        <w:snapToGrid w:val="0"/>
        <w:spacing w:after="240" w:line="276" w:lineRule="auto"/>
        <w:ind w:left="360" w:hanging="360"/>
        <w:jc w:val="both"/>
      </w:pPr>
      <w:r w:rsidRPr="00BC189E">
        <w:rPr>
          <w:lang w:val="ka-GE"/>
        </w:rPr>
        <w:t>„</w:t>
      </w:r>
      <w:r w:rsidR="00BC189E" w:rsidRPr="00BC189E">
        <w:t>Vital Strategies</w:t>
      </w:r>
      <w:r w:rsidRPr="00BC189E">
        <w:rPr>
          <w:lang w:val="ka-GE"/>
        </w:rPr>
        <w:t>“</w:t>
      </w:r>
      <w:r>
        <w:rPr>
          <w:rFonts w:ascii="Sylfaen" w:hAnsi="Sylfaen"/>
          <w:lang w:val="ka-GE"/>
        </w:rPr>
        <w:t xml:space="preserve"> ტექნიკური დახმარებით და სხვა რელევანტურ დაინტერესებულ მხარეებთან თანამშრომლობით შეიქმნა საკომუნიკაციო სტრატეგია </w:t>
      </w:r>
    </w:p>
    <w:p w14:paraId="519C79F4" w14:textId="77777777" w:rsidR="009A05DB" w:rsidRPr="00E92923" w:rsidRDefault="009A05DB" w:rsidP="005F2263">
      <w:pPr>
        <w:pStyle w:val="ListParagraph"/>
        <w:adjustRightInd w:val="0"/>
        <w:snapToGrid w:val="0"/>
        <w:spacing w:after="240" w:line="276" w:lineRule="auto"/>
        <w:ind w:left="360" w:hanging="360"/>
        <w:jc w:val="both"/>
      </w:pPr>
    </w:p>
    <w:p w14:paraId="7AFF6C24" w14:textId="77777777" w:rsidR="009A05DB" w:rsidRPr="00966648" w:rsidRDefault="00966648"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ჩატარდა კვლევა ეფექტიანი კომუნიკაციების შემუშავების ინფორმირებისთვის </w:t>
      </w:r>
    </w:p>
    <w:p w14:paraId="33E48D80" w14:textId="77777777" w:rsidR="00966648" w:rsidRPr="00E92923" w:rsidRDefault="00966648" w:rsidP="005F2263">
      <w:pPr>
        <w:pStyle w:val="ListParagraph"/>
        <w:adjustRightInd w:val="0"/>
        <w:snapToGrid w:val="0"/>
        <w:spacing w:after="240" w:line="276" w:lineRule="auto"/>
        <w:ind w:left="360" w:hanging="360"/>
        <w:jc w:val="both"/>
      </w:pPr>
    </w:p>
    <w:p w14:paraId="62153B0B" w14:textId="77777777" w:rsidR="005B6E0B" w:rsidRPr="007756EF" w:rsidRDefault="005B6E0B"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მოწევის და კვამლის გარეშე თამბაქოს შესახებ საზოგადოებრივი ცნობიერების </w:t>
      </w:r>
      <w:r w:rsidR="00641123">
        <w:rPr>
          <w:rFonts w:ascii="Sylfaen" w:hAnsi="Sylfaen"/>
          <w:lang w:val="ka-GE"/>
        </w:rPr>
        <w:t>ასამაღლებელი</w:t>
      </w:r>
      <w:r>
        <w:rPr>
          <w:rFonts w:ascii="Sylfaen" w:hAnsi="Sylfaen"/>
          <w:lang w:val="ka-GE"/>
        </w:rPr>
        <w:t xml:space="preserve"> კამპანიები, რომელიც მოიცავს </w:t>
      </w:r>
      <w:r w:rsidR="00001AC1">
        <w:rPr>
          <w:rFonts w:ascii="Sylfaen" w:hAnsi="Sylfaen"/>
          <w:lang w:val="ka-GE"/>
        </w:rPr>
        <w:t xml:space="preserve">ინფორმაციას </w:t>
      </w:r>
      <w:r>
        <w:rPr>
          <w:rFonts w:ascii="Sylfaen" w:hAnsi="Sylfaen"/>
          <w:lang w:val="ka-GE"/>
        </w:rPr>
        <w:t>პასიურ</w:t>
      </w:r>
      <w:r w:rsidR="00BC189E">
        <w:rPr>
          <w:rFonts w:ascii="Sylfaen" w:hAnsi="Sylfaen"/>
        </w:rPr>
        <w:t>ი</w:t>
      </w:r>
      <w:r>
        <w:rPr>
          <w:rFonts w:ascii="Sylfaen" w:hAnsi="Sylfaen"/>
          <w:lang w:val="ka-GE"/>
        </w:rPr>
        <w:t xml:space="preserve"> მოწევ</w:t>
      </w:r>
      <w:r w:rsidR="00001AC1">
        <w:rPr>
          <w:rFonts w:ascii="Sylfaen" w:hAnsi="Sylfaen"/>
          <w:lang w:val="ka-GE"/>
        </w:rPr>
        <w:t>ის ზიანის</w:t>
      </w:r>
      <w:r>
        <w:rPr>
          <w:rFonts w:ascii="Sylfaen" w:hAnsi="Sylfaen"/>
          <w:lang w:val="ka-GE"/>
        </w:rPr>
        <w:t>, მოწევისთვის თავის დანებების ს</w:t>
      </w:r>
      <w:r w:rsidR="0090446B">
        <w:rPr>
          <w:rFonts w:ascii="Sylfaen" w:hAnsi="Sylfaen"/>
          <w:lang w:val="ka-GE"/>
        </w:rPr>
        <w:t>არგებ</w:t>
      </w:r>
      <w:r w:rsidR="00001AC1">
        <w:rPr>
          <w:rFonts w:ascii="Sylfaen" w:hAnsi="Sylfaen"/>
          <w:lang w:val="ka-GE"/>
        </w:rPr>
        <w:t>ლის</w:t>
      </w:r>
      <w:r>
        <w:rPr>
          <w:rFonts w:ascii="Sylfaen" w:hAnsi="Sylfaen"/>
          <w:lang w:val="ka-GE"/>
        </w:rPr>
        <w:t xml:space="preserve"> და თამბაქოს კანონის დაცვ</w:t>
      </w:r>
      <w:r w:rsidR="00001AC1">
        <w:rPr>
          <w:rFonts w:ascii="Sylfaen" w:hAnsi="Sylfaen"/>
          <w:lang w:val="ka-GE"/>
        </w:rPr>
        <w:t>ი</w:t>
      </w:r>
      <w:r w:rsidR="0090446B">
        <w:rPr>
          <w:rFonts w:ascii="Sylfaen" w:hAnsi="Sylfaen"/>
          <w:lang w:val="ka-GE"/>
        </w:rPr>
        <w:t>ს</w:t>
      </w:r>
      <w:r w:rsidR="00001AC1">
        <w:rPr>
          <w:rFonts w:ascii="Sylfaen" w:hAnsi="Sylfaen"/>
          <w:lang w:val="ka-GE"/>
        </w:rPr>
        <w:t xml:space="preserve"> შესახებ</w:t>
      </w:r>
      <w:r>
        <w:rPr>
          <w:rFonts w:ascii="Sylfaen" w:hAnsi="Sylfaen"/>
          <w:lang w:val="ka-GE"/>
        </w:rPr>
        <w:t xml:space="preserve"> ბეჭდური და ელექტრონული მედიის გამოყენებ</w:t>
      </w:r>
      <w:r w:rsidR="00001AC1">
        <w:rPr>
          <w:rFonts w:ascii="Sylfaen" w:hAnsi="Sylfaen"/>
          <w:lang w:val="ka-GE"/>
        </w:rPr>
        <w:t>ით</w:t>
      </w:r>
    </w:p>
    <w:p w14:paraId="63870324" w14:textId="77777777" w:rsidR="00D5745A" w:rsidRPr="001A08F8"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მოხდეს თამბაქოს შესახებ გზავნილების ინტეგრირება </w:t>
      </w:r>
      <w:r w:rsidR="00001AC1">
        <w:rPr>
          <w:rFonts w:ascii="Sylfaen" w:hAnsi="Sylfaen"/>
          <w:lang w:val="ka-GE"/>
        </w:rPr>
        <w:t>შესაბამის</w:t>
      </w:r>
      <w:r>
        <w:rPr>
          <w:rFonts w:ascii="Sylfaen" w:hAnsi="Sylfaen"/>
          <w:lang w:val="ka-GE"/>
        </w:rPr>
        <w:t xml:space="preserve"> მიმდინარე პროგრამებსა და კამპანიებში</w:t>
      </w:r>
    </w:p>
    <w:p w14:paraId="4D90565E" w14:textId="77777777" w:rsidR="001A08F8" w:rsidRPr="00E92923" w:rsidRDefault="001A08F8" w:rsidP="005F2263">
      <w:pPr>
        <w:pStyle w:val="ListParagraph"/>
        <w:adjustRightInd w:val="0"/>
        <w:snapToGrid w:val="0"/>
        <w:spacing w:after="240" w:line="276" w:lineRule="auto"/>
        <w:ind w:left="360" w:hanging="360"/>
        <w:jc w:val="both"/>
      </w:pPr>
    </w:p>
    <w:p w14:paraId="354E2945" w14:textId="77777777" w:rsidR="00D5745A" w:rsidRPr="003E0F19"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lastRenderedPageBreak/>
        <w:t xml:space="preserve">კომუნიკაციებში გამოყენებულ იქნას </w:t>
      </w:r>
      <w:r w:rsidR="00001AC1">
        <w:rPr>
          <w:rFonts w:ascii="Sylfaen" w:hAnsi="Sylfaen"/>
          <w:lang w:val="ka-GE"/>
        </w:rPr>
        <w:t>„</w:t>
      </w:r>
      <w:r>
        <w:rPr>
          <w:rFonts w:ascii="Sylfaen" w:hAnsi="Sylfaen"/>
          <w:lang w:val="ka-GE"/>
        </w:rPr>
        <w:t>რეალური</w:t>
      </w:r>
      <w:r w:rsidR="002C2EF6">
        <w:rPr>
          <w:rFonts w:ascii="Sylfaen" w:hAnsi="Sylfaen"/>
          <w:lang w:val="ka-GE"/>
        </w:rPr>
        <w:t xml:space="preserve"> </w:t>
      </w:r>
      <w:r w:rsidR="00001AC1">
        <w:rPr>
          <w:rFonts w:ascii="Sylfaen" w:hAnsi="Sylfaen"/>
          <w:lang w:val="ka-GE"/>
        </w:rPr>
        <w:t>გმირების“</w:t>
      </w:r>
      <w:r>
        <w:rPr>
          <w:rFonts w:ascii="Sylfaen" w:hAnsi="Sylfaen"/>
          <w:lang w:val="ka-GE"/>
        </w:rPr>
        <w:t xml:space="preserve"> </w:t>
      </w:r>
      <w:r w:rsidR="00001AC1">
        <w:rPr>
          <w:rFonts w:ascii="Sylfaen" w:hAnsi="Sylfaen"/>
          <w:lang w:val="ka-GE"/>
        </w:rPr>
        <w:t xml:space="preserve">მონაწილეობით </w:t>
      </w:r>
      <w:r>
        <w:rPr>
          <w:rFonts w:ascii="Sylfaen" w:hAnsi="Sylfaen"/>
          <w:lang w:val="ka-GE"/>
        </w:rPr>
        <w:t xml:space="preserve">უკვე არსებული </w:t>
      </w:r>
      <w:r w:rsidR="00001AC1">
        <w:rPr>
          <w:rFonts w:ascii="Sylfaen" w:hAnsi="Sylfaen"/>
          <w:lang w:val="ka-GE"/>
        </w:rPr>
        <w:t>ვიდეო რგოლები</w:t>
      </w:r>
      <w:r w:rsidR="002C2EF6">
        <w:rPr>
          <w:rFonts w:ascii="Sylfaen" w:hAnsi="Sylfaen"/>
          <w:lang w:val="ka-GE"/>
        </w:rPr>
        <w:t xml:space="preserve">; </w:t>
      </w:r>
      <w:r>
        <w:rPr>
          <w:rFonts w:ascii="Sylfaen" w:hAnsi="Sylfaen"/>
          <w:lang w:val="ka-GE"/>
        </w:rPr>
        <w:t xml:space="preserve">შეიქმნას </w:t>
      </w:r>
      <w:r w:rsidR="00001AC1">
        <w:rPr>
          <w:rFonts w:ascii="Sylfaen" w:hAnsi="Sylfaen"/>
          <w:lang w:val="ka-GE"/>
        </w:rPr>
        <w:t>ახალი რგოლები</w:t>
      </w:r>
      <w:r>
        <w:rPr>
          <w:rFonts w:ascii="Sylfaen" w:hAnsi="Sylfaen"/>
          <w:lang w:val="ka-GE"/>
        </w:rPr>
        <w:t xml:space="preserve"> და პერსონალური ისტორიები </w:t>
      </w:r>
    </w:p>
    <w:p w14:paraId="1291FCBC" w14:textId="77777777" w:rsidR="00846DA7" w:rsidRPr="00E92923" w:rsidRDefault="00846DA7" w:rsidP="005F2263">
      <w:pPr>
        <w:adjustRightInd w:val="0"/>
        <w:snapToGrid w:val="0"/>
        <w:spacing w:after="240" w:line="276" w:lineRule="auto"/>
        <w:jc w:val="both"/>
        <w:rPr>
          <w:b/>
        </w:rPr>
      </w:pPr>
    </w:p>
    <w:p w14:paraId="05996269" w14:textId="77777777" w:rsidR="00D84952" w:rsidRPr="007F0B4F" w:rsidRDefault="00D84952" w:rsidP="005F2263">
      <w:pPr>
        <w:adjustRightInd w:val="0"/>
        <w:snapToGrid w:val="0"/>
        <w:spacing w:after="240" w:line="276" w:lineRule="auto"/>
        <w:jc w:val="both"/>
        <w:rPr>
          <w:rFonts w:ascii="Sylfaen" w:hAnsi="Sylfaen"/>
          <w:b/>
          <w:lang w:val="ka-GE"/>
        </w:rPr>
      </w:pPr>
      <w:r w:rsidRPr="00E92923">
        <w:rPr>
          <w:b/>
        </w:rPr>
        <w:t>i.</w:t>
      </w:r>
      <w:r w:rsidRPr="00E92923">
        <w:rPr>
          <w:b/>
        </w:rPr>
        <w:tab/>
      </w:r>
      <w:r w:rsidR="007F0B4F">
        <w:rPr>
          <w:rFonts w:ascii="Sylfaen" w:hAnsi="Sylfaen"/>
          <w:b/>
          <w:lang w:val="ka-GE"/>
        </w:rPr>
        <w:t>განათლება</w:t>
      </w:r>
      <w:r w:rsidR="007F0B4F" w:rsidRPr="00E92923">
        <w:rPr>
          <w:b/>
        </w:rPr>
        <w:t xml:space="preserve">, </w:t>
      </w:r>
      <w:r w:rsidR="007F0B4F">
        <w:rPr>
          <w:rFonts w:ascii="Sylfaen" w:hAnsi="Sylfaen"/>
          <w:b/>
          <w:lang w:val="ka-GE"/>
        </w:rPr>
        <w:t>კომუნიკაცია</w:t>
      </w:r>
      <w:r w:rsidR="007F0B4F" w:rsidRPr="00E92923">
        <w:rPr>
          <w:b/>
        </w:rPr>
        <w:t xml:space="preserve">, </w:t>
      </w:r>
      <w:r w:rsidR="007F0B4F">
        <w:rPr>
          <w:rFonts w:ascii="Sylfaen" w:hAnsi="Sylfaen"/>
          <w:b/>
          <w:lang w:val="ka-GE"/>
        </w:rPr>
        <w:t>ტრეინინგი</w:t>
      </w:r>
      <w:r w:rsidR="007F0B4F" w:rsidRPr="00E92923">
        <w:rPr>
          <w:b/>
        </w:rPr>
        <w:t xml:space="preserve"> </w:t>
      </w:r>
      <w:r w:rsidR="007F0B4F">
        <w:rPr>
          <w:rFonts w:ascii="Sylfaen" w:hAnsi="Sylfaen"/>
          <w:b/>
          <w:lang w:val="ka-GE"/>
        </w:rPr>
        <w:t>და საზოგადოების ცნობიერება</w:t>
      </w:r>
      <w:r w:rsidR="007F0B4F" w:rsidRPr="00E92923">
        <w:rPr>
          <w:b/>
        </w:rPr>
        <w:t xml:space="preserve"> (</w:t>
      </w:r>
      <w:r w:rsidR="007F0B4F">
        <w:rPr>
          <w:rFonts w:ascii="Sylfaen" w:hAnsi="Sylfaen"/>
          <w:b/>
          <w:lang w:val="ka-GE"/>
        </w:rPr>
        <w:t>მუხლი 12ბ)</w:t>
      </w:r>
    </w:p>
    <w:p w14:paraId="68610CC4"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შედეგები</w:t>
      </w:r>
      <w:r w:rsidR="00D84952" w:rsidRPr="00F02620">
        <w:rPr>
          <w:i/>
        </w:rPr>
        <w:t>:</w:t>
      </w:r>
    </w:p>
    <w:p w14:paraId="6E33A500" w14:textId="77777777" w:rsidR="00D5745A" w:rsidRPr="00E92923" w:rsidRDefault="00D5745A"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მხარდასაჭერად შეიქმნა სამოქალაქო საზოგადოების ქსელი (4.7 მუხლის შესაბამისად)</w:t>
      </w:r>
    </w:p>
    <w:p w14:paraId="4E4DDD1F" w14:textId="77777777" w:rsidR="00BC189E" w:rsidRDefault="00BC189E" w:rsidP="005F2263">
      <w:pPr>
        <w:adjustRightInd w:val="0"/>
        <w:snapToGrid w:val="0"/>
        <w:spacing w:after="240" w:line="276" w:lineRule="auto"/>
        <w:jc w:val="both"/>
        <w:rPr>
          <w:rFonts w:ascii="Sylfaen" w:hAnsi="Sylfaen"/>
          <w:i/>
          <w:lang w:val="ka-GE"/>
        </w:rPr>
      </w:pPr>
    </w:p>
    <w:p w14:paraId="1C28CC4D"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პროცესები</w:t>
      </w:r>
      <w:r w:rsidR="00D84952" w:rsidRPr="00F02620">
        <w:rPr>
          <w:i/>
        </w:rPr>
        <w:t>:</w:t>
      </w:r>
    </w:p>
    <w:p w14:paraId="643257DF" w14:textId="77777777" w:rsidR="00592FF6" w:rsidRPr="00B82AE7" w:rsidRDefault="00800585" w:rsidP="005F2263">
      <w:pPr>
        <w:pStyle w:val="ListParagraph"/>
        <w:numPr>
          <w:ilvl w:val="0"/>
          <w:numId w:val="9"/>
        </w:numPr>
        <w:tabs>
          <w:tab w:val="left" w:pos="709"/>
        </w:tabs>
        <w:adjustRightInd w:val="0"/>
        <w:snapToGrid w:val="0"/>
        <w:spacing w:after="240" w:line="276" w:lineRule="auto"/>
        <w:jc w:val="both"/>
      </w:pPr>
      <w:r>
        <w:t>WHO FCTC</w:t>
      </w:r>
      <w:r>
        <w:rPr>
          <w:rFonts w:ascii="Sylfaen" w:hAnsi="Sylfaen"/>
          <w:lang w:val="ka-GE"/>
        </w:rPr>
        <w:t xml:space="preserve">-ს დანერგვის ხელშეწყობისთვის </w:t>
      </w:r>
      <w:r w:rsidR="00D5745A">
        <w:rPr>
          <w:rFonts w:ascii="Sylfaen" w:hAnsi="Sylfaen"/>
          <w:lang w:val="ka-GE"/>
        </w:rPr>
        <w:t xml:space="preserve">საქართველოს შრომის, ჯანმრთლობისა და სოციალური დაცვის სამინისტროს </w:t>
      </w:r>
      <w:r w:rsidR="002C2EF6">
        <w:rPr>
          <w:rFonts w:ascii="Sylfaen" w:hAnsi="Sylfaen"/>
          <w:lang w:val="ka-GE"/>
        </w:rPr>
        <w:t xml:space="preserve">გაძლიერებული თანამშრომლობა </w:t>
      </w:r>
      <w:r>
        <w:rPr>
          <w:rFonts w:ascii="Sylfaen" w:hAnsi="Sylfaen"/>
          <w:lang w:val="ka-GE"/>
        </w:rPr>
        <w:t>დაინტერესებულ მხარე</w:t>
      </w:r>
      <w:r w:rsidR="002C2EF6">
        <w:rPr>
          <w:rFonts w:ascii="Sylfaen" w:hAnsi="Sylfaen"/>
          <w:lang w:val="ka-GE"/>
        </w:rPr>
        <w:t>ებ</w:t>
      </w:r>
      <w:r>
        <w:rPr>
          <w:rFonts w:ascii="Sylfaen" w:hAnsi="Sylfaen"/>
          <w:lang w:val="ka-GE"/>
        </w:rPr>
        <w:t>თან</w:t>
      </w:r>
      <w:r w:rsidR="00D5745A">
        <w:rPr>
          <w:rFonts w:ascii="Sylfaen" w:hAnsi="Sylfaen"/>
          <w:lang w:val="ka-GE"/>
        </w:rPr>
        <w:t xml:space="preserve"> - სამოქალაქო საზოგადოება, სკოლ</w:t>
      </w:r>
      <w:r w:rsidR="002C2EF6">
        <w:rPr>
          <w:rFonts w:ascii="Sylfaen" w:hAnsi="Sylfaen"/>
          <w:lang w:val="ka-GE"/>
        </w:rPr>
        <w:t>ა</w:t>
      </w:r>
      <w:r w:rsidR="00D5745A">
        <w:rPr>
          <w:rFonts w:ascii="Sylfaen" w:hAnsi="Sylfaen"/>
          <w:lang w:val="ka-GE"/>
        </w:rPr>
        <w:t xml:space="preserve">, ბიზნესი და </w:t>
      </w:r>
      <w:r w:rsidR="002C2EF6">
        <w:rPr>
          <w:rFonts w:ascii="Sylfaen" w:hAnsi="Sylfaen"/>
          <w:lang w:val="ka-GE"/>
        </w:rPr>
        <w:t>სხვა</w:t>
      </w:r>
      <w:r w:rsidR="00D5745A">
        <w:rPr>
          <w:rFonts w:ascii="Sylfaen" w:hAnsi="Sylfaen"/>
          <w:lang w:val="ka-GE"/>
        </w:rPr>
        <w:t xml:space="preserve"> პარტნიორები </w:t>
      </w:r>
    </w:p>
    <w:p w14:paraId="7A620529" w14:textId="77777777" w:rsidR="00B82AE7" w:rsidRPr="00E92923" w:rsidRDefault="00B82AE7" w:rsidP="005F2263">
      <w:pPr>
        <w:pStyle w:val="ListParagraph"/>
        <w:tabs>
          <w:tab w:val="left" w:pos="709"/>
        </w:tabs>
        <w:adjustRightInd w:val="0"/>
        <w:snapToGrid w:val="0"/>
        <w:spacing w:after="240" w:line="276" w:lineRule="auto"/>
        <w:ind w:left="360"/>
        <w:jc w:val="both"/>
      </w:pPr>
    </w:p>
    <w:p w14:paraId="1D6CFF77" w14:textId="77777777" w:rsidR="00E1386E" w:rsidRPr="00E1386E" w:rsidRDefault="00E1386E" w:rsidP="005F2263">
      <w:pPr>
        <w:pStyle w:val="ListParagraph"/>
        <w:numPr>
          <w:ilvl w:val="0"/>
          <w:numId w:val="9"/>
        </w:numPr>
        <w:tabs>
          <w:tab w:val="left" w:pos="709"/>
        </w:tabs>
        <w:adjustRightInd w:val="0"/>
        <w:snapToGrid w:val="0"/>
        <w:spacing w:after="240" w:line="276" w:lineRule="auto"/>
        <w:jc w:val="both"/>
      </w:pPr>
      <w:r w:rsidRPr="00E92923">
        <w:t>FCTC</w:t>
      </w:r>
      <w:r>
        <w:rPr>
          <w:rFonts w:ascii="Sylfaen" w:hAnsi="Sylfaen"/>
          <w:lang w:val="ka-GE"/>
        </w:rPr>
        <w:t xml:space="preserve"> დანერგვის ხელშეწყობისთვის პარტნიორების ალიანსების შექმნა და ჯანმრთელობის ხელშეწყობის აქტივობების განხორციელება</w:t>
      </w:r>
    </w:p>
    <w:p w14:paraId="79913E96" w14:textId="77777777" w:rsidR="00E1386E" w:rsidRPr="00E92923" w:rsidRDefault="00E1386E" w:rsidP="005F2263">
      <w:pPr>
        <w:pStyle w:val="ListParagraph"/>
        <w:tabs>
          <w:tab w:val="left" w:pos="709"/>
        </w:tabs>
        <w:adjustRightInd w:val="0"/>
        <w:snapToGrid w:val="0"/>
        <w:spacing w:after="240" w:line="276" w:lineRule="auto"/>
        <w:ind w:left="360"/>
        <w:jc w:val="both"/>
      </w:pPr>
    </w:p>
    <w:p w14:paraId="541AEFD6" w14:textId="77777777" w:rsidR="003A009F" w:rsidRPr="003A009F" w:rsidRDefault="00D5745A"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ადვოკატირების სტრატეგიის ჩართვა </w:t>
      </w:r>
      <w:r w:rsidR="003762FB">
        <w:rPr>
          <w:rFonts w:ascii="Sylfaen" w:hAnsi="Sylfaen"/>
          <w:lang w:val="ka-GE"/>
        </w:rPr>
        <w:t>შემუშავებულ</w:t>
      </w:r>
      <w:r w:rsidR="003A009F">
        <w:rPr>
          <w:rFonts w:ascii="Sylfaen" w:hAnsi="Sylfaen"/>
          <w:lang w:val="ka-GE"/>
        </w:rPr>
        <w:t xml:space="preserve"> </w:t>
      </w:r>
      <w:r w:rsidR="003A009F" w:rsidRPr="00E92923">
        <w:t>WHO FCTC</w:t>
      </w:r>
      <w:r w:rsidR="003A009F">
        <w:rPr>
          <w:rFonts w:ascii="Sylfaen" w:hAnsi="Sylfaen"/>
          <w:lang w:val="ka-GE"/>
        </w:rPr>
        <w:t xml:space="preserve"> დანერგვის ხელშეწყობის საკომუნიკაციო სტრატეგიაში, სოციალური მედიის გამოყენების ჩათვლით</w:t>
      </w:r>
    </w:p>
    <w:p w14:paraId="286FBB96" w14:textId="77777777" w:rsidR="003A009F" w:rsidRPr="00E92923" w:rsidRDefault="003A009F" w:rsidP="005F2263">
      <w:pPr>
        <w:pStyle w:val="ListParagraph"/>
        <w:tabs>
          <w:tab w:val="left" w:pos="709"/>
        </w:tabs>
        <w:adjustRightInd w:val="0"/>
        <w:snapToGrid w:val="0"/>
        <w:spacing w:after="240" w:line="276" w:lineRule="auto"/>
        <w:ind w:left="360"/>
        <w:jc w:val="both"/>
      </w:pPr>
    </w:p>
    <w:p w14:paraId="617C30F9" w14:textId="77777777" w:rsidR="003762FB" w:rsidRPr="0085112C" w:rsidRDefault="0085112C"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უზრუნველყოფილია </w:t>
      </w:r>
      <w:r w:rsidRPr="00E92923">
        <w:t>STCP</w:t>
      </w:r>
      <w:r>
        <w:rPr>
          <w:rFonts w:ascii="Sylfaen" w:hAnsi="Sylfaen"/>
          <w:lang w:val="ka-GE"/>
        </w:rPr>
        <w:t xml:space="preserve">-ის საკმარისი და მდგრადი დაფინანსება და მის დანერგვაში სპეციალიზებული სამოქალაქო საზოგადოების ორგანიზაციების ჩართვა </w:t>
      </w:r>
    </w:p>
    <w:p w14:paraId="746FA53C" w14:textId="77777777" w:rsidR="0085112C" w:rsidRDefault="0085112C" w:rsidP="005F2263">
      <w:pPr>
        <w:pStyle w:val="ListParagraph"/>
        <w:tabs>
          <w:tab w:val="left" w:pos="709"/>
        </w:tabs>
        <w:adjustRightInd w:val="0"/>
        <w:snapToGrid w:val="0"/>
        <w:spacing w:after="240" w:line="276" w:lineRule="auto"/>
        <w:ind w:left="360"/>
        <w:jc w:val="both"/>
      </w:pPr>
    </w:p>
    <w:p w14:paraId="7A22D465" w14:textId="77777777" w:rsidR="00EB786B" w:rsidRPr="009A2CD2" w:rsidRDefault="00EB786B"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თამბაქოს კონტროლის სტრატეგიების და პოლიტიკის განხილვის დროს </w:t>
      </w:r>
      <w:r w:rsidR="00D5745A">
        <w:rPr>
          <w:rFonts w:ascii="Sylfaen" w:hAnsi="Sylfaen"/>
          <w:lang w:val="ka-GE"/>
        </w:rPr>
        <w:t>მიმდინარეობდა</w:t>
      </w:r>
      <w:r>
        <w:rPr>
          <w:rFonts w:ascii="Sylfaen" w:hAnsi="Sylfaen"/>
          <w:lang w:val="ka-GE"/>
        </w:rPr>
        <w:t xml:space="preserve"> </w:t>
      </w:r>
      <w:r w:rsidR="00D5745A">
        <w:rPr>
          <w:rFonts w:ascii="Sylfaen" w:hAnsi="Sylfaen"/>
          <w:lang w:val="ka-GE"/>
        </w:rPr>
        <w:t xml:space="preserve">სამოქალაქო საზოგადოებასთან </w:t>
      </w:r>
      <w:r>
        <w:rPr>
          <w:rFonts w:ascii="Sylfaen" w:hAnsi="Sylfaen"/>
          <w:lang w:val="ka-GE"/>
        </w:rPr>
        <w:t xml:space="preserve">კონსულტაციები </w:t>
      </w:r>
    </w:p>
    <w:p w14:paraId="253B3296" w14:textId="77777777" w:rsidR="009A2CD2" w:rsidRDefault="009A2CD2" w:rsidP="005F2263">
      <w:pPr>
        <w:pStyle w:val="ListParagraph"/>
        <w:tabs>
          <w:tab w:val="left" w:pos="709"/>
        </w:tabs>
        <w:adjustRightInd w:val="0"/>
        <w:snapToGrid w:val="0"/>
        <w:spacing w:after="240" w:line="276" w:lineRule="auto"/>
        <w:ind w:left="360"/>
        <w:jc w:val="both"/>
      </w:pPr>
    </w:p>
    <w:p w14:paraId="6B105CC3" w14:textId="77777777" w:rsidR="002C2EF6" w:rsidRDefault="002C2EF6" w:rsidP="005F2263">
      <w:pPr>
        <w:pStyle w:val="ListParagraph"/>
        <w:tabs>
          <w:tab w:val="left" w:pos="709"/>
        </w:tabs>
        <w:adjustRightInd w:val="0"/>
        <w:snapToGrid w:val="0"/>
        <w:spacing w:after="240" w:line="276" w:lineRule="auto"/>
        <w:ind w:left="360"/>
        <w:jc w:val="both"/>
      </w:pPr>
    </w:p>
    <w:p w14:paraId="6DC38E7C" w14:textId="77777777" w:rsidR="002C2EF6" w:rsidRDefault="002C2EF6" w:rsidP="005F2263">
      <w:pPr>
        <w:pStyle w:val="ListParagraph"/>
        <w:tabs>
          <w:tab w:val="left" w:pos="709"/>
        </w:tabs>
        <w:adjustRightInd w:val="0"/>
        <w:snapToGrid w:val="0"/>
        <w:spacing w:after="240" w:line="276" w:lineRule="auto"/>
        <w:ind w:left="360"/>
        <w:jc w:val="both"/>
      </w:pPr>
    </w:p>
    <w:p w14:paraId="023E2FC0" w14:textId="77777777" w:rsidR="002C2EF6" w:rsidRDefault="002C2EF6" w:rsidP="005F2263">
      <w:pPr>
        <w:pStyle w:val="ListParagraph"/>
        <w:tabs>
          <w:tab w:val="left" w:pos="709"/>
        </w:tabs>
        <w:adjustRightInd w:val="0"/>
        <w:snapToGrid w:val="0"/>
        <w:spacing w:after="240" w:line="276" w:lineRule="auto"/>
        <w:ind w:left="360"/>
        <w:jc w:val="both"/>
      </w:pPr>
    </w:p>
    <w:p w14:paraId="26BA803D" w14:textId="77777777" w:rsidR="002C2EF6" w:rsidRPr="00E92923" w:rsidRDefault="002C2EF6" w:rsidP="005F2263">
      <w:pPr>
        <w:pStyle w:val="ListParagraph"/>
        <w:tabs>
          <w:tab w:val="left" w:pos="709"/>
        </w:tabs>
        <w:adjustRightInd w:val="0"/>
        <w:snapToGrid w:val="0"/>
        <w:spacing w:after="240" w:line="276" w:lineRule="auto"/>
        <w:ind w:left="360"/>
        <w:jc w:val="both"/>
      </w:pPr>
    </w:p>
    <w:p w14:paraId="5BD6736F" w14:textId="77777777" w:rsidR="00BE5E08" w:rsidRPr="00E92923" w:rsidRDefault="00704858" w:rsidP="005F2263">
      <w:pPr>
        <w:pStyle w:val="ListParagraph"/>
        <w:numPr>
          <w:ilvl w:val="0"/>
          <w:numId w:val="29"/>
        </w:numPr>
        <w:adjustRightInd w:val="0"/>
        <w:snapToGrid w:val="0"/>
        <w:spacing w:after="240" w:line="276" w:lineRule="auto"/>
        <w:jc w:val="both"/>
        <w:rPr>
          <w:b/>
        </w:rPr>
      </w:pPr>
      <w:r>
        <w:rPr>
          <w:rFonts w:ascii="Sylfaen" w:hAnsi="Sylfaen"/>
          <w:b/>
          <w:lang w:val="ka-GE"/>
        </w:rPr>
        <w:t>თამბაქოს რეკლამა</w:t>
      </w:r>
      <w:r w:rsidR="00BE5E08" w:rsidRPr="00E92923">
        <w:rPr>
          <w:b/>
        </w:rPr>
        <w:t xml:space="preserve">, </w:t>
      </w:r>
      <w:r>
        <w:rPr>
          <w:rFonts w:ascii="Sylfaen" w:hAnsi="Sylfaen"/>
          <w:b/>
          <w:lang w:val="ka-GE"/>
        </w:rPr>
        <w:t>პოპულარიზაცია</w:t>
      </w:r>
      <w:r w:rsidR="00BE5E08" w:rsidRPr="00E92923">
        <w:rPr>
          <w:b/>
        </w:rPr>
        <w:t xml:space="preserve"> </w:t>
      </w:r>
      <w:r>
        <w:rPr>
          <w:rFonts w:ascii="Sylfaen" w:hAnsi="Sylfaen"/>
          <w:b/>
          <w:lang w:val="ka-GE"/>
        </w:rPr>
        <w:t>და სპონსორობა</w:t>
      </w:r>
      <w:r w:rsidR="00BE5E08" w:rsidRPr="00E92923">
        <w:rPr>
          <w:b/>
        </w:rPr>
        <w:t xml:space="preserve"> (</w:t>
      </w:r>
      <w:r>
        <w:rPr>
          <w:rFonts w:ascii="Sylfaen" w:hAnsi="Sylfaen"/>
          <w:b/>
          <w:lang w:val="ka-GE"/>
        </w:rPr>
        <w:t>მუხლი</w:t>
      </w:r>
      <w:r w:rsidR="00BE5E08" w:rsidRPr="00E92923">
        <w:rPr>
          <w:b/>
        </w:rPr>
        <w:t xml:space="preserve"> 13)</w:t>
      </w:r>
    </w:p>
    <w:p w14:paraId="4D1760E9" w14:textId="77777777" w:rsidR="00D84952" w:rsidRPr="00F02620" w:rsidRDefault="002E6CEE"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14EDA097" w14:textId="77777777" w:rsidR="00D5745A" w:rsidRPr="00CC67FF" w:rsidRDefault="00D5745A" w:rsidP="005F2263">
      <w:pPr>
        <w:pStyle w:val="ListParagraph"/>
        <w:numPr>
          <w:ilvl w:val="0"/>
          <w:numId w:val="9"/>
        </w:numPr>
        <w:adjustRightInd w:val="0"/>
        <w:snapToGrid w:val="0"/>
        <w:spacing w:after="240" w:line="276" w:lineRule="auto"/>
        <w:jc w:val="both"/>
      </w:pPr>
      <w:r>
        <w:rPr>
          <w:rFonts w:ascii="Sylfaen" w:hAnsi="Sylfaen"/>
          <w:lang w:val="ka-GE"/>
        </w:rPr>
        <w:lastRenderedPageBreak/>
        <w:t xml:space="preserve">თამბაქოს რეკლამის, პოპულარიზაციის და სპონსორობის აკრძალვისთვის </w:t>
      </w:r>
      <w:r w:rsidRPr="00E92923">
        <w:t>(TAPS)</w:t>
      </w:r>
      <w:r>
        <w:rPr>
          <w:rFonts w:ascii="Sylfaen" w:hAnsi="Sylfaen"/>
          <w:lang w:val="ka-GE"/>
        </w:rPr>
        <w:t xml:space="preserve"> ახალი კანონის დანერგვა, ეს მოიცავს </w:t>
      </w:r>
      <w:r w:rsidRPr="00E92923">
        <w:t>TAPS</w:t>
      </w:r>
      <w:r>
        <w:rPr>
          <w:rFonts w:ascii="Sylfaen" w:hAnsi="Sylfaen"/>
          <w:lang w:val="ka-GE"/>
        </w:rPr>
        <w:t>-ს ინტერნეტში და გასაყიდ პუნქტებში გამოფენის აკრძალვასაც.</w:t>
      </w:r>
    </w:p>
    <w:p w14:paraId="7B368171" w14:textId="77777777" w:rsidR="00CC67FF" w:rsidRPr="00E92923" w:rsidRDefault="00CC67FF" w:rsidP="005F2263">
      <w:pPr>
        <w:pStyle w:val="ListParagraph"/>
        <w:adjustRightInd w:val="0"/>
        <w:snapToGrid w:val="0"/>
        <w:spacing w:after="240" w:line="276" w:lineRule="auto"/>
        <w:ind w:left="360"/>
        <w:jc w:val="both"/>
      </w:pPr>
    </w:p>
    <w:p w14:paraId="7510BBEA" w14:textId="77777777" w:rsidR="00D84952" w:rsidRPr="00F02620" w:rsidRDefault="002E6CEE" w:rsidP="005F2263">
      <w:pPr>
        <w:adjustRightInd w:val="0"/>
        <w:snapToGrid w:val="0"/>
        <w:spacing w:after="240" w:line="276" w:lineRule="auto"/>
        <w:contextualSpacing/>
        <w:jc w:val="both"/>
        <w:rPr>
          <w:rFonts w:ascii="Sylfaen" w:hAnsi="Sylfaen"/>
          <w:i/>
          <w:lang w:val="ka-GE"/>
        </w:rPr>
      </w:pPr>
      <w:r w:rsidRPr="00F02620">
        <w:rPr>
          <w:rFonts w:ascii="Sylfaen" w:hAnsi="Sylfaen"/>
          <w:i/>
          <w:lang w:val="ka-GE"/>
        </w:rPr>
        <w:t>პროცესები:</w:t>
      </w:r>
    </w:p>
    <w:p w14:paraId="1E06078E" w14:textId="77777777" w:rsidR="00241C22" w:rsidRPr="0023174F" w:rsidRDefault="00241C22" w:rsidP="005F2263">
      <w:pPr>
        <w:pStyle w:val="ListParagraph"/>
        <w:numPr>
          <w:ilvl w:val="0"/>
          <w:numId w:val="9"/>
        </w:numPr>
        <w:adjustRightInd w:val="0"/>
        <w:snapToGrid w:val="0"/>
        <w:spacing w:after="240" w:line="276" w:lineRule="auto"/>
        <w:jc w:val="both"/>
      </w:pPr>
      <w:r>
        <w:rPr>
          <w:rFonts w:ascii="Sylfaen" w:hAnsi="Sylfaen"/>
          <w:lang w:val="ka-GE"/>
        </w:rPr>
        <w:t xml:space="preserve">მედიისთვის, სარეკლამო კომპანიებისთვის და სხვა სამიზნე ორგანიზაციებისთვის </w:t>
      </w:r>
      <w:r w:rsidRPr="005339EE">
        <w:t>TAPS</w:t>
      </w:r>
      <w:r>
        <w:rPr>
          <w:rFonts w:ascii="Sylfaen" w:hAnsi="Sylfaen"/>
          <w:lang w:val="ka-GE"/>
        </w:rPr>
        <w:t xml:space="preserve"> აკრძალვის მოთხოვნების სახელმძღვანელოს შექმნა</w:t>
      </w:r>
    </w:p>
    <w:p w14:paraId="685C9CB0" w14:textId="77777777" w:rsidR="0023174F" w:rsidRPr="005339EE" w:rsidRDefault="0023174F" w:rsidP="005F2263">
      <w:pPr>
        <w:pStyle w:val="ListParagraph"/>
        <w:adjustRightInd w:val="0"/>
        <w:snapToGrid w:val="0"/>
        <w:spacing w:after="240" w:line="276" w:lineRule="auto"/>
        <w:ind w:left="360"/>
        <w:jc w:val="both"/>
      </w:pPr>
    </w:p>
    <w:p w14:paraId="43F3FE6E" w14:textId="77777777" w:rsidR="00EF5F3B" w:rsidRPr="00EF5F3B" w:rsidRDefault="00EF5F3B"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დასანერგად და გასატარებლად შესაბამისი სტრუქტურების შესაძლებლობათა გაძლიერება</w:t>
      </w:r>
    </w:p>
    <w:p w14:paraId="02748A6C" w14:textId="77777777" w:rsidR="00EF5F3B" w:rsidRPr="00E92923" w:rsidRDefault="00EF5F3B" w:rsidP="005F2263">
      <w:pPr>
        <w:pStyle w:val="ListParagraph"/>
        <w:adjustRightInd w:val="0"/>
        <w:snapToGrid w:val="0"/>
        <w:spacing w:after="240" w:line="276" w:lineRule="auto"/>
        <w:ind w:left="360"/>
        <w:jc w:val="both"/>
      </w:pPr>
      <w:r>
        <w:rPr>
          <w:rFonts w:ascii="Sylfaen" w:hAnsi="Sylfaen"/>
          <w:lang w:val="ka-GE"/>
        </w:rPr>
        <w:t xml:space="preserve">  </w:t>
      </w:r>
    </w:p>
    <w:p w14:paraId="4BEEF726" w14:textId="77777777" w:rsidR="00AD778E" w:rsidRPr="00AD778E" w:rsidRDefault="00AD778E"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დანერგვის პროცესის მონიტორინგი</w:t>
      </w:r>
    </w:p>
    <w:p w14:paraId="298C4333" w14:textId="77777777" w:rsidR="00AD778E" w:rsidRPr="00E92923" w:rsidRDefault="00AD778E" w:rsidP="005F2263">
      <w:pPr>
        <w:pStyle w:val="ListParagraph"/>
        <w:adjustRightInd w:val="0"/>
        <w:snapToGrid w:val="0"/>
        <w:spacing w:after="240" w:line="276" w:lineRule="auto"/>
        <w:ind w:left="360"/>
        <w:jc w:val="both"/>
      </w:pPr>
    </w:p>
    <w:p w14:paraId="04FAD692" w14:textId="77777777" w:rsidR="00D85650" w:rsidRPr="00D85650" w:rsidRDefault="00D85650" w:rsidP="005F2263">
      <w:pPr>
        <w:pStyle w:val="ListParagraph"/>
        <w:numPr>
          <w:ilvl w:val="0"/>
          <w:numId w:val="9"/>
        </w:numPr>
        <w:adjustRightInd w:val="0"/>
        <w:snapToGrid w:val="0"/>
        <w:spacing w:after="240" w:line="276" w:lineRule="auto"/>
        <w:jc w:val="both"/>
      </w:pPr>
      <w:r>
        <w:rPr>
          <w:rFonts w:ascii="Sylfaen" w:hAnsi="Sylfaen"/>
          <w:lang w:val="ka-GE"/>
        </w:rPr>
        <w:t>სამიზნე სავაჭრო ბიზნესისთვის სავაჭრო პუნქტებში გამოფენის აკრძალვის შესახებ კანონის დაცვის გაძლიერება</w:t>
      </w:r>
    </w:p>
    <w:p w14:paraId="260646C1" w14:textId="77777777" w:rsidR="00D85650" w:rsidRPr="00E92923" w:rsidRDefault="00D85650" w:rsidP="005F2263">
      <w:pPr>
        <w:pStyle w:val="ListParagraph"/>
        <w:adjustRightInd w:val="0"/>
        <w:snapToGrid w:val="0"/>
        <w:spacing w:after="240" w:line="276" w:lineRule="auto"/>
        <w:ind w:left="360"/>
        <w:jc w:val="both"/>
      </w:pPr>
    </w:p>
    <w:p w14:paraId="59D517EE" w14:textId="77777777" w:rsidR="00D85650" w:rsidRPr="004121A7" w:rsidRDefault="00D85650" w:rsidP="005F2263">
      <w:pPr>
        <w:pStyle w:val="ListParagraph"/>
        <w:numPr>
          <w:ilvl w:val="0"/>
          <w:numId w:val="9"/>
        </w:numPr>
        <w:adjustRightInd w:val="0"/>
        <w:snapToGrid w:val="0"/>
        <w:spacing w:after="240" w:line="276" w:lineRule="auto"/>
        <w:jc w:val="both"/>
      </w:pPr>
      <w:r>
        <w:rPr>
          <w:rFonts w:ascii="Sylfaen" w:hAnsi="Sylfaen"/>
          <w:lang w:val="ka-GE"/>
        </w:rPr>
        <w:t>ადგილობრივი დონის მმართველობის ჩართვით შესაძლებლობათა გაძლიერების, ადვოკატირების</w:t>
      </w:r>
      <w:r w:rsidR="003C78CC">
        <w:rPr>
          <w:rFonts w:ascii="Sylfaen" w:hAnsi="Sylfaen"/>
          <w:lang w:val="ka-GE"/>
        </w:rPr>
        <w:t>ა</w:t>
      </w:r>
      <w:r>
        <w:rPr>
          <w:rFonts w:ascii="Sylfaen" w:hAnsi="Sylfaen"/>
          <w:lang w:val="ka-GE"/>
        </w:rPr>
        <w:t xml:space="preserve"> და  პოპულარიზაციის საშუალებით </w:t>
      </w:r>
      <w:r w:rsidRPr="00E92923">
        <w:t>TAPS</w:t>
      </w:r>
      <w:r>
        <w:rPr>
          <w:rFonts w:ascii="Sylfaen" w:hAnsi="Sylfaen"/>
          <w:lang w:val="ka-GE"/>
        </w:rPr>
        <w:t xml:space="preserve"> კანონის განმტკიცება</w:t>
      </w:r>
    </w:p>
    <w:p w14:paraId="5F03D9AE" w14:textId="77777777" w:rsidR="004121A7" w:rsidRPr="00E92923" w:rsidRDefault="004121A7" w:rsidP="005F2263">
      <w:pPr>
        <w:pStyle w:val="ListParagraph"/>
        <w:adjustRightInd w:val="0"/>
        <w:snapToGrid w:val="0"/>
        <w:spacing w:after="240" w:line="276" w:lineRule="auto"/>
        <w:ind w:left="360"/>
        <w:jc w:val="both"/>
      </w:pPr>
    </w:p>
    <w:p w14:paraId="31C2C858" w14:textId="77777777" w:rsidR="00D5745A" w:rsidRPr="00435403" w:rsidRDefault="00D5745A" w:rsidP="005F2263">
      <w:pPr>
        <w:pStyle w:val="ListParagraph"/>
        <w:numPr>
          <w:ilvl w:val="0"/>
          <w:numId w:val="9"/>
        </w:numPr>
        <w:adjustRightInd w:val="0"/>
        <w:snapToGrid w:val="0"/>
        <w:spacing w:after="240" w:line="276" w:lineRule="auto"/>
        <w:jc w:val="both"/>
        <w:rPr>
          <w:lang w:val="ka-GE"/>
        </w:rPr>
      </w:pPr>
      <w:r>
        <w:rPr>
          <w:rStyle w:val="CommentReference"/>
          <w:rFonts w:ascii="Sylfaen" w:hAnsi="Sylfaen" w:cs="Sylfaen"/>
          <w:sz w:val="22"/>
          <w:szCs w:val="22"/>
          <w:lang w:val="ka-GE"/>
        </w:rPr>
        <w:t xml:space="preserve">სამოქალაქო საზოგადოების და </w:t>
      </w:r>
      <w:r w:rsidRPr="003C78CC">
        <w:rPr>
          <w:rStyle w:val="CommentReference"/>
          <w:rFonts w:ascii="Sylfaen" w:hAnsi="Sylfaen" w:cs="Sylfaen"/>
          <w:sz w:val="22"/>
          <w:szCs w:val="22"/>
          <w:lang w:val="ka-GE"/>
        </w:rPr>
        <w:t>ადგილობრივი</w:t>
      </w:r>
      <w:r w:rsidRPr="003C78CC">
        <w:rPr>
          <w:rStyle w:val="CommentReference"/>
          <w:sz w:val="22"/>
          <w:szCs w:val="22"/>
          <w:lang w:val="ka-GE"/>
        </w:rPr>
        <w:t xml:space="preserve"> </w:t>
      </w:r>
      <w:r>
        <w:rPr>
          <w:rStyle w:val="CommentReference"/>
          <w:rFonts w:ascii="Sylfaen" w:hAnsi="Sylfaen"/>
          <w:sz w:val="22"/>
          <w:szCs w:val="22"/>
          <w:lang w:val="ka-GE"/>
        </w:rPr>
        <w:t>მმართველობ</w:t>
      </w:r>
      <w:r w:rsidR="0090292E">
        <w:rPr>
          <w:rStyle w:val="CommentReference"/>
          <w:rFonts w:ascii="Sylfaen" w:hAnsi="Sylfaen"/>
          <w:sz w:val="22"/>
          <w:szCs w:val="22"/>
          <w:lang w:val="ka-GE"/>
        </w:rPr>
        <w:t>ებ</w:t>
      </w:r>
      <w:r>
        <w:rPr>
          <w:rStyle w:val="CommentReference"/>
          <w:rFonts w:ascii="Sylfaen" w:hAnsi="Sylfaen"/>
          <w:sz w:val="22"/>
          <w:szCs w:val="22"/>
          <w:lang w:val="ka-GE"/>
        </w:rPr>
        <w:t xml:space="preserve">ის სტიმულირება </w:t>
      </w:r>
      <w:r w:rsidRPr="00E92923">
        <w:t>TAPS</w:t>
      </w:r>
      <w:r>
        <w:rPr>
          <w:rFonts w:ascii="Sylfaen" w:hAnsi="Sylfaen"/>
          <w:lang w:val="ka-GE"/>
        </w:rPr>
        <w:t xml:space="preserve"> აკრძალვის </w:t>
      </w:r>
      <w:r w:rsidR="0090292E">
        <w:rPr>
          <w:rFonts w:ascii="Sylfaen" w:hAnsi="Sylfaen"/>
          <w:lang w:val="ka-GE"/>
        </w:rPr>
        <w:t xml:space="preserve">მონიტორინგისათვის; </w:t>
      </w:r>
      <w:r w:rsidR="0090292E" w:rsidRPr="00E92923">
        <w:t>TAPS</w:t>
      </w:r>
      <w:r w:rsidR="0090292E">
        <w:rPr>
          <w:rFonts w:ascii="Sylfaen" w:hAnsi="Sylfaen"/>
          <w:lang w:val="ka-GE"/>
        </w:rPr>
        <w:t xml:space="preserve"> აკრძალვის მომავალი</w:t>
      </w:r>
      <w:r>
        <w:rPr>
          <w:rFonts w:ascii="Sylfaen" w:hAnsi="Sylfaen"/>
          <w:lang w:val="ka-GE"/>
        </w:rPr>
        <w:t xml:space="preserve"> განვითარებისთვის </w:t>
      </w:r>
      <w:r w:rsidR="0090292E">
        <w:rPr>
          <w:rFonts w:ascii="Sylfaen" w:hAnsi="Sylfaen"/>
          <w:lang w:val="ka-GE"/>
        </w:rPr>
        <w:t>პოლიტიკური</w:t>
      </w:r>
      <w:r>
        <w:rPr>
          <w:rFonts w:ascii="Sylfaen" w:hAnsi="Sylfaen"/>
          <w:lang w:val="ka-GE"/>
        </w:rPr>
        <w:t xml:space="preserve"> პრობლემების გადაჭრის გზების </w:t>
      </w:r>
      <w:r w:rsidR="0090292E">
        <w:rPr>
          <w:rFonts w:ascii="Sylfaen" w:hAnsi="Sylfaen"/>
          <w:lang w:val="ka-GE"/>
        </w:rPr>
        <w:t>შემუშავება და დისემინაცია</w:t>
      </w:r>
      <w:r>
        <w:rPr>
          <w:rFonts w:ascii="Sylfaen" w:hAnsi="Sylfaen"/>
          <w:lang w:val="ka-GE"/>
        </w:rPr>
        <w:t xml:space="preserve"> (მოიცავს ბრენდის  </w:t>
      </w:r>
      <w:r w:rsidR="0090292E">
        <w:rPr>
          <w:rFonts w:ascii="Sylfaen" w:hAnsi="Sylfaen"/>
          <w:lang w:val="ka-GE"/>
        </w:rPr>
        <w:t>გაფართო</w:t>
      </w:r>
      <w:r>
        <w:rPr>
          <w:rFonts w:ascii="Sylfaen" w:hAnsi="Sylfaen"/>
          <w:lang w:val="ka-GE"/>
        </w:rPr>
        <w:t>ების და გაზიარების</w:t>
      </w:r>
      <w:r w:rsidR="00246437">
        <w:rPr>
          <w:rFonts w:ascii="Sylfaen" w:hAnsi="Sylfaen"/>
          <w:lang w:val="ka-GE"/>
        </w:rPr>
        <w:t>,</w:t>
      </w:r>
      <w:r>
        <w:rPr>
          <w:rFonts w:ascii="Sylfaen" w:hAnsi="Sylfaen"/>
          <w:lang w:val="ka-GE"/>
        </w:rPr>
        <w:t xml:space="preserve"> გასართობ მედიაში </w:t>
      </w:r>
      <w:r>
        <w:t>TAPS</w:t>
      </w:r>
      <w:r>
        <w:rPr>
          <w:rFonts w:ascii="Sylfaen" w:hAnsi="Sylfaen"/>
          <w:lang w:val="ka-GE"/>
        </w:rPr>
        <w:t xml:space="preserve"> სრული აკრძალვის და სავაჭრო პუნქტებში გამოფენის სრული აკრძალვის ყოვლისმომცველ დებულებებს)</w:t>
      </w:r>
    </w:p>
    <w:p w14:paraId="188CB389" w14:textId="77777777" w:rsidR="00435403" w:rsidRPr="0090292E" w:rsidRDefault="00435403" w:rsidP="005F2263">
      <w:pPr>
        <w:pStyle w:val="ListParagraph"/>
        <w:adjustRightInd w:val="0"/>
        <w:snapToGrid w:val="0"/>
        <w:spacing w:after="240" w:line="276" w:lineRule="auto"/>
        <w:ind w:left="360"/>
        <w:jc w:val="both"/>
        <w:rPr>
          <w:rStyle w:val="CommentReference"/>
          <w:sz w:val="22"/>
          <w:szCs w:val="22"/>
        </w:rPr>
      </w:pPr>
    </w:p>
    <w:p w14:paraId="68D040E5" w14:textId="77777777" w:rsidR="00775278" w:rsidRPr="00E92923" w:rsidRDefault="00775278" w:rsidP="005F2263">
      <w:pPr>
        <w:pStyle w:val="ListParagraph"/>
        <w:adjustRightInd w:val="0"/>
        <w:snapToGrid w:val="0"/>
        <w:spacing w:after="240" w:line="276" w:lineRule="auto"/>
        <w:ind w:left="360"/>
        <w:jc w:val="both"/>
        <w:rPr>
          <w:b/>
        </w:rPr>
      </w:pPr>
    </w:p>
    <w:p w14:paraId="18567EE4" w14:textId="77777777" w:rsidR="00BE5E08" w:rsidRPr="00E92923" w:rsidRDefault="00435403" w:rsidP="005F2263">
      <w:pPr>
        <w:pStyle w:val="ListParagraph"/>
        <w:numPr>
          <w:ilvl w:val="0"/>
          <w:numId w:val="29"/>
        </w:numPr>
        <w:adjustRightInd w:val="0"/>
        <w:snapToGrid w:val="0"/>
        <w:spacing w:after="240" w:line="276" w:lineRule="auto"/>
        <w:jc w:val="both"/>
        <w:rPr>
          <w:b/>
        </w:rPr>
      </w:pPr>
      <w:r>
        <w:rPr>
          <w:rFonts w:ascii="Sylfaen" w:hAnsi="Sylfaen"/>
          <w:b/>
          <w:lang w:val="ka-GE"/>
        </w:rPr>
        <w:t>თავის დანებება</w:t>
      </w:r>
      <w:r w:rsidR="00BE5E08" w:rsidRPr="00E92923">
        <w:rPr>
          <w:b/>
        </w:rPr>
        <w:t xml:space="preserve"> (</w:t>
      </w:r>
      <w:r>
        <w:rPr>
          <w:rFonts w:ascii="Sylfaen" w:hAnsi="Sylfaen"/>
          <w:b/>
          <w:lang w:val="ka-GE"/>
        </w:rPr>
        <w:t>მუხლი</w:t>
      </w:r>
      <w:r w:rsidR="00BE5E08" w:rsidRPr="00E92923">
        <w:rPr>
          <w:b/>
        </w:rPr>
        <w:t xml:space="preserve"> 14)</w:t>
      </w:r>
    </w:p>
    <w:p w14:paraId="494EA14E"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88F1B2E" w14:textId="77777777" w:rsidR="000C7E21" w:rsidRPr="002B62C1" w:rsidRDefault="002B62C1" w:rsidP="005F2263">
      <w:pPr>
        <w:pStyle w:val="ListParagraph"/>
        <w:numPr>
          <w:ilvl w:val="0"/>
          <w:numId w:val="9"/>
        </w:numPr>
        <w:adjustRightInd w:val="0"/>
        <w:snapToGrid w:val="0"/>
        <w:spacing w:after="240" w:line="276" w:lineRule="auto"/>
        <w:jc w:val="both"/>
      </w:pPr>
      <w:commentRangeStart w:id="43"/>
      <w:r>
        <w:rPr>
          <w:rFonts w:ascii="Sylfaen" w:hAnsi="Sylfaen"/>
          <w:lang w:val="ka-GE"/>
        </w:rPr>
        <w:t>შემუშავდა და დაინერგა თამბაქოსთვის თავის დანებების პროგრამა</w:t>
      </w:r>
      <w:r w:rsidR="0090292E">
        <w:rPr>
          <w:rFonts w:ascii="Sylfaen" w:hAnsi="Sylfaen"/>
          <w:lang w:val="ka-GE"/>
        </w:rPr>
        <w:t>;</w:t>
      </w:r>
      <w:r>
        <w:rPr>
          <w:rFonts w:ascii="Sylfaen" w:hAnsi="Sylfaen"/>
          <w:lang w:val="ka-GE"/>
        </w:rPr>
        <w:t xml:space="preserve"> ინტეგრირდა პირველადი ჯანდაცვის </w:t>
      </w:r>
      <w:commentRangeStart w:id="44"/>
      <w:r>
        <w:rPr>
          <w:rFonts w:ascii="Sylfaen" w:hAnsi="Sylfaen"/>
          <w:lang w:val="ka-GE"/>
        </w:rPr>
        <w:t>სისტემაში</w:t>
      </w:r>
      <w:commentRangeEnd w:id="43"/>
      <w:r w:rsidR="00B5389E">
        <w:rPr>
          <w:rStyle w:val="CommentReference"/>
        </w:rPr>
        <w:commentReference w:id="43"/>
      </w:r>
      <w:commentRangeEnd w:id="44"/>
      <w:r w:rsidR="00CF496D">
        <w:rPr>
          <w:rStyle w:val="CommentReference"/>
        </w:rPr>
        <w:commentReference w:id="44"/>
      </w:r>
    </w:p>
    <w:p w14:paraId="5512987D"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პროცესები</w:t>
      </w:r>
      <w:r w:rsidR="00D84952" w:rsidRPr="00F02620">
        <w:rPr>
          <w:i/>
        </w:rPr>
        <w:t>:</w:t>
      </w:r>
    </w:p>
    <w:p w14:paraId="4570D903" w14:textId="77777777" w:rsidR="00153F15" w:rsidRPr="00E60836" w:rsidRDefault="00E60836" w:rsidP="005F2263">
      <w:pPr>
        <w:pStyle w:val="ListParagraph"/>
        <w:numPr>
          <w:ilvl w:val="0"/>
          <w:numId w:val="22"/>
        </w:numPr>
        <w:adjustRightInd w:val="0"/>
        <w:snapToGrid w:val="0"/>
        <w:spacing w:after="240" w:line="276" w:lineRule="auto"/>
        <w:jc w:val="both"/>
      </w:pPr>
      <w:r>
        <w:rPr>
          <w:rFonts w:ascii="Sylfaen" w:hAnsi="Sylfaen"/>
          <w:lang w:val="ka-GE"/>
        </w:rPr>
        <w:t>მო</w:t>
      </w:r>
      <w:r w:rsidR="00211A2D">
        <w:rPr>
          <w:rFonts w:ascii="Sylfaen" w:hAnsi="Sylfaen"/>
          <w:lang w:val="ka-GE"/>
        </w:rPr>
        <w:t>წევაზე</w:t>
      </w:r>
      <w:r w:rsidR="00522C6F">
        <w:rPr>
          <w:rFonts w:ascii="Sylfaen" w:hAnsi="Sylfaen"/>
          <w:lang w:val="ka-GE"/>
        </w:rPr>
        <w:t xml:space="preserve"> თავის დანებების ეროვნული სტრატეგიის </w:t>
      </w:r>
      <w:r w:rsidR="00211A2D">
        <w:rPr>
          <w:rFonts w:ascii="Sylfaen" w:hAnsi="Sylfaen"/>
          <w:lang w:val="ka-GE"/>
        </w:rPr>
        <w:t>დანერგვისათვის მიღებულ იქნა ტექნიკური დახმარება, რ</w:t>
      </w:r>
      <w:r w:rsidR="0090292E">
        <w:rPr>
          <w:rFonts w:ascii="Sylfaen" w:hAnsi="Sylfaen"/>
          <w:lang w:val="ka-GE"/>
        </w:rPr>
        <w:t>ომლ</w:t>
      </w:r>
      <w:r w:rsidR="00211A2D">
        <w:rPr>
          <w:rFonts w:ascii="Sylfaen" w:hAnsi="Sylfaen"/>
          <w:lang w:val="ka-GE"/>
        </w:rPr>
        <w:t xml:space="preserve">ის საფუძველზეც </w:t>
      </w:r>
      <w:r w:rsidR="0090292E">
        <w:rPr>
          <w:rFonts w:ascii="Sylfaen" w:hAnsi="Sylfaen"/>
          <w:lang w:val="ka-GE"/>
        </w:rPr>
        <w:t xml:space="preserve">მოწევაზე თავის დანებების მარტივი </w:t>
      </w:r>
      <w:r w:rsidR="0090292E">
        <w:rPr>
          <w:rFonts w:ascii="Sylfaen" w:hAnsi="Sylfaen"/>
          <w:lang w:val="ka-GE"/>
        </w:rPr>
        <w:lastRenderedPageBreak/>
        <w:t xml:space="preserve">კონსულტირება </w:t>
      </w:r>
      <w:commentRangeStart w:id="45"/>
      <w:r w:rsidR="0090292E">
        <w:rPr>
          <w:rFonts w:ascii="Sylfaen" w:hAnsi="Sylfaen"/>
          <w:lang w:val="ka-GE"/>
        </w:rPr>
        <w:t xml:space="preserve">შევიდა პირველადი ჯანდაცვის დონეზე არაგადამდებ დაავადებათა </w:t>
      </w:r>
      <w:r w:rsidR="003172B9" w:rsidRPr="00211A2D">
        <w:rPr>
          <w:rFonts w:ascii="Sylfaen" w:hAnsi="Sylfaen"/>
          <w:lang w:val="ka-GE"/>
        </w:rPr>
        <w:t>ესენციური</w:t>
      </w:r>
      <w:r w:rsidR="00211A2D">
        <w:rPr>
          <w:rFonts w:ascii="Sylfaen" w:hAnsi="Sylfaen"/>
          <w:lang w:val="ka-GE"/>
        </w:rPr>
        <w:t xml:space="preserve"> ინტერვენციების სიაში </w:t>
      </w:r>
      <w:commentRangeEnd w:id="45"/>
      <w:r w:rsidR="00B5389E">
        <w:rPr>
          <w:rStyle w:val="CommentReference"/>
        </w:rPr>
        <w:commentReference w:id="45"/>
      </w:r>
    </w:p>
    <w:p w14:paraId="15422D9F" w14:textId="77777777" w:rsidR="00E60836" w:rsidRDefault="00E60836" w:rsidP="005F2263">
      <w:pPr>
        <w:pStyle w:val="ListParagraph"/>
        <w:adjustRightInd w:val="0"/>
        <w:snapToGrid w:val="0"/>
        <w:spacing w:after="240" w:line="276" w:lineRule="auto"/>
        <w:ind w:left="360"/>
        <w:jc w:val="both"/>
      </w:pPr>
    </w:p>
    <w:p w14:paraId="26DCE4F6" w14:textId="77777777" w:rsidR="00E867B1" w:rsidRPr="00E867B1" w:rsidRDefault="00E867B1" w:rsidP="005F2263">
      <w:pPr>
        <w:pStyle w:val="ListParagraph"/>
        <w:numPr>
          <w:ilvl w:val="0"/>
          <w:numId w:val="22"/>
        </w:numPr>
        <w:adjustRightInd w:val="0"/>
        <w:snapToGrid w:val="0"/>
        <w:spacing w:after="240" w:line="276" w:lineRule="auto"/>
        <w:jc w:val="both"/>
      </w:pPr>
      <w:r>
        <w:rPr>
          <w:rFonts w:ascii="Sylfaen" w:hAnsi="Sylfaen"/>
          <w:lang w:val="ka-GE"/>
        </w:rPr>
        <w:t xml:space="preserve">არსებული </w:t>
      </w:r>
      <w:r w:rsidR="00211A2D">
        <w:rPr>
          <w:rFonts w:ascii="Sylfaen" w:hAnsi="Sylfaen"/>
          <w:lang w:val="ka-GE"/>
        </w:rPr>
        <w:t>ქვითლაინ</w:t>
      </w:r>
      <w:r>
        <w:rPr>
          <w:rFonts w:ascii="Sylfaen" w:hAnsi="Sylfaen"/>
          <w:lang w:val="ka-GE"/>
        </w:rPr>
        <w:t xml:space="preserve">ის შესაძლებლობების </w:t>
      </w:r>
      <w:commentRangeStart w:id="46"/>
      <w:r>
        <w:rPr>
          <w:rFonts w:ascii="Sylfaen" w:hAnsi="Sylfaen"/>
          <w:lang w:val="ka-GE"/>
        </w:rPr>
        <w:t>გაზრდა</w:t>
      </w:r>
      <w:commentRangeEnd w:id="46"/>
      <w:r w:rsidR="00CF496D">
        <w:rPr>
          <w:rStyle w:val="CommentReference"/>
        </w:rPr>
        <w:commentReference w:id="46"/>
      </w:r>
    </w:p>
    <w:p w14:paraId="03486DB0" w14:textId="77777777" w:rsidR="007A0980" w:rsidRPr="007A0980" w:rsidRDefault="007A0980" w:rsidP="005F2263">
      <w:pPr>
        <w:pStyle w:val="ListParagraph"/>
        <w:adjustRightInd w:val="0"/>
        <w:snapToGrid w:val="0"/>
        <w:spacing w:after="240" w:line="276" w:lineRule="auto"/>
        <w:ind w:left="360"/>
        <w:jc w:val="both"/>
      </w:pPr>
    </w:p>
    <w:p w14:paraId="0CA4B4E2" w14:textId="77777777" w:rsidR="00BE5E08" w:rsidRPr="00211A2D" w:rsidRDefault="00211A2D" w:rsidP="005F2263">
      <w:pPr>
        <w:pStyle w:val="ListParagraph"/>
        <w:numPr>
          <w:ilvl w:val="0"/>
          <w:numId w:val="22"/>
        </w:numPr>
        <w:adjustRightInd w:val="0"/>
        <w:snapToGrid w:val="0"/>
        <w:spacing w:after="240" w:line="276" w:lineRule="auto"/>
        <w:jc w:val="both"/>
        <w:rPr>
          <w:b/>
        </w:rPr>
      </w:pPr>
      <w:commentRangeStart w:id="47"/>
      <w:r w:rsidRPr="00211A2D">
        <w:rPr>
          <w:rFonts w:ascii="Sylfaen" w:hAnsi="Sylfaen"/>
          <w:lang w:val="ka-GE"/>
        </w:rPr>
        <w:t>საჭირო ღონისძიებების ინიცირება</w:t>
      </w:r>
      <w:r w:rsidR="007A0980" w:rsidRPr="00211A2D">
        <w:rPr>
          <w:rFonts w:ascii="Sylfaen" w:hAnsi="Sylfaen"/>
          <w:lang w:val="ka-GE"/>
        </w:rPr>
        <w:t>, რ</w:t>
      </w:r>
      <w:r w:rsidRPr="00211A2D">
        <w:rPr>
          <w:rFonts w:ascii="Sylfaen" w:hAnsi="Sylfaen"/>
          <w:lang w:val="ka-GE"/>
        </w:rPr>
        <w:t>ათა</w:t>
      </w:r>
      <w:r w:rsidR="007A0980" w:rsidRPr="00211A2D">
        <w:rPr>
          <w:rFonts w:ascii="Sylfaen" w:hAnsi="Sylfaen"/>
          <w:lang w:val="ka-GE"/>
        </w:rPr>
        <w:t xml:space="preserve"> </w:t>
      </w:r>
      <w:r w:rsidRPr="00211A2D">
        <w:rPr>
          <w:rFonts w:ascii="Sylfaen" w:hAnsi="Sylfaen"/>
          <w:lang w:val="ka-GE"/>
        </w:rPr>
        <w:t>ნიკოტინჩანაცვლებითი თერაპია</w:t>
      </w:r>
      <w:r w:rsidR="007A0980" w:rsidRPr="00211A2D">
        <w:rPr>
          <w:rFonts w:ascii="Sylfaen" w:hAnsi="Sylfaen"/>
          <w:lang w:val="ka-GE"/>
        </w:rPr>
        <w:t xml:space="preserve"> </w:t>
      </w:r>
      <w:r w:rsidR="0090292E" w:rsidRPr="003172B9">
        <w:rPr>
          <w:lang w:val="ka-GE"/>
        </w:rPr>
        <w:t>(</w:t>
      </w:r>
      <w:r w:rsidR="003172B9" w:rsidRPr="003172B9">
        <w:t>NRT</w:t>
      </w:r>
      <w:r w:rsidR="0090292E" w:rsidRPr="003172B9">
        <w:rPr>
          <w:lang w:val="ka-GE"/>
        </w:rPr>
        <w:t>)</w:t>
      </w:r>
      <w:r w:rsidR="0090292E">
        <w:rPr>
          <w:rFonts w:ascii="Sylfaen" w:hAnsi="Sylfaen"/>
          <w:lang w:val="ka-GE"/>
        </w:rPr>
        <w:t xml:space="preserve"> </w:t>
      </w:r>
      <w:r w:rsidR="003172B9">
        <w:rPr>
          <w:rFonts w:ascii="Sylfaen" w:hAnsi="Sylfaen"/>
          <w:lang w:val="ka-GE"/>
        </w:rPr>
        <w:t>შ</w:t>
      </w:r>
      <w:r w:rsidR="003172B9" w:rsidRPr="00211A2D">
        <w:rPr>
          <w:rFonts w:ascii="Sylfaen" w:hAnsi="Sylfaen"/>
          <w:lang w:val="ka-GE"/>
        </w:rPr>
        <w:t xml:space="preserve">ევიდეს </w:t>
      </w:r>
      <w:r w:rsidRPr="00211A2D">
        <w:rPr>
          <w:rFonts w:ascii="Sylfaen" w:hAnsi="Sylfaen"/>
          <w:lang w:val="ka-GE"/>
        </w:rPr>
        <w:t>ესენციური მედიკამენტების სიაში და ხ</w:t>
      </w:r>
      <w:r w:rsidR="007A0980" w:rsidRPr="00211A2D">
        <w:rPr>
          <w:rFonts w:ascii="Sylfaen" w:hAnsi="Sylfaen"/>
          <w:lang w:val="ka-GE"/>
        </w:rPr>
        <w:t xml:space="preserve">ელმისაწვდომი </w:t>
      </w:r>
      <w:commentRangeStart w:id="48"/>
      <w:r w:rsidR="007A0980" w:rsidRPr="00211A2D">
        <w:rPr>
          <w:rFonts w:ascii="Sylfaen" w:hAnsi="Sylfaen"/>
          <w:lang w:val="ka-GE"/>
        </w:rPr>
        <w:t xml:space="preserve">გახდეს </w:t>
      </w:r>
      <w:commentRangeEnd w:id="47"/>
      <w:r w:rsidR="00B5389E">
        <w:rPr>
          <w:rStyle w:val="CommentReference"/>
        </w:rPr>
        <w:commentReference w:id="47"/>
      </w:r>
      <w:commentRangeEnd w:id="48"/>
      <w:r w:rsidR="00CF496D">
        <w:rPr>
          <w:rStyle w:val="CommentReference"/>
        </w:rPr>
        <w:commentReference w:id="48"/>
      </w:r>
    </w:p>
    <w:p w14:paraId="25BC0192" w14:textId="77777777" w:rsidR="00BE5E08" w:rsidRPr="00E92923" w:rsidRDefault="00BE5E08" w:rsidP="005F2263">
      <w:pPr>
        <w:adjustRightInd w:val="0"/>
        <w:snapToGrid w:val="0"/>
        <w:spacing w:after="240" w:line="276" w:lineRule="auto"/>
        <w:jc w:val="both"/>
      </w:pPr>
    </w:p>
    <w:p w14:paraId="389502BD" w14:textId="77777777" w:rsidR="00BE5E08" w:rsidRPr="00E92923" w:rsidRDefault="00250CF0" w:rsidP="005F2263">
      <w:pPr>
        <w:pStyle w:val="ListParagraph"/>
        <w:numPr>
          <w:ilvl w:val="0"/>
          <w:numId w:val="29"/>
        </w:numPr>
        <w:adjustRightInd w:val="0"/>
        <w:snapToGrid w:val="0"/>
        <w:spacing w:after="240" w:line="276" w:lineRule="auto"/>
        <w:jc w:val="both"/>
        <w:rPr>
          <w:b/>
        </w:rPr>
      </w:pPr>
      <w:r>
        <w:rPr>
          <w:rFonts w:ascii="Sylfaen" w:hAnsi="Sylfaen"/>
          <w:b/>
          <w:lang w:val="ka-GE"/>
        </w:rPr>
        <w:t>არასრულწლოვნების მიერ შეძენა და გაყიდვა</w:t>
      </w:r>
      <w:bookmarkStart w:id="49" w:name="_GoBack"/>
      <w:bookmarkEnd w:id="49"/>
      <w:r w:rsidR="00BE5E08" w:rsidRPr="00E92923">
        <w:rPr>
          <w:b/>
        </w:rPr>
        <w:t xml:space="preserve"> (</w:t>
      </w:r>
      <w:r>
        <w:rPr>
          <w:rFonts w:ascii="Sylfaen" w:hAnsi="Sylfaen"/>
          <w:b/>
          <w:lang w:val="ka-GE"/>
        </w:rPr>
        <w:t>მუხლი</w:t>
      </w:r>
      <w:r w:rsidR="00BE5E08" w:rsidRPr="00E92923">
        <w:rPr>
          <w:b/>
        </w:rPr>
        <w:t xml:space="preserve"> 16)</w:t>
      </w:r>
    </w:p>
    <w:p w14:paraId="4796ECE8" w14:textId="77777777" w:rsidR="00846DA7" w:rsidRPr="00E92923" w:rsidRDefault="00846DA7" w:rsidP="005F2263">
      <w:pPr>
        <w:adjustRightInd w:val="0"/>
        <w:snapToGrid w:val="0"/>
        <w:spacing w:after="240" w:line="276" w:lineRule="auto"/>
        <w:contextualSpacing/>
        <w:jc w:val="both"/>
      </w:pPr>
    </w:p>
    <w:p w14:paraId="040B5328" w14:textId="77777777" w:rsidR="00D84952" w:rsidRPr="00E92923" w:rsidRDefault="00C85C1A" w:rsidP="002C2EF6">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14:paraId="4181D4F6" w14:textId="77777777" w:rsidR="00824DFD" w:rsidRPr="00CF14B8" w:rsidRDefault="00824DFD" w:rsidP="005F2263">
      <w:pPr>
        <w:pStyle w:val="ListParagraph"/>
        <w:numPr>
          <w:ilvl w:val="0"/>
          <w:numId w:val="9"/>
        </w:numPr>
        <w:adjustRightInd w:val="0"/>
        <w:snapToGrid w:val="0"/>
        <w:spacing w:after="240" w:line="276" w:lineRule="auto"/>
        <w:jc w:val="both"/>
      </w:pPr>
      <w:r>
        <w:rPr>
          <w:rFonts w:ascii="Sylfaen" w:hAnsi="Sylfaen"/>
          <w:lang w:val="ka-GE"/>
        </w:rPr>
        <w:t>თამბაქოს შეძენ</w:t>
      </w:r>
      <w:r w:rsidR="00211A2D">
        <w:rPr>
          <w:rFonts w:ascii="Sylfaen" w:hAnsi="Sylfaen"/>
          <w:lang w:val="ka-GE"/>
        </w:rPr>
        <w:t>ის ასაკ</w:t>
      </w:r>
      <w:r>
        <w:rPr>
          <w:rFonts w:ascii="Sylfaen" w:hAnsi="Sylfaen"/>
          <w:lang w:val="ka-GE"/>
        </w:rPr>
        <w:t>თან დაკავშირებული არსებული კანონის დაცვის გაძლიერება</w:t>
      </w:r>
    </w:p>
    <w:p w14:paraId="2CD3BA62" w14:textId="77777777" w:rsidR="00CF14B8" w:rsidRPr="00E92923" w:rsidRDefault="00CF14B8" w:rsidP="005F2263">
      <w:pPr>
        <w:pStyle w:val="ListParagraph"/>
        <w:adjustRightInd w:val="0"/>
        <w:snapToGrid w:val="0"/>
        <w:spacing w:after="240" w:line="276" w:lineRule="auto"/>
        <w:ind w:left="360"/>
        <w:jc w:val="both"/>
      </w:pPr>
    </w:p>
    <w:p w14:paraId="51A21359" w14:textId="77777777" w:rsidR="0067290D" w:rsidRPr="00C9344F" w:rsidRDefault="0067290D"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არასრულწლოვნებზე თამბაქოს გაყიდვის შესახებ რეგულაციების </w:t>
      </w:r>
      <w:r w:rsidR="003172B9">
        <w:rPr>
          <w:rFonts w:ascii="Sylfaen" w:hAnsi="Sylfaen"/>
          <w:lang w:val="ka-GE"/>
        </w:rPr>
        <w:t>შემდგომი</w:t>
      </w:r>
      <w:r>
        <w:rPr>
          <w:rFonts w:ascii="Sylfaen" w:hAnsi="Sylfaen"/>
          <w:lang w:val="ka-GE"/>
        </w:rPr>
        <w:t xml:space="preserve"> განვითარება</w:t>
      </w:r>
    </w:p>
    <w:p w14:paraId="51CD1DB0" w14:textId="77777777" w:rsidR="00D84952" w:rsidRPr="00E92923" w:rsidRDefault="00D84952" w:rsidP="005F2263">
      <w:pPr>
        <w:adjustRightInd w:val="0"/>
        <w:snapToGrid w:val="0"/>
        <w:spacing w:after="240" w:line="276" w:lineRule="auto"/>
        <w:ind w:left="360"/>
        <w:jc w:val="both"/>
      </w:pPr>
    </w:p>
    <w:p w14:paraId="44F8D968" w14:textId="77777777" w:rsidR="00211A2D" w:rsidRPr="00E92923" w:rsidRDefault="00C85C1A"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14:paraId="19B936E9" w14:textId="77777777" w:rsidR="00B543F3" w:rsidRPr="00B543F3" w:rsidRDefault="00B543F3"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არასრულწლოვნების მიერ </w:t>
      </w:r>
      <w:r w:rsidR="00275A2C">
        <w:rPr>
          <w:rFonts w:ascii="Sylfaen" w:hAnsi="Sylfaen"/>
          <w:lang w:val="ka-GE"/>
        </w:rPr>
        <w:t>შეძენის</w:t>
      </w:r>
      <w:r>
        <w:rPr>
          <w:rFonts w:ascii="Sylfaen" w:hAnsi="Sylfaen"/>
          <w:lang w:val="ka-GE"/>
        </w:rPr>
        <w:t xml:space="preserve"> და გაყიდვის კომპონენტი შეტანილია </w:t>
      </w:r>
      <w:r w:rsidR="00211A2D">
        <w:rPr>
          <w:rFonts w:ascii="Sylfaen" w:hAnsi="Sylfaen"/>
          <w:lang w:val="ka-GE"/>
        </w:rPr>
        <w:t>კონსოლიდირებულ სამუშაო გეგმაში</w:t>
      </w:r>
      <w:r w:rsidR="003172B9">
        <w:rPr>
          <w:rFonts w:ascii="Sylfaen" w:hAnsi="Sylfaen"/>
          <w:lang w:val="ka-GE"/>
        </w:rPr>
        <w:t>;</w:t>
      </w:r>
      <w:r>
        <w:rPr>
          <w:rFonts w:ascii="Sylfaen" w:hAnsi="Sylfaen"/>
          <w:lang w:val="ka-GE"/>
        </w:rPr>
        <w:t xml:space="preserve"> </w:t>
      </w:r>
      <w:r w:rsidR="003172B9">
        <w:rPr>
          <w:rFonts w:ascii="Sylfaen" w:hAnsi="Sylfaen"/>
          <w:lang w:val="ka-GE"/>
        </w:rPr>
        <w:t xml:space="preserve">დაგეგმილი აქტივობები </w:t>
      </w:r>
      <w:r>
        <w:rPr>
          <w:rFonts w:ascii="Sylfaen" w:hAnsi="Sylfaen"/>
          <w:lang w:val="ka-GE"/>
        </w:rPr>
        <w:t xml:space="preserve">დანერგილია </w:t>
      </w:r>
    </w:p>
    <w:p w14:paraId="717C5119" w14:textId="77777777" w:rsidR="00B543F3" w:rsidRPr="00E92923" w:rsidRDefault="00B543F3" w:rsidP="005F2263">
      <w:pPr>
        <w:pStyle w:val="ListParagraph"/>
        <w:adjustRightInd w:val="0"/>
        <w:snapToGrid w:val="0"/>
        <w:spacing w:after="240" w:line="276" w:lineRule="auto"/>
        <w:ind w:left="360"/>
        <w:jc w:val="both"/>
      </w:pPr>
    </w:p>
    <w:p w14:paraId="49401EB9" w14:textId="77777777" w:rsidR="00697F21" w:rsidRPr="003B4299" w:rsidRDefault="003172B9" w:rsidP="005F2263">
      <w:pPr>
        <w:pStyle w:val="ListParagraph"/>
        <w:numPr>
          <w:ilvl w:val="0"/>
          <w:numId w:val="9"/>
        </w:numPr>
        <w:adjustRightInd w:val="0"/>
        <w:snapToGrid w:val="0"/>
        <w:spacing w:after="240" w:line="276" w:lineRule="auto"/>
        <w:jc w:val="both"/>
      </w:pPr>
      <w:r>
        <w:rPr>
          <w:rFonts w:ascii="Sylfaen" w:hAnsi="Sylfaen"/>
          <w:lang w:val="ka-GE"/>
        </w:rPr>
        <w:t>მი</w:t>
      </w:r>
      <w:r w:rsidR="008A2032">
        <w:rPr>
          <w:rFonts w:ascii="Sylfaen" w:hAnsi="Sylfaen"/>
          <w:lang w:val="ka-GE"/>
        </w:rPr>
        <w:t xml:space="preserve">ყიდვის ასაკის შესახებ კანონის </w:t>
      </w:r>
      <w:r>
        <w:rPr>
          <w:rFonts w:ascii="Sylfaen" w:hAnsi="Sylfaen"/>
          <w:lang w:val="ka-GE"/>
        </w:rPr>
        <w:t xml:space="preserve">აღსრულების </w:t>
      </w:r>
      <w:r w:rsidR="008A2032">
        <w:rPr>
          <w:rFonts w:ascii="Sylfaen" w:hAnsi="Sylfaen"/>
          <w:lang w:val="ka-GE"/>
        </w:rPr>
        <w:t xml:space="preserve">განმტკიცება </w:t>
      </w:r>
      <w:r w:rsidR="00697F21">
        <w:rPr>
          <w:rFonts w:ascii="Sylfaen" w:hAnsi="Sylfaen"/>
          <w:lang w:val="ka-GE"/>
        </w:rPr>
        <w:t xml:space="preserve">შესაძლებლობათა გაძლიერების, ადვოკატირების და პოპულარიზაციის </w:t>
      </w:r>
      <w:r w:rsidR="008A2032">
        <w:rPr>
          <w:rFonts w:ascii="Sylfaen" w:hAnsi="Sylfaen"/>
          <w:lang w:val="ka-GE"/>
        </w:rPr>
        <w:t>გზით</w:t>
      </w:r>
      <w:r w:rsidR="00697F21">
        <w:rPr>
          <w:rFonts w:ascii="Sylfaen" w:hAnsi="Sylfaen"/>
          <w:lang w:val="ka-GE"/>
        </w:rPr>
        <w:t xml:space="preserve"> </w:t>
      </w:r>
    </w:p>
    <w:p w14:paraId="3BE775C0" w14:textId="77777777" w:rsidR="003B4299" w:rsidRPr="003B4299" w:rsidRDefault="003B4299" w:rsidP="005F2263">
      <w:pPr>
        <w:pStyle w:val="ListParagraph"/>
        <w:adjustRightInd w:val="0"/>
        <w:snapToGrid w:val="0"/>
        <w:spacing w:after="240" w:line="276" w:lineRule="auto"/>
        <w:ind w:left="360"/>
        <w:jc w:val="both"/>
      </w:pPr>
    </w:p>
    <w:p w14:paraId="399D18B9" w14:textId="77777777" w:rsidR="003B4299" w:rsidRPr="008A2032" w:rsidRDefault="00C020C0" w:rsidP="005F2263">
      <w:pPr>
        <w:pStyle w:val="ListParagraph"/>
        <w:numPr>
          <w:ilvl w:val="0"/>
          <w:numId w:val="9"/>
        </w:numPr>
        <w:adjustRightInd w:val="0"/>
        <w:snapToGrid w:val="0"/>
        <w:spacing w:after="240" w:line="276" w:lineRule="auto"/>
        <w:jc w:val="both"/>
      </w:pPr>
      <w:ins w:id="50" w:author="NATHIA" w:date="2018-02-23T12:53:00Z">
        <w:r>
          <w:rPr>
            <w:rFonts w:ascii="Sylfaen" w:hAnsi="Sylfaen"/>
            <w:lang w:val="ka-GE"/>
          </w:rPr>
          <w:t xml:space="preserve">განიხილება </w:t>
        </w:r>
      </w:ins>
      <w:commentRangeStart w:id="51"/>
      <w:r w:rsidR="008A2032">
        <w:rPr>
          <w:rFonts w:ascii="Sylfaen" w:hAnsi="Sylfaen"/>
          <w:lang w:val="ka-GE"/>
        </w:rPr>
        <w:t xml:space="preserve">თამბაქოს ვაჭრობის </w:t>
      </w:r>
      <w:ins w:id="52" w:author="NATHIA" w:date="2018-02-23T12:54:00Z">
        <w:r>
          <w:rPr>
            <w:rFonts w:ascii="Sylfaen" w:hAnsi="Sylfaen"/>
            <w:lang w:val="ka-GE"/>
          </w:rPr>
          <w:t xml:space="preserve">სპეციალური ნებართვის შემოღების შესაძლებლობები </w:t>
        </w:r>
      </w:ins>
      <w:del w:id="53" w:author="NATHIA" w:date="2018-02-23T12:54:00Z">
        <w:r w:rsidR="008A2032" w:rsidDel="00C020C0">
          <w:rPr>
            <w:rFonts w:ascii="Sylfaen" w:hAnsi="Sylfaen"/>
            <w:lang w:val="ka-GE"/>
          </w:rPr>
          <w:delText xml:space="preserve">ლიცენზირების საკანონმდებლო </w:delText>
        </w:r>
        <w:r w:rsidR="003172B9" w:rsidDel="00C020C0">
          <w:rPr>
            <w:rFonts w:ascii="Sylfaen" w:hAnsi="Sylfaen"/>
            <w:lang w:val="ka-GE"/>
          </w:rPr>
          <w:delText>პროექტის</w:delText>
        </w:r>
        <w:r w:rsidR="008A2032" w:rsidDel="00C020C0">
          <w:rPr>
            <w:rFonts w:ascii="Sylfaen" w:hAnsi="Sylfaen"/>
            <w:lang w:val="ka-GE"/>
          </w:rPr>
          <w:delText xml:space="preserve"> </w:delText>
        </w:r>
        <w:r w:rsidR="003172B9" w:rsidDel="00C020C0">
          <w:rPr>
            <w:rFonts w:ascii="Sylfaen" w:hAnsi="Sylfaen"/>
            <w:lang w:val="ka-GE"/>
          </w:rPr>
          <w:delText>ი</w:delText>
        </w:r>
        <w:r w:rsidR="003B4299" w:rsidDel="00C020C0">
          <w:rPr>
            <w:rFonts w:ascii="Sylfaen" w:hAnsi="Sylfaen"/>
            <w:lang w:val="ka-GE"/>
          </w:rPr>
          <w:delText>ქმნ</w:delText>
        </w:r>
        <w:r w:rsidR="003172B9" w:rsidDel="00C020C0">
          <w:rPr>
            <w:rFonts w:ascii="Sylfaen" w:hAnsi="Sylfaen"/>
            <w:lang w:val="ka-GE"/>
          </w:rPr>
          <w:delText>ებ</w:delText>
        </w:r>
        <w:r w:rsidR="003B4299" w:rsidDel="00C020C0">
          <w:rPr>
            <w:rFonts w:ascii="Sylfaen" w:hAnsi="Sylfaen"/>
            <w:lang w:val="ka-GE"/>
          </w:rPr>
          <w:delText xml:space="preserve">ა და განიხილება </w:delText>
        </w:r>
        <w:commentRangeEnd w:id="51"/>
        <w:r w:rsidR="00B5389E" w:rsidDel="00C020C0">
          <w:rPr>
            <w:rStyle w:val="CommentReference"/>
          </w:rPr>
          <w:commentReference w:id="51"/>
        </w:r>
      </w:del>
    </w:p>
    <w:p w14:paraId="5ACA401B" w14:textId="77777777" w:rsidR="00BE5E08" w:rsidRDefault="00BE5E08" w:rsidP="005F2263">
      <w:pPr>
        <w:adjustRightInd w:val="0"/>
        <w:snapToGrid w:val="0"/>
        <w:spacing w:after="240" w:line="276" w:lineRule="auto"/>
        <w:jc w:val="both"/>
      </w:pPr>
    </w:p>
    <w:p w14:paraId="1C0A2FEA" w14:textId="77777777" w:rsidR="002C2EF6" w:rsidRDefault="002C2EF6" w:rsidP="005F2263">
      <w:pPr>
        <w:adjustRightInd w:val="0"/>
        <w:snapToGrid w:val="0"/>
        <w:spacing w:after="240" w:line="276" w:lineRule="auto"/>
        <w:jc w:val="both"/>
      </w:pPr>
    </w:p>
    <w:p w14:paraId="4DDCF142" w14:textId="77777777" w:rsidR="002C2EF6" w:rsidRPr="00E92923" w:rsidRDefault="002C2EF6" w:rsidP="005F2263">
      <w:pPr>
        <w:adjustRightInd w:val="0"/>
        <w:snapToGrid w:val="0"/>
        <w:spacing w:after="240" w:line="276" w:lineRule="auto"/>
        <w:jc w:val="both"/>
      </w:pPr>
    </w:p>
    <w:p w14:paraId="3020553B" w14:textId="77777777" w:rsidR="00BE5E08" w:rsidRPr="00E92923" w:rsidRDefault="00FA6281" w:rsidP="005F2263">
      <w:pPr>
        <w:pStyle w:val="ListParagraph"/>
        <w:numPr>
          <w:ilvl w:val="0"/>
          <w:numId w:val="29"/>
        </w:numPr>
        <w:adjustRightInd w:val="0"/>
        <w:snapToGrid w:val="0"/>
        <w:spacing w:after="240" w:line="276" w:lineRule="auto"/>
        <w:jc w:val="both"/>
        <w:rPr>
          <w:b/>
        </w:rPr>
      </w:pPr>
      <w:commentRangeStart w:id="54"/>
      <w:r>
        <w:rPr>
          <w:rFonts w:ascii="Sylfaen" w:hAnsi="Sylfaen"/>
          <w:b/>
          <w:lang w:val="ka-GE"/>
        </w:rPr>
        <w:t>ალტერნატიული შემოსავალი</w:t>
      </w:r>
      <w:r w:rsidR="00BE5E08" w:rsidRPr="00E92923">
        <w:rPr>
          <w:b/>
        </w:rPr>
        <w:t xml:space="preserve"> (</w:t>
      </w:r>
      <w:r>
        <w:rPr>
          <w:rFonts w:ascii="Sylfaen" w:hAnsi="Sylfaen"/>
          <w:b/>
          <w:lang w:val="ka-GE"/>
        </w:rPr>
        <w:t>მუხლი</w:t>
      </w:r>
      <w:r w:rsidR="00BE5E08" w:rsidRPr="00E92923">
        <w:rPr>
          <w:b/>
        </w:rPr>
        <w:t xml:space="preserve"> 17)</w:t>
      </w:r>
      <w:commentRangeEnd w:id="54"/>
      <w:r w:rsidR="00B5389E">
        <w:rPr>
          <w:rStyle w:val="CommentReference"/>
        </w:rPr>
        <w:commentReference w:id="54"/>
      </w:r>
    </w:p>
    <w:p w14:paraId="6372939F" w14:textId="77777777" w:rsidR="00D84952" w:rsidRPr="00AB0365" w:rsidRDefault="000B5146" w:rsidP="005F2263">
      <w:pPr>
        <w:adjustRightInd w:val="0"/>
        <w:snapToGrid w:val="0"/>
        <w:spacing w:after="240" w:line="276" w:lineRule="auto"/>
        <w:jc w:val="both"/>
        <w:rPr>
          <w:highlight w:val="yellow"/>
          <w:rPrChange w:id="55" w:author="NATHIA" w:date="2018-02-23T13:00:00Z">
            <w:rPr/>
          </w:rPrChange>
        </w:rPr>
      </w:pPr>
      <w:r w:rsidRPr="00AB0365">
        <w:rPr>
          <w:rFonts w:ascii="Sylfaen" w:hAnsi="Sylfaen"/>
          <w:i/>
          <w:highlight w:val="yellow"/>
          <w:lang w:val="ka-GE"/>
          <w:rPrChange w:id="56" w:author="NATHIA" w:date="2018-02-23T13:00:00Z">
            <w:rPr>
              <w:rFonts w:ascii="Sylfaen" w:hAnsi="Sylfaen"/>
              <w:i/>
              <w:lang w:val="ka-GE"/>
            </w:rPr>
          </w:rPrChange>
        </w:rPr>
        <w:t>შედეგები</w:t>
      </w:r>
      <w:r w:rsidR="00D84952" w:rsidRPr="00AB0365">
        <w:rPr>
          <w:i/>
          <w:highlight w:val="yellow"/>
          <w:rPrChange w:id="57" w:author="NATHIA" w:date="2018-02-23T13:00:00Z">
            <w:rPr>
              <w:i/>
            </w:rPr>
          </w:rPrChange>
        </w:rPr>
        <w:t>:</w:t>
      </w:r>
    </w:p>
    <w:p w14:paraId="3D9616C6" w14:textId="77777777" w:rsidR="00AE7061" w:rsidRPr="00AB0365" w:rsidRDefault="00D84952" w:rsidP="005F2263">
      <w:pPr>
        <w:tabs>
          <w:tab w:val="left" w:pos="450"/>
        </w:tabs>
        <w:adjustRightInd w:val="0"/>
        <w:snapToGrid w:val="0"/>
        <w:spacing w:after="240" w:line="276" w:lineRule="auto"/>
        <w:ind w:left="360" w:hanging="360"/>
        <w:jc w:val="both"/>
        <w:rPr>
          <w:rFonts w:ascii="Sylfaen" w:hAnsi="Sylfaen"/>
          <w:highlight w:val="yellow"/>
          <w:lang w:val="ka-GE"/>
          <w:rPrChange w:id="58" w:author="NATHIA" w:date="2018-02-23T13:00:00Z">
            <w:rPr>
              <w:rFonts w:ascii="Sylfaen" w:hAnsi="Sylfaen"/>
              <w:lang w:val="ka-GE"/>
            </w:rPr>
          </w:rPrChange>
        </w:rPr>
      </w:pPr>
      <w:r w:rsidRPr="00AB0365">
        <w:rPr>
          <w:highlight w:val="yellow"/>
          <w:rPrChange w:id="59" w:author="NATHIA" w:date="2018-02-23T13:00:00Z">
            <w:rPr/>
          </w:rPrChange>
        </w:rPr>
        <w:lastRenderedPageBreak/>
        <w:t>•</w:t>
      </w:r>
      <w:r w:rsidRPr="00AB0365">
        <w:rPr>
          <w:highlight w:val="yellow"/>
          <w:rPrChange w:id="60" w:author="NATHIA" w:date="2018-02-23T13:00:00Z">
            <w:rPr/>
          </w:rPrChange>
        </w:rPr>
        <w:tab/>
      </w:r>
      <w:r w:rsidR="008A2032" w:rsidRPr="00AB0365">
        <w:rPr>
          <w:rFonts w:ascii="Sylfaen" w:hAnsi="Sylfaen"/>
          <w:highlight w:val="yellow"/>
          <w:lang w:val="ka-GE"/>
          <w:rPrChange w:id="61" w:author="NATHIA" w:date="2018-02-23T13:00:00Z">
            <w:rPr>
              <w:rFonts w:ascii="Sylfaen" w:hAnsi="Sylfaen"/>
              <w:lang w:val="ka-GE"/>
            </w:rPr>
          </w:rPrChange>
        </w:rPr>
        <w:t xml:space="preserve">თამბაქოს მომყვანი </w:t>
      </w:r>
      <w:r w:rsidR="00AE7061" w:rsidRPr="00AB0365">
        <w:rPr>
          <w:rFonts w:ascii="Sylfaen" w:hAnsi="Sylfaen"/>
          <w:highlight w:val="yellow"/>
          <w:lang w:val="ka-GE"/>
          <w:rPrChange w:id="62" w:author="NATHIA" w:date="2018-02-23T13:00:00Z">
            <w:rPr>
              <w:rFonts w:ascii="Sylfaen" w:hAnsi="Sylfaen"/>
              <w:lang w:val="ka-GE"/>
            </w:rPr>
          </w:rPrChange>
        </w:rPr>
        <w:t xml:space="preserve">ფერმერები </w:t>
      </w:r>
      <w:r w:rsidR="008A2032" w:rsidRPr="00AB0365">
        <w:rPr>
          <w:rFonts w:ascii="Sylfaen" w:hAnsi="Sylfaen"/>
          <w:highlight w:val="yellow"/>
          <w:lang w:val="ka-GE"/>
          <w:rPrChange w:id="63" w:author="NATHIA" w:date="2018-02-23T13:00:00Z">
            <w:rPr>
              <w:rFonts w:ascii="Sylfaen" w:hAnsi="Sylfaen"/>
              <w:lang w:val="ka-GE"/>
            </w:rPr>
          </w:rPrChange>
        </w:rPr>
        <w:t xml:space="preserve">წახალისებული არიან მოიყვანონ </w:t>
      </w:r>
      <w:r w:rsidR="003172B9" w:rsidRPr="00AB0365">
        <w:rPr>
          <w:rFonts w:ascii="Sylfaen" w:hAnsi="Sylfaen"/>
          <w:highlight w:val="yellow"/>
          <w:lang w:val="ka-GE"/>
          <w:rPrChange w:id="64" w:author="NATHIA" w:date="2018-02-23T13:00:00Z">
            <w:rPr>
              <w:rFonts w:ascii="Sylfaen" w:hAnsi="Sylfaen"/>
              <w:lang w:val="ka-GE"/>
            </w:rPr>
          </w:rPrChange>
        </w:rPr>
        <w:t xml:space="preserve">ალტენატიული </w:t>
      </w:r>
      <w:r w:rsidR="008A2032" w:rsidRPr="00AB0365">
        <w:rPr>
          <w:rFonts w:ascii="Sylfaen" w:hAnsi="Sylfaen"/>
          <w:highlight w:val="yellow"/>
          <w:lang w:val="ka-GE"/>
          <w:rPrChange w:id="65" w:author="NATHIA" w:date="2018-02-23T13:00:00Z">
            <w:rPr>
              <w:rFonts w:ascii="Sylfaen" w:hAnsi="Sylfaen"/>
              <w:lang w:val="ka-GE"/>
            </w:rPr>
          </w:rPrChange>
        </w:rPr>
        <w:t>სასოფლო</w:t>
      </w:r>
      <w:r w:rsidR="003172B9" w:rsidRPr="00AB0365">
        <w:rPr>
          <w:rFonts w:ascii="Sylfaen" w:hAnsi="Sylfaen"/>
          <w:highlight w:val="yellow"/>
          <w:lang w:val="ka-GE"/>
          <w:rPrChange w:id="66" w:author="NATHIA" w:date="2018-02-23T13:00:00Z">
            <w:rPr>
              <w:rFonts w:ascii="Sylfaen" w:hAnsi="Sylfaen"/>
              <w:lang w:val="ka-GE"/>
            </w:rPr>
          </w:rPrChange>
        </w:rPr>
        <w:t>-</w:t>
      </w:r>
      <w:r w:rsidR="008A2032" w:rsidRPr="00AB0365">
        <w:rPr>
          <w:rFonts w:ascii="Sylfaen" w:hAnsi="Sylfaen"/>
          <w:highlight w:val="yellow"/>
          <w:lang w:val="ka-GE"/>
          <w:rPrChange w:id="67" w:author="NATHIA" w:date="2018-02-23T13:00:00Z">
            <w:rPr>
              <w:rFonts w:ascii="Sylfaen" w:hAnsi="Sylfaen"/>
              <w:lang w:val="ka-GE"/>
            </w:rPr>
          </w:rPrChange>
        </w:rPr>
        <w:t>სამეურნეო კულტურა</w:t>
      </w:r>
      <w:r w:rsidR="00AE7061" w:rsidRPr="00AB0365">
        <w:rPr>
          <w:rFonts w:ascii="Sylfaen" w:hAnsi="Sylfaen"/>
          <w:highlight w:val="yellow"/>
          <w:lang w:val="ka-GE"/>
          <w:rPrChange w:id="68" w:author="NATHIA" w:date="2018-02-23T13:00:00Z">
            <w:rPr>
              <w:rFonts w:ascii="Sylfaen" w:hAnsi="Sylfaen"/>
              <w:lang w:val="ka-GE"/>
            </w:rPr>
          </w:rPrChange>
        </w:rPr>
        <w:t xml:space="preserve"> </w:t>
      </w:r>
    </w:p>
    <w:p w14:paraId="41F485DE" w14:textId="77777777" w:rsidR="00085BDA" w:rsidRPr="00AB0365" w:rsidRDefault="008A2032" w:rsidP="005F2263">
      <w:pPr>
        <w:pStyle w:val="ListParagraph"/>
        <w:numPr>
          <w:ilvl w:val="0"/>
          <w:numId w:val="10"/>
        </w:numPr>
        <w:tabs>
          <w:tab w:val="left" w:pos="450"/>
        </w:tabs>
        <w:adjustRightInd w:val="0"/>
        <w:snapToGrid w:val="0"/>
        <w:spacing w:after="240" w:line="276" w:lineRule="auto"/>
        <w:ind w:left="360" w:hanging="360"/>
        <w:jc w:val="both"/>
        <w:rPr>
          <w:highlight w:val="yellow"/>
          <w:rPrChange w:id="69" w:author="NATHIA" w:date="2018-02-23T13:00:00Z">
            <w:rPr/>
          </w:rPrChange>
        </w:rPr>
      </w:pPr>
      <w:r w:rsidRPr="00AB0365">
        <w:rPr>
          <w:rFonts w:ascii="Sylfaen" w:hAnsi="Sylfaen"/>
          <w:highlight w:val="yellow"/>
          <w:lang w:val="ka-GE"/>
          <w:rPrChange w:id="70" w:author="NATHIA" w:date="2018-02-23T13:00:00Z">
            <w:rPr>
              <w:rFonts w:ascii="Sylfaen" w:hAnsi="Sylfaen"/>
              <w:lang w:val="ka-GE"/>
            </w:rPr>
          </w:rPrChange>
        </w:rPr>
        <w:t xml:space="preserve">სახელმწიფო ბიუჯეტიდან </w:t>
      </w:r>
      <w:r w:rsidR="00001420" w:rsidRPr="00AB0365">
        <w:rPr>
          <w:rFonts w:ascii="Sylfaen" w:hAnsi="Sylfaen"/>
          <w:highlight w:val="yellow"/>
          <w:lang w:val="ka-GE"/>
          <w:rPrChange w:id="71" w:author="NATHIA" w:date="2018-02-23T13:00:00Z">
            <w:rPr>
              <w:rFonts w:ascii="Sylfaen" w:hAnsi="Sylfaen"/>
              <w:lang w:val="ka-GE"/>
            </w:rPr>
          </w:rPrChange>
        </w:rPr>
        <w:t>თამბაქ</w:t>
      </w:r>
      <w:r w:rsidR="00085BDA" w:rsidRPr="00AB0365">
        <w:rPr>
          <w:rFonts w:ascii="Sylfaen" w:hAnsi="Sylfaen"/>
          <w:highlight w:val="yellow"/>
          <w:lang w:val="ka-GE"/>
          <w:rPrChange w:id="72" w:author="NATHIA" w:date="2018-02-23T13:00:00Z">
            <w:rPr>
              <w:rFonts w:ascii="Sylfaen" w:hAnsi="Sylfaen"/>
              <w:lang w:val="ka-GE"/>
            </w:rPr>
          </w:rPrChange>
        </w:rPr>
        <w:t xml:space="preserve">ოს მოყვანის </w:t>
      </w:r>
      <w:commentRangeStart w:id="73"/>
      <w:r w:rsidR="00085BDA" w:rsidRPr="00AB0365">
        <w:rPr>
          <w:rFonts w:ascii="Sylfaen" w:hAnsi="Sylfaen"/>
          <w:highlight w:val="yellow"/>
          <w:lang w:val="ka-GE"/>
          <w:rPrChange w:id="74" w:author="NATHIA" w:date="2018-02-23T13:00:00Z">
            <w:rPr>
              <w:rFonts w:ascii="Sylfaen" w:hAnsi="Sylfaen"/>
              <w:lang w:val="ka-GE"/>
            </w:rPr>
          </w:rPrChange>
        </w:rPr>
        <w:t>და წარმოების სუბსიდირებ</w:t>
      </w:r>
      <w:r w:rsidRPr="00AB0365">
        <w:rPr>
          <w:rFonts w:ascii="Sylfaen" w:hAnsi="Sylfaen"/>
          <w:highlight w:val="yellow"/>
          <w:lang w:val="ka-GE"/>
          <w:rPrChange w:id="75" w:author="NATHIA" w:date="2018-02-23T13:00:00Z">
            <w:rPr>
              <w:rFonts w:ascii="Sylfaen" w:hAnsi="Sylfaen"/>
              <w:lang w:val="ka-GE"/>
            </w:rPr>
          </w:rPrChange>
        </w:rPr>
        <w:t>ის</w:t>
      </w:r>
      <w:r w:rsidR="00085BDA" w:rsidRPr="00AB0365">
        <w:rPr>
          <w:rFonts w:ascii="Sylfaen" w:hAnsi="Sylfaen"/>
          <w:highlight w:val="yellow"/>
          <w:lang w:val="ka-GE"/>
          <w:rPrChange w:id="76" w:author="NATHIA" w:date="2018-02-23T13:00:00Z">
            <w:rPr>
              <w:rFonts w:ascii="Sylfaen" w:hAnsi="Sylfaen"/>
              <w:lang w:val="ka-GE"/>
            </w:rPr>
          </w:rPrChange>
        </w:rPr>
        <w:t xml:space="preserve"> </w:t>
      </w:r>
      <w:r w:rsidRPr="00AB0365">
        <w:rPr>
          <w:rFonts w:ascii="Sylfaen" w:hAnsi="Sylfaen"/>
          <w:highlight w:val="yellow"/>
          <w:lang w:val="ka-GE"/>
          <w:rPrChange w:id="77" w:author="NATHIA" w:date="2018-02-23T13:00:00Z">
            <w:rPr>
              <w:rFonts w:ascii="Sylfaen" w:hAnsi="Sylfaen"/>
              <w:lang w:val="ka-GE"/>
            </w:rPr>
          </w:rPrChange>
        </w:rPr>
        <w:t>შეწყვეტის ადვოკატირება</w:t>
      </w:r>
      <w:commentRangeEnd w:id="73"/>
      <w:r w:rsidR="00B5389E" w:rsidRPr="00AB0365">
        <w:rPr>
          <w:rStyle w:val="CommentReference"/>
          <w:highlight w:val="yellow"/>
          <w:rPrChange w:id="78" w:author="NATHIA" w:date="2018-02-23T13:00:00Z">
            <w:rPr>
              <w:rStyle w:val="CommentReference"/>
            </w:rPr>
          </w:rPrChange>
        </w:rPr>
        <w:commentReference w:id="73"/>
      </w:r>
      <w:r w:rsidRPr="00AB0365">
        <w:rPr>
          <w:rFonts w:ascii="Sylfaen" w:hAnsi="Sylfaen"/>
          <w:highlight w:val="yellow"/>
          <w:lang w:val="ka-GE"/>
          <w:rPrChange w:id="79" w:author="NATHIA" w:date="2018-02-23T13:00:00Z">
            <w:rPr>
              <w:rFonts w:ascii="Sylfaen" w:hAnsi="Sylfaen"/>
              <w:lang w:val="ka-GE"/>
            </w:rPr>
          </w:rPrChange>
        </w:rPr>
        <w:t>, რ</w:t>
      </w:r>
      <w:r w:rsidR="003172B9" w:rsidRPr="00AB0365">
        <w:rPr>
          <w:rFonts w:ascii="Sylfaen" w:hAnsi="Sylfaen"/>
          <w:highlight w:val="yellow"/>
          <w:lang w:val="ka-GE"/>
          <w:rPrChange w:id="80" w:author="NATHIA" w:date="2018-02-23T13:00:00Z">
            <w:rPr>
              <w:rFonts w:ascii="Sylfaen" w:hAnsi="Sylfaen"/>
              <w:lang w:val="ka-GE"/>
            </w:rPr>
          </w:rPrChange>
        </w:rPr>
        <w:t xml:space="preserve">ათა </w:t>
      </w:r>
      <w:r w:rsidR="00085BDA" w:rsidRPr="00AB0365">
        <w:rPr>
          <w:rFonts w:ascii="Sylfaen" w:hAnsi="Sylfaen"/>
          <w:highlight w:val="yellow"/>
          <w:lang w:val="ka-GE"/>
          <w:rPrChange w:id="81" w:author="NATHIA" w:date="2018-02-23T13:00:00Z">
            <w:rPr>
              <w:rFonts w:ascii="Sylfaen" w:hAnsi="Sylfaen"/>
              <w:lang w:val="ka-GE"/>
            </w:rPr>
          </w:rPrChange>
        </w:rPr>
        <w:t xml:space="preserve">ამ რესურსების მიმართვა </w:t>
      </w:r>
      <w:r w:rsidR="00001420" w:rsidRPr="00AB0365">
        <w:rPr>
          <w:rFonts w:ascii="Sylfaen" w:hAnsi="Sylfaen"/>
          <w:highlight w:val="yellow"/>
          <w:lang w:val="ka-GE"/>
          <w:rPrChange w:id="82" w:author="NATHIA" w:date="2018-02-23T13:00:00Z">
            <w:rPr>
              <w:rFonts w:ascii="Sylfaen" w:hAnsi="Sylfaen"/>
              <w:lang w:val="ka-GE"/>
            </w:rPr>
          </w:rPrChange>
        </w:rPr>
        <w:t xml:space="preserve">მოხდეს </w:t>
      </w:r>
      <w:r w:rsidR="00085BDA" w:rsidRPr="00AB0365">
        <w:rPr>
          <w:rFonts w:ascii="Sylfaen" w:hAnsi="Sylfaen"/>
          <w:highlight w:val="yellow"/>
          <w:lang w:val="ka-GE"/>
          <w:rPrChange w:id="83" w:author="NATHIA" w:date="2018-02-23T13:00:00Z">
            <w:rPr>
              <w:rFonts w:ascii="Sylfaen" w:hAnsi="Sylfaen"/>
              <w:lang w:val="ka-GE"/>
            </w:rPr>
          </w:rPrChange>
        </w:rPr>
        <w:t xml:space="preserve">ალტერნატიული </w:t>
      </w:r>
      <w:r w:rsidRPr="00AB0365">
        <w:rPr>
          <w:rFonts w:ascii="Sylfaen" w:hAnsi="Sylfaen"/>
          <w:highlight w:val="yellow"/>
          <w:lang w:val="ka-GE"/>
          <w:rPrChange w:id="84" w:author="NATHIA" w:date="2018-02-23T13:00:00Z">
            <w:rPr>
              <w:rFonts w:ascii="Sylfaen" w:hAnsi="Sylfaen"/>
              <w:lang w:val="ka-GE"/>
            </w:rPr>
          </w:rPrChange>
        </w:rPr>
        <w:t xml:space="preserve">სასოფლო სამეურნეო კულტურის </w:t>
      </w:r>
      <w:r w:rsidR="00085BDA" w:rsidRPr="00AB0365">
        <w:rPr>
          <w:rFonts w:ascii="Sylfaen" w:hAnsi="Sylfaen"/>
          <w:highlight w:val="yellow"/>
          <w:lang w:val="ka-GE"/>
          <w:rPrChange w:id="85" w:author="NATHIA" w:date="2018-02-23T13:00:00Z">
            <w:rPr>
              <w:rFonts w:ascii="Sylfaen" w:hAnsi="Sylfaen"/>
              <w:lang w:val="ka-GE"/>
            </w:rPr>
          </w:rPrChange>
        </w:rPr>
        <w:t>მო</w:t>
      </w:r>
      <w:r w:rsidR="00246437" w:rsidRPr="00AB0365">
        <w:rPr>
          <w:rFonts w:ascii="Sylfaen" w:hAnsi="Sylfaen"/>
          <w:highlight w:val="yellow"/>
          <w:lang w:val="ka-GE"/>
          <w:rPrChange w:id="86" w:author="NATHIA" w:date="2018-02-23T13:00:00Z">
            <w:rPr>
              <w:rFonts w:ascii="Sylfaen" w:hAnsi="Sylfaen"/>
              <w:lang w:val="ka-GE"/>
            </w:rPr>
          </w:rPrChange>
        </w:rPr>
        <w:t>ყვანისკენ</w:t>
      </w:r>
    </w:p>
    <w:p w14:paraId="5CC06A9E" w14:textId="77777777" w:rsidR="00085BDA" w:rsidRPr="00AB0365" w:rsidRDefault="00085BDA" w:rsidP="005F2263">
      <w:pPr>
        <w:pStyle w:val="ListParagraph"/>
        <w:adjustRightInd w:val="0"/>
        <w:snapToGrid w:val="0"/>
        <w:spacing w:after="240" w:line="276" w:lineRule="auto"/>
        <w:jc w:val="both"/>
        <w:rPr>
          <w:highlight w:val="yellow"/>
          <w:rPrChange w:id="87" w:author="NATHIA" w:date="2018-02-23T13:00:00Z">
            <w:rPr/>
          </w:rPrChange>
        </w:rPr>
      </w:pPr>
    </w:p>
    <w:p w14:paraId="5CC7087D" w14:textId="77777777" w:rsidR="00D84952" w:rsidRPr="00AB0365" w:rsidRDefault="000B5146" w:rsidP="005F2263">
      <w:pPr>
        <w:adjustRightInd w:val="0"/>
        <w:snapToGrid w:val="0"/>
        <w:spacing w:after="240" w:line="276" w:lineRule="auto"/>
        <w:jc w:val="both"/>
        <w:rPr>
          <w:highlight w:val="yellow"/>
          <w:rPrChange w:id="88" w:author="NATHIA" w:date="2018-02-23T13:00:00Z">
            <w:rPr/>
          </w:rPrChange>
        </w:rPr>
      </w:pPr>
      <w:r w:rsidRPr="00AB0365">
        <w:rPr>
          <w:rFonts w:ascii="Sylfaen" w:hAnsi="Sylfaen"/>
          <w:i/>
          <w:highlight w:val="yellow"/>
          <w:lang w:val="ka-GE"/>
          <w:rPrChange w:id="89" w:author="NATHIA" w:date="2018-02-23T13:00:00Z">
            <w:rPr>
              <w:rFonts w:ascii="Sylfaen" w:hAnsi="Sylfaen"/>
              <w:i/>
              <w:lang w:val="ka-GE"/>
            </w:rPr>
          </w:rPrChange>
        </w:rPr>
        <w:t>პროცესები</w:t>
      </w:r>
      <w:r w:rsidR="00D84952" w:rsidRPr="00AB0365">
        <w:rPr>
          <w:i/>
          <w:highlight w:val="yellow"/>
          <w:rPrChange w:id="90" w:author="NATHIA" w:date="2018-02-23T13:00:00Z">
            <w:rPr>
              <w:i/>
            </w:rPr>
          </w:rPrChange>
        </w:rPr>
        <w:t>:</w:t>
      </w:r>
      <w:commentRangeStart w:id="91"/>
    </w:p>
    <w:p w14:paraId="5A9D7C20" w14:textId="77777777" w:rsidR="004808C0" w:rsidRPr="00AB0365" w:rsidRDefault="008A2032" w:rsidP="005F2263">
      <w:pPr>
        <w:pStyle w:val="ListParagraph"/>
        <w:numPr>
          <w:ilvl w:val="0"/>
          <w:numId w:val="10"/>
        </w:numPr>
        <w:adjustRightInd w:val="0"/>
        <w:snapToGrid w:val="0"/>
        <w:spacing w:after="240" w:line="276" w:lineRule="auto"/>
        <w:ind w:left="360" w:hanging="360"/>
        <w:jc w:val="both"/>
        <w:rPr>
          <w:highlight w:val="yellow"/>
          <w:rPrChange w:id="92" w:author="NATHIA" w:date="2018-02-23T13:00:00Z">
            <w:rPr/>
          </w:rPrChange>
        </w:rPr>
      </w:pPr>
      <w:r w:rsidRPr="00AB0365">
        <w:rPr>
          <w:rFonts w:ascii="Sylfaen" w:hAnsi="Sylfaen"/>
          <w:highlight w:val="yellow"/>
          <w:lang w:val="ka-GE"/>
          <w:rPrChange w:id="93" w:author="NATHIA" w:date="2018-02-23T13:00:00Z">
            <w:rPr>
              <w:rFonts w:ascii="Sylfaen" w:hAnsi="Sylfaen"/>
              <w:lang w:val="ka-GE"/>
            </w:rPr>
          </w:rPrChange>
        </w:rPr>
        <w:t xml:space="preserve">ცვლილებები ნორმატიულ აქტში, რათა შეწყდეს სახელმწიფო ბიუჯეტიდან თამბაქოს მოყვანისა და წარმოების სუბსიდირება და მოხდეს ამ რესურსების მიმართვა </w:t>
      </w:r>
      <w:commentRangeEnd w:id="91"/>
      <w:r w:rsidR="00B5389E" w:rsidRPr="00AB0365">
        <w:rPr>
          <w:rStyle w:val="CommentReference"/>
          <w:highlight w:val="yellow"/>
          <w:rPrChange w:id="94" w:author="NATHIA" w:date="2018-02-23T13:00:00Z">
            <w:rPr>
              <w:rStyle w:val="CommentReference"/>
            </w:rPr>
          </w:rPrChange>
        </w:rPr>
        <w:commentReference w:id="91"/>
      </w:r>
      <w:r w:rsidRPr="00AB0365">
        <w:rPr>
          <w:rFonts w:ascii="Sylfaen" w:hAnsi="Sylfaen"/>
          <w:highlight w:val="yellow"/>
          <w:lang w:val="ka-GE"/>
          <w:rPrChange w:id="95" w:author="NATHIA" w:date="2018-02-23T13:00:00Z">
            <w:rPr>
              <w:rFonts w:ascii="Sylfaen" w:hAnsi="Sylfaen"/>
              <w:lang w:val="ka-GE"/>
            </w:rPr>
          </w:rPrChange>
        </w:rPr>
        <w:t>ალტერნატიული კულტურების მო</w:t>
      </w:r>
      <w:r w:rsidR="00246437" w:rsidRPr="00AB0365">
        <w:rPr>
          <w:rFonts w:ascii="Sylfaen" w:hAnsi="Sylfaen"/>
          <w:highlight w:val="yellow"/>
          <w:lang w:val="ka-GE"/>
          <w:rPrChange w:id="96" w:author="NATHIA" w:date="2018-02-23T13:00:00Z">
            <w:rPr>
              <w:rFonts w:ascii="Sylfaen" w:hAnsi="Sylfaen"/>
              <w:lang w:val="ka-GE"/>
            </w:rPr>
          </w:rPrChange>
        </w:rPr>
        <w:t>ყვანისკენ</w:t>
      </w:r>
      <w:r w:rsidRPr="00AB0365">
        <w:rPr>
          <w:rFonts w:ascii="Sylfaen" w:hAnsi="Sylfaen"/>
          <w:highlight w:val="yellow"/>
          <w:lang w:val="ka-GE"/>
          <w:rPrChange w:id="97" w:author="NATHIA" w:date="2018-02-23T13:00:00Z">
            <w:rPr>
              <w:rFonts w:ascii="Sylfaen" w:hAnsi="Sylfaen"/>
              <w:lang w:val="ka-GE"/>
            </w:rPr>
          </w:rPrChange>
        </w:rPr>
        <w:t xml:space="preserve">, </w:t>
      </w:r>
      <w:r w:rsidR="004808C0" w:rsidRPr="00AB0365">
        <w:rPr>
          <w:rFonts w:ascii="Sylfaen" w:hAnsi="Sylfaen"/>
          <w:highlight w:val="yellow"/>
          <w:lang w:val="ka-GE"/>
          <w:rPrChange w:id="98" w:author="NATHIA" w:date="2018-02-23T13:00:00Z">
            <w:rPr>
              <w:rFonts w:ascii="Sylfaen" w:hAnsi="Sylfaen"/>
              <w:lang w:val="ka-GE"/>
            </w:rPr>
          </w:rPrChange>
        </w:rPr>
        <w:t xml:space="preserve">შემუშავებულია და </w:t>
      </w:r>
      <w:r w:rsidRPr="00AB0365">
        <w:rPr>
          <w:rFonts w:ascii="Sylfaen" w:hAnsi="Sylfaen"/>
          <w:highlight w:val="yellow"/>
          <w:lang w:val="ka-GE"/>
          <w:rPrChange w:id="99" w:author="NATHIA" w:date="2018-02-23T13:00:00Z">
            <w:rPr>
              <w:rFonts w:ascii="Sylfaen" w:hAnsi="Sylfaen"/>
              <w:lang w:val="ka-GE"/>
            </w:rPr>
          </w:rPrChange>
        </w:rPr>
        <w:t xml:space="preserve">გავრცელებულია </w:t>
      </w:r>
      <w:r w:rsidR="004808C0" w:rsidRPr="00AB0365">
        <w:rPr>
          <w:rFonts w:ascii="Sylfaen" w:hAnsi="Sylfaen"/>
          <w:highlight w:val="yellow"/>
          <w:lang w:val="ka-GE"/>
          <w:rPrChange w:id="100" w:author="NATHIA" w:date="2018-02-23T13:00:00Z">
            <w:rPr>
              <w:rFonts w:ascii="Sylfaen" w:hAnsi="Sylfaen"/>
              <w:lang w:val="ka-GE"/>
            </w:rPr>
          </w:rPrChange>
        </w:rPr>
        <w:t>გადაწყვეტილებების მიმღებ</w:t>
      </w:r>
      <w:r w:rsidRPr="00AB0365">
        <w:rPr>
          <w:rFonts w:ascii="Sylfaen" w:hAnsi="Sylfaen"/>
          <w:highlight w:val="yellow"/>
          <w:lang w:val="ka-GE"/>
          <w:rPrChange w:id="101" w:author="NATHIA" w:date="2018-02-23T13:00:00Z">
            <w:rPr>
              <w:rFonts w:ascii="Sylfaen" w:hAnsi="Sylfaen"/>
              <w:lang w:val="ka-GE"/>
            </w:rPr>
          </w:rPrChange>
        </w:rPr>
        <w:t xml:space="preserve"> პირ</w:t>
      </w:r>
      <w:r w:rsidR="004808C0" w:rsidRPr="00AB0365">
        <w:rPr>
          <w:rFonts w:ascii="Sylfaen" w:hAnsi="Sylfaen"/>
          <w:highlight w:val="yellow"/>
          <w:lang w:val="ka-GE"/>
          <w:rPrChange w:id="102" w:author="NATHIA" w:date="2018-02-23T13:00:00Z">
            <w:rPr>
              <w:rFonts w:ascii="Sylfaen" w:hAnsi="Sylfaen"/>
              <w:lang w:val="ka-GE"/>
            </w:rPr>
          </w:rPrChange>
        </w:rPr>
        <w:t>ებში</w:t>
      </w:r>
      <w:r w:rsidR="00F9405D" w:rsidRPr="00AB0365">
        <w:rPr>
          <w:rFonts w:ascii="Sylfaen" w:hAnsi="Sylfaen"/>
          <w:highlight w:val="yellow"/>
          <w:lang w:val="ka-GE"/>
          <w:rPrChange w:id="103" w:author="NATHIA" w:date="2018-02-23T13:00:00Z">
            <w:rPr>
              <w:rFonts w:ascii="Sylfaen" w:hAnsi="Sylfaen"/>
              <w:lang w:val="ka-GE"/>
            </w:rPr>
          </w:rPrChange>
        </w:rPr>
        <w:t xml:space="preserve"> </w:t>
      </w:r>
    </w:p>
    <w:p w14:paraId="66AFB3DC" w14:textId="77777777" w:rsidR="003172B9" w:rsidRPr="00AB0365" w:rsidRDefault="003172B9" w:rsidP="003172B9">
      <w:pPr>
        <w:pStyle w:val="ListParagraph"/>
        <w:adjustRightInd w:val="0"/>
        <w:snapToGrid w:val="0"/>
        <w:spacing w:after="240" w:line="276" w:lineRule="auto"/>
        <w:ind w:left="360"/>
        <w:jc w:val="both"/>
        <w:rPr>
          <w:highlight w:val="yellow"/>
          <w:rPrChange w:id="104" w:author="NATHIA" w:date="2018-02-23T13:00:00Z">
            <w:rPr/>
          </w:rPrChange>
        </w:rPr>
      </w:pPr>
    </w:p>
    <w:p w14:paraId="7D93EFC3" w14:textId="77777777" w:rsidR="004808C0" w:rsidRPr="00AB0365" w:rsidRDefault="008A2032" w:rsidP="004867EC">
      <w:pPr>
        <w:pStyle w:val="ListParagraph"/>
        <w:numPr>
          <w:ilvl w:val="0"/>
          <w:numId w:val="10"/>
        </w:numPr>
        <w:adjustRightInd w:val="0"/>
        <w:snapToGrid w:val="0"/>
        <w:spacing w:after="240" w:line="276" w:lineRule="auto"/>
        <w:ind w:left="360" w:hanging="360"/>
        <w:jc w:val="both"/>
        <w:rPr>
          <w:highlight w:val="yellow"/>
          <w:rPrChange w:id="105" w:author="NATHIA" w:date="2018-02-23T13:00:00Z">
            <w:rPr/>
          </w:rPrChange>
        </w:rPr>
      </w:pPr>
      <w:r w:rsidRPr="00AB0365">
        <w:rPr>
          <w:rFonts w:ascii="Sylfaen" w:hAnsi="Sylfaen"/>
          <w:highlight w:val="yellow"/>
          <w:lang w:val="ka-GE"/>
          <w:rPrChange w:id="106" w:author="NATHIA" w:date="2018-02-23T13:00:00Z">
            <w:rPr>
              <w:rFonts w:ascii="Sylfaen" w:hAnsi="Sylfaen"/>
              <w:lang w:val="ka-GE"/>
            </w:rPr>
          </w:rPrChange>
        </w:rPr>
        <w:t xml:space="preserve">საკომუნიკაციო გეგმა ცვლილებების ადვოკატირებისთვის </w:t>
      </w:r>
      <w:r w:rsidR="003172B9" w:rsidRPr="00AB0365">
        <w:rPr>
          <w:rFonts w:ascii="Sylfaen" w:hAnsi="Sylfaen"/>
          <w:highlight w:val="yellow"/>
          <w:lang w:val="ka-GE"/>
          <w:rPrChange w:id="107" w:author="NATHIA" w:date="2018-02-23T13:00:00Z">
            <w:rPr>
              <w:rFonts w:ascii="Sylfaen" w:hAnsi="Sylfaen"/>
              <w:lang w:val="ka-GE"/>
            </w:rPr>
          </w:rPrChange>
        </w:rPr>
        <w:t>შემუშავებული</w:t>
      </w:r>
      <w:r w:rsidR="004808C0" w:rsidRPr="00AB0365">
        <w:rPr>
          <w:rFonts w:ascii="Sylfaen" w:hAnsi="Sylfaen"/>
          <w:highlight w:val="yellow"/>
          <w:lang w:val="ka-GE"/>
          <w:rPrChange w:id="108" w:author="NATHIA" w:date="2018-02-23T13:00:00Z">
            <w:rPr>
              <w:rFonts w:ascii="Sylfaen" w:hAnsi="Sylfaen"/>
              <w:lang w:val="ka-GE"/>
            </w:rPr>
          </w:rPrChange>
        </w:rPr>
        <w:t xml:space="preserve"> და დანერგილია </w:t>
      </w:r>
    </w:p>
    <w:p w14:paraId="2F61FACF" w14:textId="77777777" w:rsidR="00E2357A" w:rsidRPr="00AB0365" w:rsidRDefault="00D84952" w:rsidP="005F2263">
      <w:pPr>
        <w:adjustRightInd w:val="0"/>
        <w:snapToGrid w:val="0"/>
        <w:spacing w:after="240" w:line="276" w:lineRule="auto"/>
        <w:ind w:left="360" w:hanging="360"/>
        <w:jc w:val="both"/>
        <w:rPr>
          <w:rFonts w:ascii="Sylfaen" w:hAnsi="Sylfaen"/>
          <w:highlight w:val="yellow"/>
          <w:lang w:val="ka-GE"/>
          <w:rPrChange w:id="109" w:author="NATHIA" w:date="2018-02-23T13:00:00Z">
            <w:rPr>
              <w:rFonts w:ascii="Sylfaen" w:hAnsi="Sylfaen"/>
              <w:lang w:val="ka-GE"/>
            </w:rPr>
          </w:rPrChange>
        </w:rPr>
      </w:pPr>
      <w:r w:rsidRPr="00AB0365">
        <w:rPr>
          <w:highlight w:val="yellow"/>
          <w:rPrChange w:id="110" w:author="NATHIA" w:date="2018-02-23T13:00:00Z">
            <w:rPr/>
          </w:rPrChange>
        </w:rPr>
        <w:t>•</w:t>
      </w:r>
      <w:r w:rsidRPr="00AB0365">
        <w:rPr>
          <w:highlight w:val="yellow"/>
          <w:rPrChange w:id="111" w:author="NATHIA" w:date="2018-02-23T13:00:00Z">
            <w:rPr/>
          </w:rPrChange>
        </w:rPr>
        <w:tab/>
      </w:r>
      <w:r w:rsidR="00E2357A" w:rsidRPr="00AB0365">
        <w:rPr>
          <w:rFonts w:ascii="Sylfaen" w:hAnsi="Sylfaen"/>
          <w:highlight w:val="yellow"/>
          <w:lang w:val="ka-GE"/>
          <w:rPrChange w:id="112" w:author="NATHIA" w:date="2018-02-23T13:00:00Z">
            <w:rPr>
              <w:rFonts w:ascii="Sylfaen" w:hAnsi="Sylfaen"/>
              <w:lang w:val="ka-GE"/>
            </w:rPr>
          </w:rPrChange>
        </w:rPr>
        <w:t>საქართველოში ალტერნატიული შემოსავლის წყაროების შესახებ კვლევის ჩატარება</w:t>
      </w:r>
    </w:p>
    <w:p w14:paraId="5CDFB17D" w14:textId="77777777" w:rsidR="00D84952" w:rsidRPr="00AB0365" w:rsidRDefault="00D84952" w:rsidP="005F2263">
      <w:pPr>
        <w:adjustRightInd w:val="0"/>
        <w:snapToGrid w:val="0"/>
        <w:spacing w:after="240" w:line="276" w:lineRule="auto"/>
        <w:ind w:left="360" w:hanging="360"/>
        <w:jc w:val="both"/>
        <w:rPr>
          <w:highlight w:val="yellow"/>
          <w:rPrChange w:id="113" w:author="NATHIA" w:date="2018-02-23T13:00:00Z">
            <w:rPr/>
          </w:rPrChange>
        </w:rPr>
      </w:pPr>
      <w:r w:rsidRPr="00AB0365">
        <w:rPr>
          <w:highlight w:val="yellow"/>
          <w:rPrChange w:id="114" w:author="NATHIA" w:date="2018-02-23T13:00:00Z">
            <w:rPr/>
          </w:rPrChange>
        </w:rPr>
        <w:t>•</w:t>
      </w:r>
      <w:r w:rsidRPr="00AB0365">
        <w:rPr>
          <w:highlight w:val="yellow"/>
          <w:rPrChange w:id="115" w:author="NATHIA" w:date="2018-02-23T13:00:00Z">
            <w:rPr/>
          </w:rPrChange>
        </w:rPr>
        <w:tab/>
      </w:r>
      <w:r w:rsidR="00677A7B" w:rsidRPr="00AB0365">
        <w:rPr>
          <w:rFonts w:ascii="Sylfaen" w:hAnsi="Sylfaen"/>
          <w:highlight w:val="yellow"/>
          <w:lang w:val="ka-GE"/>
          <w:rPrChange w:id="116" w:author="NATHIA" w:date="2018-02-23T13:00:00Z">
            <w:rPr>
              <w:rFonts w:ascii="Sylfaen" w:hAnsi="Sylfaen"/>
              <w:lang w:val="ka-GE"/>
            </w:rPr>
          </w:rPrChange>
        </w:rPr>
        <w:t>სოფლის მეურნეობის სამინისტროსთან კოორდინირება</w:t>
      </w:r>
    </w:p>
    <w:p w14:paraId="0CA8DD88" w14:textId="77777777" w:rsidR="00677A7B" w:rsidRDefault="00D84952" w:rsidP="005F2263">
      <w:pPr>
        <w:adjustRightInd w:val="0"/>
        <w:snapToGrid w:val="0"/>
        <w:spacing w:after="240" w:line="276" w:lineRule="auto"/>
        <w:ind w:left="360" w:hanging="360"/>
        <w:jc w:val="both"/>
        <w:rPr>
          <w:rFonts w:ascii="Sylfaen" w:hAnsi="Sylfaen"/>
          <w:lang w:val="ka-GE"/>
        </w:rPr>
      </w:pPr>
      <w:r w:rsidRPr="00AB0365">
        <w:rPr>
          <w:highlight w:val="yellow"/>
          <w:rPrChange w:id="117" w:author="NATHIA" w:date="2018-02-23T13:00:00Z">
            <w:rPr/>
          </w:rPrChange>
        </w:rPr>
        <w:t>•</w:t>
      </w:r>
      <w:r w:rsidRPr="00AB0365">
        <w:rPr>
          <w:highlight w:val="yellow"/>
          <w:rPrChange w:id="118" w:author="NATHIA" w:date="2018-02-23T13:00:00Z">
            <w:rPr/>
          </w:rPrChange>
        </w:rPr>
        <w:tab/>
      </w:r>
      <w:r w:rsidR="00BB5726" w:rsidRPr="00AB0365">
        <w:rPr>
          <w:rFonts w:ascii="Sylfaen" w:hAnsi="Sylfaen"/>
          <w:highlight w:val="yellow"/>
          <w:lang w:val="ka-GE"/>
          <w:rPrChange w:id="119" w:author="NATHIA" w:date="2018-02-23T13:00:00Z">
            <w:rPr>
              <w:rFonts w:ascii="Sylfaen" w:hAnsi="Sylfaen"/>
              <w:lang w:val="ka-GE"/>
            </w:rPr>
          </w:rPrChange>
        </w:rPr>
        <w:t xml:space="preserve">თამბაქოს მოყვანასთან დაკავშირებული </w:t>
      </w:r>
      <w:commentRangeStart w:id="120"/>
      <w:r w:rsidR="00BB5726" w:rsidRPr="00AB0365">
        <w:rPr>
          <w:rFonts w:ascii="Sylfaen" w:hAnsi="Sylfaen"/>
          <w:highlight w:val="yellow"/>
          <w:lang w:val="ka-GE"/>
          <w:rPrChange w:id="121" w:author="NATHIA" w:date="2018-02-23T13:00:00Z">
            <w:rPr>
              <w:rFonts w:ascii="Sylfaen" w:hAnsi="Sylfaen"/>
              <w:lang w:val="ka-GE"/>
            </w:rPr>
          </w:rPrChange>
        </w:rPr>
        <w:t xml:space="preserve">ზიანისა და შემოსავლის ალტერნატიული წყაროების სარგებლის შესახებ ცნობიერების </w:t>
      </w:r>
      <w:commentRangeEnd w:id="120"/>
      <w:r w:rsidR="00B5389E" w:rsidRPr="00AB0365">
        <w:rPr>
          <w:rStyle w:val="CommentReference"/>
          <w:highlight w:val="yellow"/>
        </w:rPr>
        <w:commentReference w:id="120"/>
      </w:r>
      <w:r w:rsidR="00BB5726" w:rsidRPr="00AB0365">
        <w:rPr>
          <w:rFonts w:ascii="Sylfaen" w:hAnsi="Sylfaen"/>
          <w:highlight w:val="yellow"/>
          <w:lang w:val="ka-GE"/>
        </w:rPr>
        <w:t xml:space="preserve">ასამაღლებელი აქტივობები </w:t>
      </w:r>
      <w:r w:rsidR="00585F38" w:rsidRPr="00AB0365">
        <w:rPr>
          <w:rFonts w:ascii="Sylfaen" w:hAnsi="Sylfaen"/>
          <w:highlight w:val="yellow"/>
          <w:lang w:val="ka-GE"/>
        </w:rPr>
        <w:t>დაინტერესებულ მხარეებთან</w:t>
      </w:r>
      <w:r w:rsidR="00585F38">
        <w:rPr>
          <w:rFonts w:ascii="Sylfaen" w:hAnsi="Sylfaen"/>
          <w:lang w:val="ka-GE"/>
        </w:rPr>
        <w:t xml:space="preserve"> </w:t>
      </w:r>
    </w:p>
    <w:p w14:paraId="45476B12" w14:textId="77777777" w:rsidR="00BE5E08" w:rsidRPr="00E92923" w:rsidRDefault="00BE5E08" w:rsidP="005F2263">
      <w:pPr>
        <w:pStyle w:val="ListParagraph"/>
        <w:adjustRightInd w:val="0"/>
        <w:snapToGrid w:val="0"/>
        <w:spacing w:after="240" w:line="276" w:lineRule="auto"/>
        <w:ind w:left="360"/>
        <w:jc w:val="both"/>
        <w:rPr>
          <w:b/>
        </w:rPr>
      </w:pPr>
    </w:p>
    <w:p w14:paraId="5FE36203" w14:textId="77777777" w:rsidR="00846DA7" w:rsidRPr="002C2EF6" w:rsidRDefault="00203122" w:rsidP="004867EC">
      <w:pPr>
        <w:pStyle w:val="ListParagraph"/>
        <w:numPr>
          <w:ilvl w:val="0"/>
          <w:numId w:val="29"/>
        </w:numPr>
        <w:adjustRightInd w:val="0"/>
        <w:snapToGrid w:val="0"/>
        <w:spacing w:after="240" w:line="276" w:lineRule="auto"/>
        <w:jc w:val="both"/>
        <w:rPr>
          <w:b/>
        </w:rPr>
      </w:pPr>
      <w:r w:rsidRPr="002C2EF6">
        <w:rPr>
          <w:rFonts w:ascii="Sylfaen" w:hAnsi="Sylfaen"/>
          <w:b/>
          <w:lang w:val="ka-GE"/>
        </w:rPr>
        <w:t>კვლევა</w:t>
      </w:r>
      <w:r w:rsidR="00BE5E08" w:rsidRPr="002C2EF6">
        <w:rPr>
          <w:b/>
        </w:rPr>
        <w:t xml:space="preserve">, </w:t>
      </w:r>
      <w:r w:rsidRPr="002C2EF6">
        <w:rPr>
          <w:rFonts w:ascii="Sylfaen" w:hAnsi="Sylfaen"/>
          <w:b/>
          <w:lang w:val="ka-GE"/>
        </w:rPr>
        <w:t>მეთვალყურეობა</w:t>
      </w:r>
      <w:r w:rsidR="00BE5E08" w:rsidRPr="002C2EF6">
        <w:rPr>
          <w:b/>
        </w:rPr>
        <w:t xml:space="preserve"> </w:t>
      </w:r>
      <w:r w:rsidRPr="002C2EF6">
        <w:rPr>
          <w:rFonts w:ascii="Sylfaen" w:hAnsi="Sylfaen"/>
          <w:b/>
          <w:lang w:val="ka-GE"/>
        </w:rPr>
        <w:t>და ინფორმაციის გაცვლა</w:t>
      </w:r>
      <w:r w:rsidRPr="002C2EF6">
        <w:rPr>
          <w:b/>
        </w:rPr>
        <w:t xml:space="preserve"> (</w:t>
      </w:r>
      <w:r w:rsidRPr="002C2EF6">
        <w:rPr>
          <w:rFonts w:ascii="Sylfaen" w:hAnsi="Sylfaen"/>
          <w:b/>
          <w:lang w:val="ka-GE"/>
        </w:rPr>
        <w:t xml:space="preserve">მუხლი </w:t>
      </w:r>
      <w:r w:rsidR="00846DA7" w:rsidRPr="002C2EF6">
        <w:rPr>
          <w:b/>
        </w:rPr>
        <w:t>20)</w:t>
      </w:r>
    </w:p>
    <w:p w14:paraId="3133EA14" w14:textId="77777777" w:rsidR="00F50471" w:rsidRDefault="00F50471" w:rsidP="005F2263">
      <w:pPr>
        <w:pStyle w:val="ListParagraph"/>
        <w:adjustRightInd w:val="0"/>
        <w:snapToGrid w:val="0"/>
        <w:spacing w:after="240" w:line="276" w:lineRule="auto"/>
        <w:ind w:left="360"/>
        <w:jc w:val="both"/>
        <w:rPr>
          <w:rFonts w:ascii="Sylfaen" w:hAnsi="Sylfaen"/>
          <w:i/>
          <w:lang w:val="ka-GE"/>
        </w:rPr>
      </w:pPr>
    </w:p>
    <w:p w14:paraId="2FA7C4B4" w14:textId="77777777" w:rsidR="00D84952" w:rsidRPr="005F2263"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შედეგები</w:t>
      </w:r>
      <w:r w:rsidR="00D84952" w:rsidRPr="005F2263">
        <w:rPr>
          <w:i/>
        </w:rPr>
        <w:t>:</w:t>
      </w:r>
    </w:p>
    <w:p w14:paraId="5231F326" w14:textId="77777777" w:rsidR="00D84952" w:rsidRPr="00E92923" w:rsidRDefault="00D84952" w:rsidP="005F2263">
      <w:pPr>
        <w:pStyle w:val="ListParagraph"/>
        <w:adjustRightInd w:val="0"/>
        <w:snapToGrid w:val="0"/>
        <w:spacing w:after="240" w:line="276" w:lineRule="auto"/>
        <w:ind w:left="360"/>
        <w:jc w:val="both"/>
      </w:pPr>
    </w:p>
    <w:p w14:paraId="6149D6C3" w14:textId="77777777" w:rsidR="00427920" w:rsidRPr="00427920" w:rsidRDefault="00F50471" w:rsidP="005F2263">
      <w:pPr>
        <w:pStyle w:val="ListParagraph"/>
        <w:numPr>
          <w:ilvl w:val="0"/>
          <w:numId w:val="9"/>
        </w:numPr>
        <w:adjustRightInd w:val="0"/>
        <w:snapToGrid w:val="0"/>
        <w:spacing w:after="240" w:line="276" w:lineRule="auto"/>
        <w:jc w:val="both"/>
      </w:pPr>
      <w:r>
        <w:rPr>
          <w:rFonts w:ascii="Sylfaen" w:hAnsi="Sylfaen"/>
          <w:lang w:val="ka-GE"/>
        </w:rPr>
        <w:t xml:space="preserve">ზრდასრულებსა და ახალგაზრდებში  თამბაქოს მოხმარების ეპიდზედამხედველობა </w:t>
      </w:r>
      <w:r w:rsidR="00BB5726">
        <w:rPr>
          <w:rFonts w:ascii="Sylfaen" w:hAnsi="Sylfaen"/>
          <w:lang w:val="ka-GE"/>
        </w:rPr>
        <w:t>გაძლიერდა</w:t>
      </w:r>
    </w:p>
    <w:p w14:paraId="68C0EE80" w14:textId="77777777" w:rsidR="00427920" w:rsidRPr="00E92923" w:rsidRDefault="00427920" w:rsidP="005F2263">
      <w:pPr>
        <w:pStyle w:val="ListParagraph"/>
        <w:adjustRightInd w:val="0"/>
        <w:snapToGrid w:val="0"/>
        <w:spacing w:after="240" w:line="276" w:lineRule="auto"/>
        <w:ind w:left="360"/>
        <w:jc w:val="both"/>
      </w:pPr>
    </w:p>
    <w:p w14:paraId="4C8A8169" w14:textId="77777777" w:rsidR="00CF7FC3" w:rsidRPr="00F50471" w:rsidRDefault="00F50471"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w:t>
      </w:r>
      <w:r w:rsidR="00BB5726">
        <w:rPr>
          <w:rFonts w:ascii="Sylfaen" w:hAnsi="Sylfaen"/>
          <w:lang w:val="ka-GE"/>
        </w:rPr>
        <w:t xml:space="preserve">ინფორმირებისა და პოპულარიზაციის </w:t>
      </w:r>
      <w:r>
        <w:rPr>
          <w:rFonts w:ascii="Sylfaen" w:hAnsi="Sylfaen"/>
          <w:lang w:val="ka-GE"/>
        </w:rPr>
        <w:t>კვლევი</w:t>
      </w:r>
      <w:r w:rsidR="00BB5726">
        <w:rPr>
          <w:rFonts w:ascii="Sylfaen" w:hAnsi="Sylfaen"/>
          <w:lang w:val="ka-GE"/>
        </w:rPr>
        <w:t>ს</w:t>
      </w:r>
      <w:r>
        <w:rPr>
          <w:rFonts w:ascii="Sylfaen" w:hAnsi="Sylfaen"/>
          <w:lang w:val="ka-GE"/>
        </w:rPr>
        <w:t xml:space="preserve"> ხელშეწყობა</w:t>
      </w:r>
    </w:p>
    <w:p w14:paraId="78937BF9" w14:textId="77777777" w:rsidR="00F50471" w:rsidRDefault="00F50471" w:rsidP="00F50471">
      <w:pPr>
        <w:pStyle w:val="ListParagraph"/>
      </w:pPr>
    </w:p>
    <w:p w14:paraId="4D07EFB3" w14:textId="77777777" w:rsidR="00D84952"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პროცესები</w:t>
      </w:r>
      <w:r w:rsidR="00D84952" w:rsidRPr="005F2263">
        <w:rPr>
          <w:i/>
        </w:rPr>
        <w:t>:</w:t>
      </w:r>
    </w:p>
    <w:p w14:paraId="448383C3" w14:textId="77777777" w:rsidR="005F2263" w:rsidRPr="005F2263" w:rsidRDefault="005F2263" w:rsidP="005F2263">
      <w:pPr>
        <w:pStyle w:val="ListParagraph"/>
        <w:adjustRightInd w:val="0"/>
        <w:snapToGrid w:val="0"/>
        <w:spacing w:after="240" w:line="276" w:lineRule="auto"/>
        <w:ind w:left="360"/>
        <w:jc w:val="both"/>
        <w:rPr>
          <w:i/>
        </w:rPr>
      </w:pPr>
    </w:p>
    <w:p w14:paraId="0462B299" w14:textId="77777777" w:rsidR="001A0CDE" w:rsidRPr="002A7AC0" w:rsidRDefault="00BB572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თამბაქოსთან დაკავშირებული ტვირთის ძირითადი </w:t>
      </w:r>
      <w:r w:rsidR="00F50471">
        <w:rPr>
          <w:rFonts w:ascii="Sylfaen" w:hAnsi="Sylfaen"/>
          <w:lang w:val="ka-GE"/>
        </w:rPr>
        <w:t>შეფასებ</w:t>
      </w:r>
      <w:r>
        <w:rPr>
          <w:rFonts w:ascii="Sylfaen" w:hAnsi="Sylfaen"/>
          <w:lang w:val="ka-GE"/>
        </w:rPr>
        <w:t>ების უზრუნველყოფა</w:t>
      </w:r>
    </w:p>
    <w:p w14:paraId="596A5A7E" w14:textId="77777777" w:rsidR="002A7AC0" w:rsidRPr="00E92923" w:rsidRDefault="002A7AC0" w:rsidP="005F2263">
      <w:pPr>
        <w:pStyle w:val="ListParagraph"/>
        <w:adjustRightInd w:val="0"/>
        <w:snapToGrid w:val="0"/>
        <w:spacing w:after="240" w:line="276" w:lineRule="auto"/>
        <w:ind w:left="360"/>
        <w:jc w:val="both"/>
      </w:pPr>
    </w:p>
    <w:p w14:paraId="601E757A" w14:textId="77777777" w:rsidR="000A7196" w:rsidRPr="000A7196" w:rsidRDefault="000A719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w:t>
      </w:r>
      <w:r w:rsidR="00BB5726">
        <w:rPr>
          <w:rFonts w:ascii="Sylfaen" w:hAnsi="Sylfaen"/>
          <w:lang w:val="ka-GE"/>
        </w:rPr>
        <w:t>მოხმარ</w:t>
      </w:r>
      <w:r>
        <w:rPr>
          <w:rFonts w:ascii="Sylfaen" w:hAnsi="Sylfaen"/>
          <w:lang w:val="ka-GE"/>
        </w:rPr>
        <w:t xml:space="preserve">ების რუტინული </w:t>
      </w:r>
      <w:r w:rsidR="00BB5726">
        <w:rPr>
          <w:rFonts w:ascii="Sylfaen" w:hAnsi="Sylfaen"/>
          <w:lang w:val="ka-GE"/>
        </w:rPr>
        <w:t>ზედამხედველობის</w:t>
      </w:r>
      <w:r>
        <w:rPr>
          <w:rFonts w:ascii="Sylfaen" w:hAnsi="Sylfaen"/>
          <w:lang w:val="ka-GE"/>
        </w:rPr>
        <w:t xml:space="preserve"> მონაცემების ხარისხის რეგულარული ხელშეწყობა რეპრეზენტატიული პერიოდული </w:t>
      </w:r>
      <w:r w:rsidR="00BB5726">
        <w:rPr>
          <w:rFonts w:ascii="Sylfaen" w:hAnsi="Sylfaen"/>
          <w:lang w:val="ka-GE"/>
        </w:rPr>
        <w:t>კვლევები</w:t>
      </w:r>
      <w:r w:rsidR="00F50471">
        <w:rPr>
          <w:rFonts w:ascii="Sylfaen" w:hAnsi="Sylfaen"/>
          <w:lang w:val="ka-GE"/>
        </w:rPr>
        <w:t>თ</w:t>
      </w:r>
      <w:r>
        <w:rPr>
          <w:rFonts w:ascii="Sylfaen" w:hAnsi="Sylfaen"/>
          <w:lang w:val="ka-GE"/>
        </w:rPr>
        <w:t xml:space="preserve"> როგორც ზრდასრულებში </w:t>
      </w:r>
      <w:r w:rsidRPr="00E92923">
        <w:t>(STEPS)</w:t>
      </w:r>
      <w:r w:rsidR="00BB5726">
        <w:rPr>
          <w:rFonts w:ascii="Sylfaen" w:hAnsi="Sylfaen"/>
          <w:lang w:val="ka-GE"/>
        </w:rPr>
        <w:t>,</w:t>
      </w:r>
      <w:r w:rsidRPr="00E92923">
        <w:t xml:space="preserve"> </w:t>
      </w:r>
      <w:r>
        <w:rPr>
          <w:rFonts w:ascii="Sylfaen" w:hAnsi="Sylfaen"/>
          <w:lang w:val="ka-GE"/>
        </w:rPr>
        <w:t xml:space="preserve">ასევე ახალგაზრდებში </w:t>
      </w:r>
      <w:r w:rsidRPr="00E92923">
        <w:t>(GYTS</w:t>
      </w:r>
      <w:r>
        <w:t>)</w:t>
      </w:r>
      <w:r>
        <w:rPr>
          <w:rFonts w:ascii="Sylfaen" w:hAnsi="Sylfaen"/>
          <w:lang w:val="ka-GE"/>
        </w:rPr>
        <w:t>.</w:t>
      </w:r>
      <w:r w:rsidR="00BB5726">
        <w:rPr>
          <w:rFonts w:ascii="Sylfaen" w:hAnsi="Sylfaen"/>
          <w:lang w:val="ka-GE"/>
        </w:rPr>
        <w:t xml:space="preserve"> კვლევების საშუალებით ვიღებთ ინფორმაციას</w:t>
      </w:r>
      <w:r>
        <w:rPr>
          <w:rFonts w:ascii="Sylfaen" w:hAnsi="Sylfaen"/>
          <w:lang w:val="ka-GE"/>
        </w:rPr>
        <w:t xml:space="preserve"> თამბაქოს </w:t>
      </w:r>
      <w:r w:rsidR="00F24D2D">
        <w:rPr>
          <w:rFonts w:ascii="Sylfaen" w:hAnsi="Sylfaen"/>
          <w:lang w:val="ka-GE"/>
        </w:rPr>
        <w:t>ნებისმიერი</w:t>
      </w:r>
      <w:r>
        <w:rPr>
          <w:rFonts w:ascii="Sylfaen" w:hAnsi="Sylfaen"/>
          <w:lang w:val="ka-GE"/>
        </w:rPr>
        <w:t xml:space="preserve"> ფორმის </w:t>
      </w:r>
      <w:r w:rsidR="00BB5726">
        <w:rPr>
          <w:rFonts w:ascii="Sylfaen" w:hAnsi="Sylfaen"/>
          <w:lang w:val="ka-GE"/>
        </w:rPr>
        <w:t>მოხმარ</w:t>
      </w:r>
      <w:r>
        <w:rPr>
          <w:rFonts w:ascii="Sylfaen" w:hAnsi="Sylfaen"/>
          <w:lang w:val="ka-GE"/>
        </w:rPr>
        <w:t xml:space="preserve">ების, </w:t>
      </w:r>
      <w:r w:rsidR="00BB5726">
        <w:rPr>
          <w:rFonts w:ascii="Sylfaen" w:hAnsi="Sylfaen"/>
          <w:lang w:val="ka-GE"/>
        </w:rPr>
        <w:t>დეტერმინანტების</w:t>
      </w:r>
      <w:r>
        <w:rPr>
          <w:rFonts w:ascii="Sylfaen" w:hAnsi="Sylfaen"/>
          <w:lang w:val="ka-GE"/>
        </w:rPr>
        <w:t xml:space="preserve"> და შედეგების, პრევალენტობის, პასიური მ</w:t>
      </w:r>
      <w:r w:rsidR="00F24D2D">
        <w:rPr>
          <w:rFonts w:ascii="Sylfaen" w:hAnsi="Sylfaen"/>
          <w:lang w:val="ka-GE"/>
        </w:rPr>
        <w:t>წ</w:t>
      </w:r>
      <w:r>
        <w:rPr>
          <w:rFonts w:ascii="Sylfaen" w:hAnsi="Sylfaen"/>
          <w:lang w:val="ka-GE"/>
        </w:rPr>
        <w:t xml:space="preserve">ეველობის </w:t>
      </w:r>
      <w:r w:rsidR="00BB5726">
        <w:rPr>
          <w:rFonts w:ascii="Sylfaen" w:hAnsi="Sylfaen"/>
          <w:lang w:val="ka-GE"/>
        </w:rPr>
        <w:t xml:space="preserve">გავრცელების </w:t>
      </w:r>
      <w:r>
        <w:rPr>
          <w:rFonts w:ascii="Sylfaen" w:hAnsi="Sylfaen"/>
          <w:lang w:val="ka-GE"/>
        </w:rPr>
        <w:t>(როგორც საზოგადოებრივ</w:t>
      </w:r>
      <w:r w:rsidR="00BB5726">
        <w:rPr>
          <w:rFonts w:ascii="Sylfaen" w:hAnsi="Sylfaen"/>
          <w:lang w:val="ka-GE"/>
        </w:rPr>
        <w:t>,</w:t>
      </w:r>
      <w:r>
        <w:rPr>
          <w:rFonts w:ascii="Sylfaen" w:hAnsi="Sylfaen"/>
          <w:lang w:val="ka-GE"/>
        </w:rPr>
        <w:t xml:space="preserve"> ასევე სამუშაო ადგილებ</w:t>
      </w:r>
      <w:r w:rsidR="00BB5726">
        <w:rPr>
          <w:rFonts w:ascii="Sylfaen" w:hAnsi="Sylfaen"/>
          <w:lang w:val="ka-GE"/>
        </w:rPr>
        <w:t>ზე</w:t>
      </w:r>
      <w:r>
        <w:rPr>
          <w:rFonts w:ascii="Sylfaen" w:hAnsi="Sylfaen"/>
          <w:lang w:val="ka-GE"/>
        </w:rPr>
        <w:t xml:space="preserve"> და საზოგადოებრივ ტრანსპორტში)</w:t>
      </w:r>
      <w:r w:rsidR="00BB5726">
        <w:rPr>
          <w:rFonts w:ascii="Sylfaen" w:hAnsi="Sylfaen"/>
          <w:lang w:val="ka-GE"/>
        </w:rPr>
        <w:t xml:space="preserve"> შესახებ</w:t>
      </w:r>
    </w:p>
    <w:p w14:paraId="0B8DC422" w14:textId="77777777" w:rsidR="000A7196" w:rsidRPr="00E92923" w:rsidRDefault="000A7196" w:rsidP="005F2263">
      <w:pPr>
        <w:pStyle w:val="ListParagraph"/>
        <w:adjustRightInd w:val="0"/>
        <w:snapToGrid w:val="0"/>
        <w:spacing w:after="240" w:line="276" w:lineRule="auto"/>
        <w:ind w:left="360"/>
        <w:jc w:val="both"/>
      </w:pPr>
    </w:p>
    <w:p w14:paraId="58A9F4A9" w14:textId="77777777" w:rsidR="00D66CF7" w:rsidRPr="00D66CF7" w:rsidRDefault="00D66CF7" w:rsidP="005F2263">
      <w:pPr>
        <w:pStyle w:val="ListParagraph"/>
        <w:numPr>
          <w:ilvl w:val="0"/>
          <w:numId w:val="9"/>
        </w:numPr>
        <w:adjustRightInd w:val="0"/>
        <w:snapToGrid w:val="0"/>
        <w:spacing w:after="240" w:line="276" w:lineRule="auto"/>
        <w:jc w:val="both"/>
      </w:pPr>
      <w:r>
        <w:rPr>
          <w:rFonts w:ascii="Sylfaen" w:hAnsi="Sylfaen"/>
          <w:lang w:val="ka-GE"/>
        </w:rPr>
        <w:t>პროცესში კვლევითი და აკადემიური დაწესებულებების ჩართვა</w:t>
      </w:r>
    </w:p>
    <w:p w14:paraId="0B1BECF6" w14:textId="77777777" w:rsidR="00D66CF7" w:rsidRPr="00E92923" w:rsidRDefault="00D66CF7" w:rsidP="005F2263">
      <w:pPr>
        <w:pStyle w:val="ListParagraph"/>
        <w:adjustRightInd w:val="0"/>
        <w:snapToGrid w:val="0"/>
        <w:spacing w:after="240" w:line="276" w:lineRule="auto"/>
        <w:ind w:left="360"/>
        <w:jc w:val="both"/>
      </w:pPr>
    </w:p>
    <w:p w14:paraId="495E4C9E" w14:textId="77777777" w:rsidR="00FE1692" w:rsidRPr="00FE1692" w:rsidRDefault="00FE1692"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კონტროლის ღონისძიებების ეფექტიანობის </w:t>
      </w:r>
      <w:r w:rsidR="00BB5726">
        <w:rPr>
          <w:rFonts w:ascii="Sylfaen" w:hAnsi="Sylfaen"/>
          <w:lang w:val="ka-GE"/>
        </w:rPr>
        <w:t>შემსწავლელი</w:t>
      </w:r>
      <w:r>
        <w:rPr>
          <w:rFonts w:ascii="Sylfaen" w:hAnsi="Sylfaen"/>
          <w:lang w:val="ka-GE"/>
        </w:rPr>
        <w:t xml:space="preserve"> კვლევების ხელშეწყობა</w:t>
      </w:r>
    </w:p>
    <w:p w14:paraId="41AE2C87" w14:textId="77777777" w:rsidR="00FE1692" w:rsidRPr="00E92923" w:rsidRDefault="00FE1692" w:rsidP="005F2263">
      <w:pPr>
        <w:pStyle w:val="ListParagraph"/>
        <w:adjustRightInd w:val="0"/>
        <w:snapToGrid w:val="0"/>
        <w:spacing w:after="240" w:line="276" w:lineRule="auto"/>
        <w:ind w:left="360"/>
        <w:jc w:val="both"/>
      </w:pPr>
    </w:p>
    <w:p w14:paraId="51EF1CCB" w14:textId="77777777" w:rsidR="0077324D" w:rsidRPr="0077324D" w:rsidRDefault="0077324D" w:rsidP="005F2263">
      <w:pPr>
        <w:pStyle w:val="ListParagraph"/>
        <w:numPr>
          <w:ilvl w:val="0"/>
          <w:numId w:val="9"/>
        </w:numPr>
        <w:adjustRightInd w:val="0"/>
        <w:snapToGrid w:val="0"/>
        <w:spacing w:after="240" w:line="276" w:lineRule="auto"/>
        <w:jc w:val="both"/>
      </w:pPr>
      <w:r>
        <w:rPr>
          <w:rFonts w:ascii="Sylfaen" w:hAnsi="Sylfaen"/>
          <w:lang w:val="ka-GE"/>
        </w:rPr>
        <w:t>კვლევ</w:t>
      </w:r>
      <w:r w:rsidR="00C35038">
        <w:rPr>
          <w:rFonts w:ascii="Sylfaen" w:hAnsi="Sylfaen"/>
          <w:lang w:val="ka-GE"/>
        </w:rPr>
        <w:t>ებ</w:t>
      </w:r>
      <w:r>
        <w:rPr>
          <w:rFonts w:ascii="Sylfaen" w:hAnsi="Sylfaen"/>
          <w:lang w:val="ka-GE"/>
        </w:rPr>
        <w:t xml:space="preserve">ის შედეგების და </w:t>
      </w:r>
      <w:r w:rsidR="00C35038">
        <w:rPr>
          <w:rFonts w:ascii="Sylfaen" w:hAnsi="Sylfaen"/>
          <w:lang w:val="ka-GE"/>
        </w:rPr>
        <w:t xml:space="preserve">ზედამხედველობის </w:t>
      </w:r>
      <w:r>
        <w:rPr>
          <w:rFonts w:ascii="Sylfaen" w:hAnsi="Sylfaen"/>
          <w:lang w:val="ka-GE"/>
        </w:rPr>
        <w:t xml:space="preserve">გამოყენება </w:t>
      </w:r>
      <w:r w:rsidR="00C35038">
        <w:rPr>
          <w:rFonts w:ascii="Sylfaen" w:hAnsi="Sylfaen"/>
          <w:lang w:val="ka-GE"/>
        </w:rPr>
        <w:t>თამბაქ</w:t>
      </w:r>
      <w:r>
        <w:rPr>
          <w:rFonts w:ascii="Sylfaen" w:hAnsi="Sylfaen"/>
          <w:lang w:val="ka-GE"/>
        </w:rPr>
        <w:t>ოს კონტროლის პოლიტიკის შემუშავებ</w:t>
      </w:r>
      <w:r w:rsidR="00C35038">
        <w:rPr>
          <w:rFonts w:ascii="Sylfaen" w:hAnsi="Sylfaen"/>
          <w:lang w:val="ka-GE"/>
        </w:rPr>
        <w:t xml:space="preserve">ისა </w:t>
      </w:r>
      <w:r>
        <w:rPr>
          <w:rFonts w:ascii="Sylfaen" w:hAnsi="Sylfaen"/>
          <w:lang w:val="ka-GE"/>
        </w:rPr>
        <w:t>და დანერგ</w:t>
      </w:r>
      <w:r w:rsidR="00C35038">
        <w:rPr>
          <w:rFonts w:ascii="Sylfaen" w:hAnsi="Sylfaen"/>
          <w:lang w:val="ka-GE"/>
        </w:rPr>
        <w:t>ვის პროცესში</w:t>
      </w:r>
    </w:p>
    <w:p w14:paraId="5D308B36" w14:textId="77777777" w:rsidR="00BE5E08" w:rsidRDefault="00BE5E08" w:rsidP="005F2263">
      <w:pPr>
        <w:pStyle w:val="ListParagraph"/>
        <w:adjustRightInd w:val="0"/>
        <w:snapToGrid w:val="0"/>
        <w:spacing w:after="240" w:line="276" w:lineRule="auto"/>
        <w:ind w:left="360"/>
        <w:jc w:val="both"/>
      </w:pPr>
    </w:p>
    <w:p w14:paraId="2A596CF0" w14:textId="77777777" w:rsidR="002C2EF6" w:rsidRDefault="002C2EF6" w:rsidP="005F2263">
      <w:pPr>
        <w:pStyle w:val="ListParagraph"/>
        <w:adjustRightInd w:val="0"/>
        <w:snapToGrid w:val="0"/>
        <w:spacing w:after="240" w:line="276" w:lineRule="auto"/>
        <w:ind w:left="360"/>
        <w:jc w:val="both"/>
      </w:pPr>
    </w:p>
    <w:p w14:paraId="43B4F041" w14:textId="77777777" w:rsidR="00BE5E08" w:rsidRPr="00E92923" w:rsidRDefault="00724D39" w:rsidP="005F2263">
      <w:pPr>
        <w:pStyle w:val="ListParagraph"/>
        <w:numPr>
          <w:ilvl w:val="0"/>
          <w:numId w:val="29"/>
        </w:numPr>
        <w:adjustRightInd w:val="0"/>
        <w:snapToGrid w:val="0"/>
        <w:spacing w:after="240" w:line="276" w:lineRule="auto"/>
        <w:jc w:val="both"/>
        <w:rPr>
          <w:b/>
        </w:rPr>
      </w:pPr>
      <w:r>
        <w:rPr>
          <w:rFonts w:ascii="Sylfaen" w:hAnsi="Sylfaen"/>
          <w:b/>
          <w:lang w:val="ka-GE"/>
        </w:rPr>
        <w:t>თანამშრომლობა</w:t>
      </w:r>
      <w:r w:rsidR="00BE5E08" w:rsidRPr="00E92923">
        <w:rPr>
          <w:b/>
        </w:rPr>
        <w:t xml:space="preserve"> (</w:t>
      </w:r>
      <w:r>
        <w:rPr>
          <w:rFonts w:ascii="Sylfaen" w:hAnsi="Sylfaen"/>
          <w:b/>
          <w:lang w:val="ka-GE"/>
        </w:rPr>
        <w:t>მუხლი</w:t>
      </w:r>
      <w:r w:rsidR="00BE5E08" w:rsidRPr="00E92923">
        <w:rPr>
          <w:b/>
        </w:rPr>
        <w:t xml:space="preserve"> 22)</w:t>
      </w:r>
    </w:p>
    <w:p w14:paraId="0F71C8E1" w14:textId="77777777" w:rsidR="00D84952" w:rsidRPr="002C2EF6" w:rsidRDefault="00917341" w:rsidP="005F2263">
      <w:pPr>
        <w:spacing w:after="240" w:line="276" w:lineRule="auto"/>
        <w:jc w:val="both"/>
        <w:rPr>
          <w:i/>
        </w:rPr>
      </w:pPr>
      <w:r w:rsidRPr="002C2EF6">
        <w:rPr>
          <w:rFonts w:ascii="Sylfaen" w:hAnsi="Sylfaen"/>
          <w:i/>
          <w:lang w:val="ka-GE"/>
        </w:rPr>
        <w:t>შედეგები</w:t>
      </w:r>
      <w:r w:rsidR="00D84952" w:rsidRPr="002C2EF6">
        <w:rPr>
          <w:i/>
        </w:rPr>
        <w:t>:</w:t>
      </w:r>
    </w:p>
    <w:p w14:paraId="1B341C5C" w14:textId="77777777" w:rsidR="00837AED" w:rsidRPr="005C69AE" w:rsidRDefault="00C35038" w:rsidP="005F2263">
      <w:pPr>
        <w:pStyle w:val="ListParagraph"/>
        <w:numPr>
          <w:ilvl w:val="0"/>
          <w:numId w:val="12"/>
        </w:numPr>
        <w:spacing w:after="240" w:line="276" w:lineRule="auto"/>
        <w:jc w:val="both"/>
      </w:pPr>
      <w:r w:rsidRPr="00E92923">
        <w:t>FCTC</w:t>
      </w:r>
      <w:r>
        <w:rPr>
          <w:rFonts w:ascii="Sylfaen" w:hAnsi="Sylfaen"/>
          <w:lang w:val="ka-GE"/>
        </w:rPr>
        <w:t xml:space="preserve"> დანერგვასთან დაკავშირებული</w:t>
      </w:r>
      <w:r w:rsidR="00837AED">
        <w:rPr>
          <w:rFonts w:ascii="Sylfaen" w:hAnsi="Sylfaen"/>
          <w:lang w:val="ka-GE"/>
        </w:rPr>
        <w:t xml:space="preserve"> გამოცდილებ</w:t>
      </w:r>
      <w:r>
        <w:rPr>
          <w:rFonts w:ascii="Sylfaen" w:hAnsi="Sylfaen"/>
          <w:lang w:val="ka-GE"/>
        </w:rPr>
        <w:t>ა</w:t>
      </w:r>
      <w:r w:rsidR="00837AED">
        <w:rPr>
          <w:rFonts w:ascii="Sylfaen" w:hAnsi="Sylfaen"/>
          <w:lang w:val="ka-GE"/>
        </w:rPr>
        <w:t xml:space="preserve"> და </w:t>
      </w:r>
      <w:r>
        <w:rPr>
          <w:rFonts w:ascii="Sylfaen" w:hAnsi="Sylfaen"/>
          <w:lang w:val="ka-GE"/>
        </w:rPr>
        <w:t>მტკიცებულებები</w:t>
      </w:r>
      <w:r w:rsidR="00837AED">
        <w:rPr>
          <w:rFonts w:ascii="Sylfaen" w:hAnsi="Sylfaen"/>
          <w:lang w:val="ka-GE"/>
        </w:rPr>
        <w:t xml:space="preserve"> გაზიარებ</w:t>
      </w:r>
      <w:r>
        <w:rPr>
          <w:rFonts w:ascii="Sylfaen" w:hAnsi="Sylfaen"/>
          <w:lang w:val="ka-GE"/>
        </w:rPr>
        <w:t>ული</w:t>
      </w:r>
      <w:r w:rsidR="00837AED">
        <w:rPr>
          <w:rFonts w:ascii="Sylfaen" w:hAnsi="Sylfaen"/>
          <w:lang w:val="ka-GE"/>
        </w:rPr>
        <w:t xml:space="preserve">ა </w:t>
      </w:r>
    </w:p>
    <w:p w14:paraId="3930A6E0" w14:textId="77777777" w:rsidR="002C2EF6" w:rsidRDefault="002C2EF6" w:rsidP="005F2263">
      <w:pPr>
        <w:spacing w:after="240" w:line="276" w:lineRule="auto"/>
        <w:jc w:val="both"/>
        <w:rPr>
          <w:rFonts w:ascii="Sylfaen" w:hAnsi="Sylfaen"/>
          <w:i/>
          <w:lang w:val="ka-GE"/>
        </w:rPr>
      </w:pPr>
    </w:p>
    <w:p w14:paraId="1A7EB4B9" w14:textId="77777777" w:rsidR="00D84952" w:rsidRPr="005F2263" w:rsidRDefault="00917341" w:rsidP="005F2263">
      <w:pPr>
        <w:spacing w:after="240" w:line="276" w:lineRule="auto"/>
        <w:jc w:val="both"/>
        <w:rPr>
          <w:i/>
        </w:rPr>
      </w:pPr>
      <w:r w:rsidRPr="005F2263">
        <w:rPr>
          <w:rFonts w:ascii="Sylfaen" w:hAnsi="Sylfaen"/>
          <w:i/>
          <w:lang w:val="ka-GE"/>
        </w:rPr>
        <w:t>პროცესები</w:t>
      </w:r>
      <w:r w:rsidR="00D84952" w:rsidRPr="005F2263">
        <w:rPr>
          <w:i/>
        </w:rPr>
        <w:t>:</w:t>
      </w:r>
    </w:p>
    <w:p w14:paraId="09E7CC6A" w14:textId="77777777" w:rsidR="00B10F5D" w:rsidRPr="00B10F5D" w:rsidRDefault="00B10F5D" w:rsidP="005F2263">
      <w:pPr>
        <w:pStyle w:val="ListParagraph"/>
        <w:numPr>
          <w:ilvl w:val="0"/>
          <w:numId w:val="12"/>
        </w:numPr>
        <w:spacing w:after="240" w:line="276" w:lineRule="auto"/>
        <w:jc w:val="both"/>
      </w:pPr>
      <w:r w:rsidRPr="00C35038">
        <w:rPr>
          <w:rFonts w:ascii="Sylfaen" w:hAnsi="Sylfaen"/>
          <w:lang w:val="ka-GE"/>
        </w:rPr>
        <w:t xml:space="preserve">სამხრეთ-სამხრეთ და </w:t>
      </w:r>
      <w:r w:rsidR="00C35038" w:rsidRPr="00C35038">
        <w:rPr>
          <w:rFonts w:ascii="Sylfaen" w:hAnsi="Sylfaen"/>
          <w:lang w:val="ka-GE"/>
        </w:rPr>
        <w:t>სამმხრივ</w:t>
      </w:r>
      <w:r w:rsidRPr="00C35038">
        <w:rPr>
          <w:rFonts w:ascii="Sylfaen" w:hAnsi="Sylfaen"/>
          <w:lang w:val="ka-GE"/>
        </w:rPr>
        <w:t xml:space="preserve"> </w:t>
      </w:r>
      <w:r w:rsidR="00753425" w:rsidRPr="00C35038">
        <w:rPr>
          <w:rFonts w:ascii="Sylfaen" w:hAnsi="Sylfaen"/>
          <w:lang w:val="ka-GE"/>
        </w:rPr>
        <w:t>თანამშრომლობაში</w:t>
      </w:r>
      <w:r w:rsidRPr="00C35038">
        <w:rPr>
          <w:rFonts w:ascii="Sylfaen" w:hAnsi="Sylfaen"/>
          <w:lang w:val="ka-GE"/>
        </w:rPr>
        <w:t xml:space="preserve"> </w:t>
      </w:r>
      <w:r w:rsidR="00753425" w:rsidRPr="00C35038">
        <w:rPr>
          <w:rFonts w:ascii="Sylfaen" w:hAnsi="Sylfaen"/>
          <w:lang w:val="ka-GE"/>
        </w:rPr>
        <w:t>ჩარ</w:t>
      </w:r>
      <w:r w:rsidR="00C35038">
        <w:rPr>
          <w:rFonts w:ascii="Sylfaen" w:hAnsi="Sylfaen"/>
          <w:lang w:val="ka-GE"/>
        </w:rPr>
        <w:t>თ</w:t>
      </w:r>
      <w:r w:rsidR="00753425" w:rsidRPr="00C35038">
        <w:rPr>
          <w:rFonts w:ascii="Sylfaen" w:hAnsi="Sylfaen"/>
          <w:lang w:val="ka-GE"/>
        </w:rPr>
        <w:t>ვა</w:t>
      </w:r>
    </w:p>
    <w:p w14:paraId="1C99C29F" w14:textId="77777777" w:rsidR="00B10F5D" w:rsidRPr="00E92923" w:rsidRDefault="00B10F5D" w:rsidP="005F2263">
      <w:pPr>
        <w:pStyle w:val="ListParagraph"/>
        <w:spacing w:after="240" w:line="276" w:lineRule="auto"/>
        <w:ind w:left="360"/>
        <w:jc w:val="both"/>
      </w:pPr>
    </w:p>
    <w:p w14:paraId="51CC0582" w14:textId="77777777" w:rsidR="00686CBE" w:rsidRPr="00686CBE" w:rsidRDefault="00C35038" w:rsidP="005F2263">
      <w:pPr>
        <w:pStyle w:val="ListParagraph"/>
        <w:numPr>
          <w:ilvl w:val="0"/>
          <w:numId w:val="12"/>
        </w:numPr>
        <w:spacing w:after="240" w:line="276" w:lineRule="auto"/>
        <w:jc w:val="both"/>
      </w:pPr>
      <w:r>
        <w:rPr>
          <w:rFonts w:ascii="Sylfaen" w:hAnsi="Sylfaen"/>
          <w:lang w:val="ka-GE"/>
        </w:rPr>
        <w:t xml:space="preserve">რეგულარული ანგარიშების მომზადება </w:t>
      </w:r>
      <w:r w:rsidR="00686CBE" w:rsidRPr="00E92923">
        <w:t>FCTC</w:t>
      </w:r>
      <w:r w:rsidR="00686CBE">
        <w:rPr>
          <w:rFonts w:ascii="Sylfaen" w:hAnsi="Sylfaen"/>
          <w:lang w:val="ka-GE"/>
        </w:rPr>
        <w:t xml:space="preserve"> დანერგვასთან დაკავშირებით </w:t>
      </w:r>
    </w:p>
    <w:p w14:paraId="1AFC2B77" w14:textId="77777777" w:rsidR="00686CBE" w:rsidRPr="00E92923" w:rsidRDefault="00686CBE" w:rsidP="005F2263">
      <w:pPr>
        <w:pStyle w:val="ListParagraph"/>
        <w:spacing w:after="240" w:line="276" w:lineRule="auto"/>
        <w:ind w:left="360"/>
        <w:jc w:val="both"/>
      </w:pPr>
    </w:p>
    <w:p w14:paraId="571C2289" w14:textId="77777777" w:rsidR="00686CBE" w:rsidRPr="00E92923" w:rsidRDefault="00BE7DD5" w:rsidP="005F2263">
      <w:pPr>
        <w:pStyle w:val="ListParagraph"/>
        <w:numPr>
          <w:ilvl w:val="0"/>
          <w:numId w:val="12"/>
        </w:numPr>
        <w:spacing w:after="240" w:line="276" w:lineRule="auto"/>
        <w:jc w:val="both"/>
      </w:pPr>
      <w:r>
        <w:rPr>
          <w:rFonts w:ascii="Sylfaen" w:hAnsi="Sylfaen"/>
          <w:lang w:val="ka-GE"/>
        </w:rPr>
        <w:t xml:space="preserve">მეზობელ და სხვა ქვეყნებთან </w:t>
      </w:r>
      <w:r w:rsidR="00324EEF">
        <w:rPr>
          <w:rFonts w:ascii="Sylfaen" w:hAnsi="Sylfaen"/>
          <w:lang w:val="ka-GE"/>
        </w:rPr>
        <w:t>საქართველო</w:t>
      </w:r>
      <w:r>
        <w:rPr>
          <w:rFonts w:ascii="Sylfaen" w:hAnsi="Sylfaen"/>
          <w:lang w:val="ka-GE"/>
        </w:rPr>
        <w:t>ს</w:t>
      </w:r>
      <w:r w:rsidR="00324EEF">
        <w:rPr>
          <w:rFonts w:ascii="Sylfaen" w:hAnsi="Sylfaen"/>
          <w:lang w:val="ka-GE"/>
        </w:rPr>
        <w:t xml:space="preserve"> წარმატებული შემთხვევების და გამოცდილებების შესახებ ინფორმაციის გაცვლის ხელშეწყობა</w:t>
      </w:r>
    </w:p>
    <w:p w14:paraId="6D65C559" w14:textId="77777777" w:rsidR="00825D36" w:rsidRDefault="00825D36">
      <w:r>
        <w:br w:type="page"/>
      </w:r>
    </w:p>
    <w:p w14:paraId="7450D087" w14:textId="77777777" w:rsidR="00825D36" w:rsidRDefault="0063260A" w:rsidP="00825D36">
      <w:pPr>
        <w:spacing w:after="120"/>
        <w:rPr>
          <w:rFonts w:ascii="Sylfaen" w:hAnsi="Sylfaen"/>
          <w:b/>
          <w:lang w:val="ka-GE"/>
        </w:rPr>
      </w:pPr>
      <w:r>
        <w:rPr>
          <w:rFonts w:ascii="Sylfaen" w:hAnsi="Sylfaen"/>
          <w:b/>
          <w:lang w:val="ka-GE"/>
        </w:rPr>
        <w:lastRenderedPageBreak/>
        <w:t xml:space="preserve">გამოყენებული </w:t>
      </w:r>
      <w:r w:rsidR="00825D36" w:rsidRPr="00825D36">
        <w:rPr>
          <w:rFonts w:ascii="Sylfaen" w:hAnsi="Sylfaen"/>
          <w:b/>
          <w:lang w:val="ka-GE"/>
        </w:rPr>
        <w:t>ტერმინები</w:t>
      </w:r>
    </w:p>
    <w:p w14:paraId="5B5CCC25" w14:textId="77777777" w:rsidR="00825D36" w:rsidRPr="00825D36" w:rsidRDefault="00825D36" w:rsidP="00825D36">
      <w:pPr>
        <w:spacing w:after="120"/>
        <w:rPr>
          <w:rFonts w:ascii="Sylfaen" w:hAnsi="Sylfaen"/>
          <w:b/>
          <w:lang w:val="ka-GE"/>
        </w:rPr>
      </w:pPr>
    </w:p>
    <w:p w14:paraId="12108016" w14:textId="77777777" w:rsidR="00825D36" w:rsidRPr="00FA5FB3" w:rsidRDefault="00825D36" w:rsidP="00825D36">
      <w:pPr>
        <w:spacing w:after="120"/>
        <w:rPr>
          <w:lang w:val="ka-GE"/>
        </w:rPr>
      </w:pPr>
      <w:r w:rsidRPr="00FA5FB3">
        <w:rPr>
          <w:lang w:val="ka-GE"/>
        </w:rPr>
        <w:t>NCD</w:t>
      </w:r>
      <w:r w:rsidRPr="00FA5FB3">
        <w:t xml:space="preserve">s – </w:t>
      </w:r>
      <w:r w:rsidRPr="00FA5FB3">
        <w:rPr>
          <w:rFonts w:ascii="Sylfaen" w:hAnsi="Sylfaen" w:cs="Sylfaen"/>
          <w:lang w:val="ka-GE"/>
        </w:rPr>
        <w:t>არაგადამდები</w:t>
      </w:r>
      <w:r w:rsidRPr="00FA5FB3">
        <w:rPr>
          <w:lang w:val="ka-GE"/>
        </w:rPr>
        <w:t xml:space="preserve"> </w:t>
      </w:r>
      <w:r w:rsidRPr="00FA5FB3">
        <w:rPr>
          <w:rFonts w:ascii="Sylfaen" w:hAnsi="Sylfaen" w:cs="Sylfaen"/>
          <w:lang w:val="ka-GE"/>
        </w:rPr>
        <w:t>დაავადებები</w:t>
      </w:r>
    </w:p>
    <w:p w14:paraId="1E0E7AE6" w14:textId="77777777" w:rsidR="00825D36" w:rsidRPr="00FA5FB3" w:rsidRDefault="00825D36" w:rsidP="00825D36">
      <w:pPr>
        <w:spacing w:after="120"/>
        <w:rPr>
          <w:rFonts w:ascii="Sylfaen" w:hAnsi="Sylfaen"/>
          <w:lang w:val="ka-GE"/>
        </w:rPr>
      </w:pPr>
      <w:r w:rsidRPr="00FA5FB3">
        <w:rPr>
          <w:lang w:val="ka-GE"/>
        </w:rPr>
        <w:t>SDG</w:t>
      </w:r>
      <w:r w:rsidRPr="00FA5FB3">
        <w:t xml:space="preserve"> – </w:t>
      </w:r>
      <w:r w:rsidRPr="00FA5FB3">
        <w:rPr>
          <w:rFonts w:ascii="Sylfaen" w:hAnsi="Sylfaen"/>
          <w:lang w:val="ka-GE"/>
        </w:rPr>
        <w:t>მდგრადი განვითარების მიზნები</w:t>
      </w:r>
    </w:p>
    <w:p w14:paraId="2C8D9828" w14:textId="77777777" w:rsidR="00825D36" w:rsidRPr="00FA5FB3" w:rsidRDefault="00825D36" w:rsidP="00825D36">
      <w:pPr>
        <w:spacing w:after="120"/>
        <w:rPr>
          <w:lang w:val="ka-GE"/>
        </w:rPr>
      </w:pPr>
      <w:r w:rsidRPr="00FA5FB3">
        <w:rPr>
          <w:lang w:val="ka-GE"/>
        </w:rPr>
        <w:t>WHO</w:t>
      </w:r>
      <w:r w:rsidRPr="00FA5FB3">
        <w:t xml:space="preserve"> –</w:t>
      </w:r>
      <w:r w:rsidRPr="00FA5FB3">
        <w:rPr>
          <w:lang w:val="ka-GE"/>
        </w:rPr>
        <w:tab/>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მსოფლიო</w:t>
      </w:r>
      <w:r w:rsidRPr="00FA5FB3">
        <w:rPr>
          <w:lang w:val="ka-GE"/>
        </w:rPr>
        <w:t xml:space="preserve"> </w:t>
      </w:r>
      <w:r w:rsidRPr="00FA5FB3">
        <w:rPr>
          <w:rFonts w:ascii="Sylfaen" w:hAnsi="Sylfaen" w:cs="Sylfaen"/>
          <w:lang w:val="ka-GE"/>
        </w:rPr>
        <w:t>ორგანიზაცია</w:t>
      </w:r>
    </w:p>
    <w:p w14:paraId="4F12FEC3" w14:textId="77777777" w:rsidR="00825D36" w:rsidRPr="00FA5FB3" w:rsidRDefault="00825D36" w:rsidP="00825D36">
      <w:pPr>
        <w:spacing w:after="120"/>
        <w:rPr>
          <w:lang w:val="ka-GE"/>
        </w:rPr>
      </w:pPr>
      <w:r w:rsidRPr="00FA5FB3">
        <w:rPr>
          <w:lang w:val="ka-GE"/>
        </w:rPr>
        <w:t xml:space="preserve">FCTC - </w:t>
      </w:r>
      <w:r w:rsidRPr="00FA5FB3">
        <w:rPr>
          <w:rFonts w:ascii="Sylfaen" w:hAnsi="Sylfaen" w:cs="Sylfaen"/>
          <w:lang w:val="ka-GE"/>
        </w:rPr>
        <w:t>თამბაქოს</w:t>
      </w:r>
      <w:r w:rsidRPr="00FA5FB3">
        <w:rPr>
          <w:lang w:val="ka-GE"/>
        </w:rPr>
        <w:t xml:space="preserve"> </w:t>
      </w:r>
      <w:r w:rsidRPr="00FA5FB3">
        <w:rPr>
          <w:rFonts w:ascii="Sylfaen" w:hAnsi="Sylfaen" w:cs="Sylfaen"/>
          <w:lang w:val="ka-GE"/>
        </w:rPr>
        <w:t>კონტროლის</w:t>
      </w:r>
      <w:r w:rsidRPr="00FA5FB3">
        <w:rPr>
          <w:lang w:val="ka-GE"/>
        </w:rPr>
        <w:t xml:space="preserve"> </w:t>
      </w:r>
      <w:r w:rsidRPr="00FA5FB3">
        <w:rPr>
          <w:rFonts w:ascii="Sylfaen" w:hAnsi="Sylfaen" w:cs="Sylfaen"/>
          <w:lang w:val="ka-GE"/>
        </w:rPr>
        <w:t>ჩარჩო</w:t>
      </w:r>
      <w:r w:rsidRPr="00FA5FB3">
        <w:rPr>
          <w:lang w:val="ka-GE"/>
        </w:rPr>
        <w:t>-</w:t>
      </w:r>
      <w:r w:rsidRPr="00FA5FB3">
        <w:rPr>
          <w:rFonts w:ascii="Sylfaen" w:hAnsi="Sylfaen" w:cs="Sylfaen"/>
          <w:lang w:val="ka-GE"/>
        </w:rPr>
        <w:t>კონვენცია</w:t>
      </w:r>
    </w:p>
    <w:p w14:paraId="26C45C94" w14:textId="77777777" w:rsidR="00825D36" w:rsidRPr="00FA5FB3" w:rsidRDefault="00825D36" w:rsidP="00825D36">
      <w:pPr>
        <w:spacing w:after="120"/>
        <w:rPr>
          <w:lang w:val="ka-GE"/>
        </w:rPr>
      </w:pPr>
      <w:r w:rsidRPr="00FA5FB3">
        <w:rPr>
          <w:lang w:val="ka-GE"/>
        </w:rPr>
        <w:t xml:space="preserve">ESPAD – </w:t>
      </w:r>
      <w:r w:rsidRPr="00FA5FB3">
        <w:rPr>
          <w:rFonts w:ascii="Sylfaen" w:eastAsia="Times New Roman" w:hAnsi="Sylfaen"/>
          <w:lang w:val="ka-GE" w:eastAsia="ru-RU"/>
        </w:rPr>
        <w:t>ალკოჰოლის, თამბაქოსა და სხვა ნარკოტიკის მოხმარების შემსწავლელი ევროპის  სასკოლო კვლევა</w:t>
      </w:r>
      <w:r w:rsidRPr="00FA5FB3">
        <w:rPr>
          <w:rFonts w:eastAsia="Times New Roman"/>
          <w:lang w:val="ka-GE" w:eastAsia="ru-RU"/>
        </w:rPr>
        <w:t xml:space="preserve"> (ESPAD - European School Survey Project on Alcohol and Other Drugs)</w:t>
      </w:r>
    </w:p>
    <w:p w14:paraId="56205628" w14:textId="77777777" w:rsidR="00825D36" w:rsidRPr="00FA5FB3" w:rsidRDefault="00825D36" w:rsidP="00825D36">
      <w:pPr>
        <w:spacing w:after="120"/>
        <w:rPr>
          <w:lang w:val="ka-GE"/>
        </w:rPr>
      </w:pPr>
      <w:r w:rsidRPr="00FA5FB3">
        <w:rPr>
          <w:lang w:val="ka-GE"/>
        </w:rPr>
        <w:t xml:space="preserve">NCDC – </w:t>
      </w:r>
      <w:r w:rsidRPr="00FA5FB3">
        <w:rPr>
          <w:rFonts w:ascii="Sylfaen" w:hAnsi="Sylfaen" w:cs="Sylfaen"/>
          <w:lang w:val="ka-GE"/>
        </w:rPr>
        <w:t>დაავადებათა</w:t>
      </w:r>
      <w:r w:rsidRPr="00FA5FB3">
        <w:rPr>
          <w:lang w:val="ka-GE"/>
        </w:rPr>
        <w:t xml:space="preserve"> </w:t>
      </w:r>
      <w:r w:rsidRPr="00FA5FB3">
        <w:rPr>
          <w:rFonts w:ascii="Sylfaen" w:hAnsi="Sylfaen" w:cs="Sylfaen"/>
          <w:lang w:val="ka-GE"/>
        </w:rPr>
        <w:t>კონტროლისა</w:t>
      </w:r>
      <w:r w:rsidRPr="00FA5FB3">
        <w:rPr>
          <w:lang w:val="ka-GE"/>
        </w:rPr>
        <w:t xml:space="preserve"> </w:t>
      </w:r>
      <w:r w:rsidRPr="00FA5FB3">
        <w:rPr>
          <w:rFonts w:ascii="Sylfaen" w:hAnsi="Sylfaen" w:cs="Sylfaen"/>
          <w:lang w:val="ka-GE"/>
        </w:rPr>
        <w:t>და</w:t>
      </w:r>
      <w:r w:rsidRPr="00FA5FB3">
        <w:rPr>
          <w:lang w:val="ka-GE"/>
        </w:rPr>
        <w:t xml:space="preserve"> </w:t>
      </w:r>
      <w:r w:rsidRPr="00FA5FB3">
        <w:rPr>
          <w:rFonts w:ascii="Sylfaen" w:hAnsi="Sylfaen" w:cs="Sylfaen"/>
          <w:lang w:val="ka-GE"/>
        </w:rPr>
        <w:t>საზოგადოებრივი</w:t>
      </w:r>
      <w:r w:rsidRPr="00FA5FB3">
        <w:rPr>
          <w:lang w:val="ka-GE"/>
        </w:rPr>
        <w:t xml:space="preserve"> </w:t>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ეროვნული</w:t>
      </w:r>
      <w:r w:rsidRPr="00FA5FB3">
        <w:rPr>
          <w:lang w:val="ka-GE"/>
        </w:rPr>
        <w:tab/>
      </w:r>
      <w:r w:rsidRPr="00FA5FB3">
        <w:rPr>
          <w:rFonts w:ascii="Sylfaen" w:hAnsi="Sylfaen" w:cs="Sylfaen"/>
          <w:lang w:val="ka-GE"/>
        </w:rPr>
        <w:t>ცენტრი</w:t>
      </w:r>
    </w:p>
    <w:p w14:paraId="319625CF" w14:textId="77777777" w:rsidR="00825D36" w:rsidRPr="00FA5FB3" w:rsidRDefault="00825D36" w:rsidP="00825D36">
      <w:pPr>
        <w:spacing w:after="120"/>
        <w:rPr>
          <w:rFonts w:ascii="Sylfaen" w:hAnsi="Sylfaen"/>
          <w:lang w:val="ka-GE"/>
        </w:rPr>
      </w:pPr>
      <w:r w:rsidRPr="00FA5FB3">
        <w:rPr>
          <w:lang w:val="ka-GE"/>
        </w:rPr>
        <w:t xml:space="preserve">PSAs - </w:t>
      </w:r>
      <w:r w:rsidRPr="00FA5FB3">
        <w:rPr>
          <w:rFonts w:ascii="Sylfaen" w:hAnsi="Sylfaen"/>
          <w:lang w:val="ka-GE"/>
        </w:rPr>
        <w:t>სოციალური რეკლამა</w:t>
      </w:r>
    </w:p>
    <w:p w14:paraId="6835318A" w14:textId="77777777" w:rsidR="00825D36" w:rsidRPr="00FA5FB3" w:rsidRDefault="00825D36" w:rsidP="00825D36">
      <w:pPr>
        <w:spacing w:after="120"/>
        <w:rPr>
          <w:rFonts w:ascii="Sylfaen" w:hAnsi="Sylfaen"/>
          <w:lang w:val="ka-GE"/>
        </w:rPr>
      </w:pPr>
      <w:r w:rsidRPr="00FA5FB3">
        <w:rPr>
          <w:lang w:val="ka-GE"/>
        </w:rPr>
        <w:t xml:space="preserve">MoLHSA – </w:t>
      </w:r>
      <w:r w:rsidRPr="00FA5FB3">
        <w:rPr>
          <w:rFonts w:ascii="Sylfaen" w:hAnsi="Sylfaen"/>
          <w:bCs/>
          <w:lang w:val="ka-GE"/>
        </w:rPr>
        <w:t>შრომის, ჯანმრთელობისა და სოციალური დაცვის სამინისტრო</w:t>
      </w:r>
    </w:p>
    <w:p w14:paraId="5BBA75F0" w14:textId="77777777" w:rsidR="00825D36" w:rsidRPr="00FA5FB3" w:rsidRDefault="00825D36" w:rsidP="00825D36">
      <w:pPr>
        <w:spacing w:after="120"/>
        <w:rPr>
          <w:rFonts w:ascii="Sylfaen" w:hAnsi="Sylfaen"/>
          <w:lang w:val="ka-GE"/>
        </w:rPr>
      </w:pPr>
      <w:r w:rsidRPr="00FA5FB3">
        <w:rPr>
          <w:lang w:val="ka-GE"/>
        </w:rPr>
        <w:t xml:space="preserve">CSO – </w:t>
      </w:r>
      <w:r w:rsidRPr="00FA5FB3">
        <w:rPr>
          <w:rFonts w:ascii="Sylfaen" w:hAnsi="Sylfaen"/>
          <w:lang w:val="ka-GE"/>
        </w:rPr>
        <w:t>სამოქალაქო საზოგადოების ორგანიზაციები</w:t>
      </w:r>
    </w:p>
    <w:p w14:paraId="1B4B6D3A" w14:textId="77777777" w:rsidR="00825D36" w:rsidRPr="00FA5FB3" w:rsidRDefault="00825D36" w:rsidP="00825D36">
      <w:pPr>
        <w:spacing w:after="120"/>
        <w:rPr>
          <w:rFonts w:ascii="Sylfaen" w:hAnsi="Sylfaen"/>
          <w:bCs/>
          <w:lang w:val="ka-GE"/>
        </w:rPr>
      </w:pPr>
      <w:r w:rsidRPr="00FA5FB3">
        <w:rPr>
          <w:bCs/>
          <w:lang w:val="ka-GE"/>
        </w:rPr>
        <w:t xml:space="preserve">GoG - </w:t>
      </w:r>
      <w:r w:rsidRPr="00FA5FB3">
        <w:rPr>
          <w:rFonts w:ascii="Sylfaen" w:hAnsi="Sylfaen"/>
          <w:bCs/>
          <w:lang w:val="ka-GE"/>
        </w:rPr>
        <w:t>საქართველოს მთავრობა</w:t>
      </w:r>
    </w:p>
    <w:p w14:paraId="37AA1945" w14:textId="77777777" w:rsidR="00825D36" w:rsidRPr="00FA5FB3" w:rsidRDefault="00825D36" w:rsidP="00825D36">
      <w:pPr>
        <w:spacing w:after="120"/>
        <w:rPr>
          <w:rFonts w:ascii="Sylfaen" w:hAnsi="Sylfaen"/>
          <w:lang w:val="ka-GE"/>
        </w:rPr>
      </w:pPr>
      <w:r w:rsidRPr="00FA5FB3">
        <w:rPr>
          <w:lang w:val="ka-GE"/>
        </w:rPr>
        <w:t xml:space="preserve">NTCS&amp;AP - </w:t>
      </w:r>
      <w:r w:rsidRPr="00FA5FB3">
        <w:rPr>
          <w:rFonts w:ascii="Sylfaen" w:hAnsi="Sylfaen"/>
          <w:lang w:val="ka-GE"/>
        </w:rPr>
        <w:t>თამბაქოს კონტროლის ეროვნული სტრატეგია და სამოქმედო გეგმა</w:t>
      </w:r>
    </w:p>
    <w:p w14:paraId="139845AF" w14:textId="77777777" w:rsidR="00825D36" w:rsidRPr="00FA5FB3" w:rsidRDefault="00825D36" w:rsidP="00825D36">
      <w:pPr>
        <w:spacing w:after="120"/>
        <w:rPr>
          <w:rFonts w:ascii="Sylfaen" w:hAnsi="Sylfaen"/>
          <w:lang w:val="ka-GE"/>
        </w:rPr>
      </w:pPr>
      <w:r w:rsidRPr="00FA5FB3">
        <w:rPr>
          <w:lang w:val="ka-GE"/>
        </w:rPr>
        <w:t xml:space="preserve">STCP - </w:t>
      </w:r>
      <w:r w:rsidRPr="00FA5FB3">
        <w:rPr>
          <w:rFonts w:ascii="Sylfaen" w:hAnsi="Sylfaen"/>
          <w:lang w:val="ka-GE"/>
        </w:rPr>
        <w:t>თამბაქოს კონტროლის სახელმწიფო პროგრამა</w:t>
      </w:r>
    </w:p>
    <w:p w14:paraId="53B60757" w14:textId="77777777" w:rsidR="00825D36" w:rsidRPr="00FA5FB3" w:rsidRDefault="00825D36" w:rsidP="00825D36">
      <w:pPr>
        <w:spacing w:after="120"/>
        <w:rPr>
          <w:rFonts w:ascii="Sylfaen" w:hAnsi="Sylfaen"/>
          <w:lang w:val="ka-GE"/>
        </w:rPr>
      </w:pPr>
      <w:r w:rsidRPr="00FA5FB3">
        <w:rPr>
          <w:lang w:val="ka-GE"/>
        </w:rPr>
        <w:t xml:space="preserve">UNPSD - </w:t>
      </w:r>
      <w:r w:rsidRPr="00FA5FB3">
        <w:rPr>
          <w:rFonts w:ascii="Sylfaen" w:hAnsi="Sylfaen"/>
          <w:lang w:val="ka-GE"/>
        </w:rPr>
        <w:t>გაერთიანებული ერების პარტნიორობა მდგრადი განვითარებისთვის</w:t>
      </w:r>
    </w:p>
    <w:p w14:paraId="09447A5D" w14:textId="77777777" w:rsidR="00825D36" w:rsidRPr="00FA5FB3" w:rsidRDefault="00825D36" w:rsidP="00825D36">
      <w:pPr>
        <w:spacing w:after="120"/>
        <w:rPr>
          <w:rFonts w:ascii="Sylfaen" w:hAnsi="Sylfaen"/>
          <w:lang w:val="ka-GE"/>
        </w:rPr>
      </w:pPr>
      <w:r w:rsidRPr="00D1396E">
        <w:rPr>
          <w:lang w:val="ka-GE"/>
        </w:rPr>
        <w:t>HPDPC -</w:t>
      </w:r>
      <w:r w:rsidRPr="00D1396E">
        <w:rPr>
          <w:rFonts w:ascii="Sylfaen" w:hAnsi="Sylfaen"/>
          <w:lang w:val="ka-GE"/>
        </w:rPr>
        <w:t xml:space="preserve"> ჯანმრთელობის ხელშეწყობის და დაავადებათა პრევენციის საბჭო</w:t>
      </w:r>
    </w:p>
    <w:p w14:paraId="2316E886" w14:textId="77777777" w:rsidR="00825D36" w:rsidRPr="00FA5FB3" w:rsidRDefault="00825D36" w:rsidP="00825D36">
      <w:pPr>
        <w:spacing w:after="120"/>
        <w:rPr>
          <w:rFonts w:ascii="Sylfaen" w:hAnsi="Sylfaen"/>
          <w:lang w:val="ka-GE"/>
        </w:rPr>
      </w:pPr>
      <w:r w:rsidRPr="00FA5FB3">
        <w:rPr>
          <w:lang w:val="ka-GE"/>
        </w:rPr>
        <w:t xml:space="preserve">STCC - </w:t>
      </w:r>
      <w:r w:rsidRPr="00FA5FB3">
        <w:rPr>
          <w:rFonts w:ascii="Sylfaen" w:hAnsi="Sylfaen"/>
          <w:lang w:val="ka-GE"/>
        </w:rPr>
        <w:t>თამბაქოს კონტროლის სახელმწიფო კომისია</w:t>
      </w:r>
    </w:p>
    <w:p w14:paraId="40E332FF" w14:textId="77777777" w:rsidR="00825D36" w:rsidRPr="00FA5FB3" w:rsidRDefault="00825D36" w:rsidP="00825D36">
      <w:pPr>
        <w:spacing w:after="120"/>
        <w:rPr>
          <w:rFonts w:ascii="Sylfaen" w:hAnsi="Sylfaen"/>
          <w:lang w:val="ka-GE"/>
        </w:rPr>
      </w:pPr>
      <w:r w:rsidRPr="00FA5FB3">
        <w:rPr>
          <w:lang w:val="ka-GE"/>
        </w:rPr>
        <w:t xml:space="preserve">EU – </w:t>
      </w:r>
      <w:r w:rsidRPr="00FA5FB3">
        <w:rPr>
          <w:rFonts w:ascii="Sylfaen" w:hAnsi="Sylfaen"/>
          <w:lang w:val="ka-GE"/>
        </w:rPr>
        <w:t>ევროკავშირი</w:t>
      </w:r>
      <w:r w:rsidRPr="00FA5FB3">
        <w:rPr>
          <w:lang w:val="ka-GE"/>
        </w:rPr>
        <w:tab/>
      </w:r>
    </w:p>
    <w:p w14:paraId="67284411" w14:textId="77777777" w:rsidR="00825D36" w:rsidRPr="00FA5FB3" w:rsidRDefault="00825D36" w:rsidP="00825D36">
      <w:pPr>
        <w:spacing w:after="120"/>
        <w:rPr>
          <w:rFonts w:ascii="Sylfaen" w:hAnsi="Sylfaen"/>
          <w:lang w:val="ka-GE"/>
        </w:rPr>
      </w:pPr>
      <w:r w:rsidRPr="00FA5FB3">
        <w:rPr>
          <w:lang w:val="ka-GE"/>
        </w:rPr>
        <w:t>NACT –</w:t>
      </w:r>
      <w:r w:rsidRPr="00FA5FB3">
        <w:rPr>
          <w:rFonts w:ascii="Sylfaen" w:hAnsi="Sylfaen"/>
          <w:lang w:val="ka-GE"/>
        </w:rPr>
        <w:t xml:space="preserve"> ნორმატიული აქტი</w:t>
      </w:r>
    </w:p>
    <w:p w14:paraId="0EC81B71" w14:textId="77777777" w:rsidR="00825D36" w:rsidRPr="00FA5FB3" w:rsidRDefault="00825D36" w:rsidP="00825D36">
      <w:pPr>
        <w:spacing w:after="120"/>
        <w:rPr>
          <w:rFonts w:ascii="Sylfaen" w:hAnsi="Sylfaen"/>
          <w:lang w:val="ka-GE"/>
        </w:rPr>
      </w:pPr>
      <w:r w:rsidRPr="00FA5FB3">
        <w:rPr>
          <w:lang w:val="ka-GE"/>
        </w:rPr>
        <w:t xml:space="preserve">CWP - </w:t>
      </w:r>
      <w:r w:rsidRPr="00FA5FB3">
        <w:rPr>
          <w:rFonts w:ascii="Sylfaen" w:hAnsi="Sylfaen"/>
          <w:lang w:val="ka-GE"/>
        </w:rPr>
        <w:t>კონსოლიდირებული სამუშაო გეგმა</w:t>
      </w:r>
    </w:p>
    <w:p w14:paraId="2DD17AAB" w14:textId="77777777" w:rsidR="00825D36" w:rsidRPr="00FA5FB3" w:rsidRDefault="00825D36" w:rsidP="00825D36">
      <w:pPr>
        <w:spacing w:after="120"/>
        <w:rPr>
          <w:rFonts w:ascii="Sylfaen" w:hAnsi="Sylfaen"/>
          <w:lang w:val="ka-GE"/>
        </w:rPr>
      </w:pPr>
      <w:r w:rsidRPr="00FA5FB3">
        <w:rPr>
          <w:lang w:val="ka-GE"/>
        </w:rPr>
        <w:t xml:space="preserve">TAPS - </w:t>
      </w:r>
      <w:r w:rsidRPr="00FA5FB3">
        <w:rPr>
          <w:rFonts w:ascii="Sylfaen" w:hAnsi="Sylfaen"/>
          <w:lang w:val="ka-GE"/>
        </w:rPr>
        <w:t>თამბაქოს რეკლამირება, პოპულარიზაცია და სპონსორობა</w:t>
      </w:r>
    </w:p>
    <w:p w14:paraId="585BC9F0" w14:textId="77777777" w:rsidR="00825D36" w:rsidRPr="00FA5FB3" w:rsidRDefault="00825D36" w:rsidP="00825D36">
      <w:pPr>
        <w:spacing w:after="120"/>
        <w:rPr>
          <w:rFonts w:ascii="Sylfaen" w:hAnsi="Sylfaen"/>
          <w:lang w:val="ka-GE"/>
        </w:rPr>
      </w:pPr>
      <w:r w:rsidRPr="00FA5FB3">
        <w:rPr>
          <w:lang w:val="ka-GE"/>
        </w:rPr>
        <w:t xml:space="preserve">PHC - </w:t>
      </w:r>
      <w:r w:rsidRPr="00FA5FB3">
        <w:rPr>
          <w:rFonts w:ascii="Sylfaen" w:hAnsi="Sylfaen"/>
          <w:lang w:val="ka-GE"/>
        </w:rPr>
        <w:t>პირველადი ჯანდაცვა</w:t>
      </w:r>
    </w:p>
    <w:p w14:paraId="545ED188" w14:textId="77777777" w:rsidR="00825D36" w:rsidRPr="00FA5FB3" w:rsidRDefault="00825D36" w:rsidP="00825D36">
      <w:pPr>
        <w:spacing w:after="120"/>
        <w:rPr>
          <w:rFonts w:ascii="Sylfaen" w:hAnsi="Sylfaen"/>
          <w:lang w:val="ka-GE"/>
        </w:rPr>
      </w:pPr>
      <w:r w:rsidRPr="00FA5FB3">
        <w:rPr>
          <w:lang w:val="ka-GE"/>
        </w:rPr>
        <w:t xml:space="preserve">NRT – </w:t>
      </w:r>
      <w:r w:rsidRPr="00FA5FB3">
        <w:rPr>
          <w:rFonts w:ascii="Sylfaen" w:hAnsi="Sylfaen"/>
          <w:lang w:val="ka-GE"/>
        </w:rPr>
        <w:t>ნიკოტინჩანაცვლებითი თერაპია</w:t>
      </w:r>
    </w:p>
    <w:p w14:paraId="549923F9" w14:textId="77777777" w:rsidR="00825D36" w:rsidRPr="00FA5FB3" w:rsidRDefault="00825D36" w:rsidP="00825D36">
      <w:pPr>
        <w:spacing w:after="120"/>
        <w:rPr>
          <w:rFonts w:ascii="Sylfaen" w:hAnsi="Sylfaen"/>
          <w:lang w:val="ka-GE"/>
        </w:rPr>
      </w:pPr>
      <w:r w:rsidRPr="00FA5FB3">
        <w:rPr>
          <w:lang w:val="ka-GE"/>
        </w:rPr>
        <w:t xml:space="preserve">STEPS – </w:t>
      </w:r>
      <w:r w:rsidRPr="00FA5FB3">
        <w:rPr>
          <w:rFonts w:ascii="Sylfaen" w:hAnsi="Sylfaen"/>
          <w:lang w:val="ka-GE"/>
        </w:rPr>
        <w:t>არაგადამდებ დაავადებათა რისკ-ფაქტორების კვლევა</w:t>
      </w:r>
    </w:p>
    <w:p w14:paraId="1205F1EF" w14:textId="77777777" w:rsidR="00825D36" w:rsidRDefault="00825D36" w:rsidP="00825D36">
      <w:pPr>
        <w:spacing w:after="120"/>
        <w:rPr>
          <w:rFonts w:ascii="Sylfaen" w:hAnsi="Sylfaen"/>
          <w:lang w:val="ka-GE"/>
        </w:rPr>
      </w:pPr>
      <w:r w:rsidRPr="00825D36">
        <w:rPr>
          <w:lang w:val="ka-GE"/>
        </w:rPr>
        <w:t>GYTS</w:t>
      </w:r>
      <w:r w:rsidRPr="00FA5FB3">
        <w:rPr>
          <w:lang w:val="ka-GE"/>
        </w:rPr>
        <w:t xml:space="preserve"> - </w:t>
      </w:r>
      <w:r w:rsidRPr="00FA5FB3">
        <w:rPr>
          <w:rFonts w:ascii="Sylfaen" w:hAnsi="Sylfaen"/>
          <w:lang w:val="ka-GE"/>
        </w:rPr>
        <w:t>თამბაქოს გლობალური კვლევა ახალგაზრდებში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7"/>
        <w:gridCol w:w="81"/>
      </w:tblGrid>
      <w:tr w:rsidR="00825D36" w:rsidRPr="002119EA" w14:paraId="661F8F19" w14:textId="77777777" w:rsidTr="004867EC">
        <w:trPr>
          <w:tblCellSpacing w:w="15" w:type="dxa"/>
        </w:trPr>
        <w:tc>
          <w:tcPr>
            <w:tcW w:w="0" w:type="auto"/>
            <w:vAlign w:val="center"/>
            <w:hideMark/>
          </w:tcPr>
          <w:p w14:paraId="091F1593" w14:textId="77777777" w:rsidR="00825D36" w:rsidRPr="002119EA" w:rsidRDefault="00825D36" w:rsidP="004867EC">
            <w:pPr>
              <w:spacing w:after="0" w:line="240" w:lineRule="auto"/>
              <w:rPr>
                <w:rFonts w:ascii="Times New Roman" w:eastAsia="Times New Roman" w:hAnsi="Times New Roman" w:cs="Times New Roman"/>
                <w:sz w:val="24"/>
                <w:szCs w:val="24"/>
              </w:rPr>
            </w:pPr>
            <w:r>
              <w:rPr>
                <w:rFonts w:ascii="Sylfaen" w:hAnsi="Sylfaen"/>
              </w:rPr>
              <w:t xml:space="preserve">AWPB - </w:t>
            </w:r>
            <w:r>
              <w:rPr>
                <w:rFonts w:ascii="Sylfaen" w:hAnsi="Sylfaen"/>
                <w:lang w:val="ka-GE"/>
              </w:rPr>
              <w:t>ყოველწლიური სამუშაო გეგმა და ბიუჯეტი</w:t>
            </w:r>
          </w:p>
        </w:tc>
        <w:tc>
          <w:tcPr>
            <w:tcW w:w="0" w:type="auto"/>
            <w:vAlign w:val="center"/>
          </w:tcPr>
          <w:p w14:paraId="088B6147" w14:textId="77777777" w:rsidR="00825D36" w:rsidRPr="002119EA" w:rsidRDefault="00825D36" w:rsidP="004867EC">
            <w:pPr>
              <w:spacing w:after="0" w:line="240" w:lineRule="auto"/>
              <w:rPr>
                <w:rFonts w:ascii="Times New Roman" w:eastAsia="Times New Roman" w:hAnsi="Times New Roman" w:cs="Times New Roman"/>
                <w:sz w:val="24"/>
                <w:szCs w:val="24"/>
              </w:rPr>
            </w:pPr>
          </w:p>
        </w:tc>
      </w:tr>
    </w:tbl>
    <w:p w14:paraId="63C195A9" w14:textId="77777777" w:rsidR="00960425" w:rsidRPr="00E92923" w:rsidRDefault="00960425" w:rsidP="00825D36">
      <w:pPr>
        <w:spacing w:after="240" w:line="276" w:lineRule="auto"/>
        <w:jc w:val="both"/>
      </w:pPr>
    </w:p>
    <w:sectPr w:rsidR="00960425" w:rsidRPr="00E92923" w:rsidSect="00E13F21">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orena Okropiridze" w:date="2018-02-23T10:42:00Z" w:initials="SO">
    <w:p w14:paraId="61D0DC56" w14:textId="77777777" w:rsidR="004867EC" w:rsidRPr="002F257A" w:rsidRDefault="004867EC">
      <w:pPr>
        <w:pStyle w:val="CommentText"/>
        <w:rPr>
          <w:rFonts w:ascii="Sylfaen" w:hAnsi="Sylfaen"/>
          <w:lang w:val="ka-GE"/>
        </w:rPr>
      </w:pPr>
      <w:r>
        <w:rPr>
          <w:rStyle w:val="CommentReference"/>
        </w:rPr>
        <w:annotationRef/>
      </w:r>
      <w:r>
        <w:rPr>
          <w:rFonts w:ascii="Sylfaen" w:hAnsi="Sylfaen"/>
          <w:lang w:val="ka-GE"/>
        </w:rPr>
        <w:t xml:space="preserve">მიერთებიდან დღემდე, ქვეყანა ახდენდა კონვენციის ვალდებულბების ეტაპობრივ იმპლემენტაციას... </w:t>
      </w:r>
    </w:p>
  </w:comment>
  <w:comment w:id="8" w:author="Shorena Okropiridze" w:date="2018-02-23T13:02:00Z" w:initials="SO">
    <w:p w14:paraId="24A1C854" w14:textId="77777777" w:rsidR="004867EC" w:rsidRPr="00141883" w:rsidRDefault="004867EC">
      <w:pPr>
        <w:pStyle w:val="CommentText"/>
        <w:rPr>
          <w:rFonts w:ascii="Sylfaen" w:hAnsi="Sylfaen"/>
          <w:lang w:val="ka-GE"/>
        </w:rPr>
      </w:pPr>
      <w:r>
        <w:rPr>
          <w:rStyle w:val="CommentReference"/>
        </w:rPr>
        <w:annotationRef/>
      </w:r>
    </w:p>
  </w:comment>
  <w:comment w:id="10" w:author="Shorena Okropiridze" w:date="2018-02-23T13:03:00Z" w:initials="SO">
    <w:p w14:paraId="6D8F065F" w14:textId="77777777" w:rsidR="004867EC" w:rsidRPr="00141883" w:rsidRDefault="004867EC">
      <w:pPr>
        <w:pStyle w:val="CommentText"/>
        <w:rPr>
          <w:rFonts w:ascii="Sylfaen" w:hAnsi="Sylfaen"/>
          <w:lang w:val="ka-GE"/>
        </w:rPr>
      </w:pPr>
      <w:r>
        <w:rPr>
          <w:rStyle w:val="CommentReference"/>
        </w:rPr>
        <w:annotationRef/>
      </w:r>
      <w:r>
        <w:rPr>
          <w:rFonts w:ascii="Sylfaen" w:hAnsi="Sylfaen"/>
          <w:lang w:val="ka-GE"/>
        </w:rPr>
        <w:t>ფინანსთა სამინისტროს კომპეტენცია</w:t>
      </w:r>
      <w:r w:rsidR="00AB0365">
        <w:rPr>
          <w:rFonts w:ascii="Sylfaen" w:hAnsi="Sylfaen"/>
          <w:lang w:val="ka-GE"/>
        </w:rPr>
        <w:t>, ამიტომ უმჯობესია იყოს მხარდაჭერა</w:t>
      </w:r>
    </w:p>
  </w:comment>
  <w:comment w:id="12" w:author="Shorena Okropiridze" w:date="2018-02-23T11:17:00Z" w:initials="SO">
    <w:p w14:paraId="22F44BC5" w14:textId="77777777" w:rsidR="004867EC" w:rsidRPr="00141883" w:rsidRDefault="004867EC">
      <w:pPr>
        <w:pStyle w:val="CommentText"/>
        <w:rPr>
          <w:rFonts w:ascii="Sylfaen" w:hAnsi="Sylfaen"/>
          <w:lang w:val="ka-GE"/>
        </w:rPr>
      </w:pPr>
      <w:r>
        <w:rPr>
          <w:rStyle w:val="CommentReference"/>
        </w:rPr>
        <w:annotationRef/>
      </w:r>
      <w:r>
        <w:rPr>
          <w:rFonts w:ascii="Sylfaen" w:hAnsi="Sylfaen"/>
          <w:lang w:val="ka-GE"/>
        </w:rPr>
        <w:t>ჯანდაცვის დეპარატმენტის პოზიცია იქნება მნიშვნელოვანი და ამასთან ,,არაჯანდაცვით ინიციატივებში“ რთულად გვესახება..</w:t>
      </w:r>
    </w:p>
  </w:comment>
  <w:comment w:id="16" w:author="Shorena Okropiridze" w:date="2018-02-23T11:18:00Z" w:initials="SO">
    <w:p w14:paraId="110B95B8" w14:textId="77777777" w:rsidR="004867EC" w:rsidRPr="00141883" w:rsidRDefault="004867EC">
      <w:pPr>
        <w:pStyle w:val="CommentText"/>
        <w:rPr>
          <w:rFonts w:ascii="Sylfaen" w:hAnsi="Sylfaen"/>
          <w:lang w:val="ka-GE"/>
        </w:rPr>
      </w:pPr>
      <w:r>
        <w:rPr>
          <w:rStyle w:val="CommentReference"/>
        </w:rPr>
        <w:annotationRef/>
      </w:r>
      <w:r>
        <w:rPr>
          <w:rFonts w:ascii="Sylfaen" w:hAnsi="Sylfaen"/>
          <w:lang w:val="ka-GE"/>
        </w:rPr>
        <w:t>განათლების კომპეტენცია..</w:t>
      </w:r>
    </w:p>
  </w:comment>
  <w:comment w:id="19" w:author="Ekaterine Adamia" w:date="2018-02-26T16:53:00Z" w:initials="EA">
    <w:p w14:paraId="047B5C75" w14:textId="77777777" w:rsidR="00CF496D" w:rsidRPr="00CF496D" w:rsidRDefault="00CF496D">
      <w:pPr>
        <w:pStyle w:val="CommentText"/>
        <w:rPr>
          <w:rFonts w:ascii="Sylfaen" w:hAnsi="Sylfaen"/>
          <w:lang w:val="ka-GE"/>
        </w:rPr>
      </w:pPr>
      <w:r>
        <w:rPr>
          <w:rStyle w:val="CommentReference"/>
        </w:rPr>
        <w:annotationRef/>
      </w:r>
      <w:r>
        <w:rPr>
          <w:rFonts w:ascii="Sylfaen" w:hAnsi="Sylfaen"/>
          <w:lang w:val="ka-GE"/>
        </w:rPr>
        <w:t>დამტკიცებულია როგორც ჯანმრთელობის ხელშეწყობის პროგრამის კომპონენტი, ბიუჯეტით 800 000 ლარი</w:t>
      </w:r>
    </w:p>
  </w:comment>
  <w:comment w:id="18" w:author="Shorena Okropiridze" w:date="2018-02-23T13:04:00Z" w:initials="SO">
    <w:p w14:paraId="0B96B937" w14:textId="77777777" w:rsidR="004867EC" w:rsidRPr="00141883" w:rsidRDefault="004867EC">
      <w:pPr>
        <w:pStyle w:val="CommentText"/>
        <w:rPr>
          <w:rFonts w:ascii="Sylfaen" w:hAnsi="Sylfaen"/>
          <w:lang w:val="ka-GE"/>
        </w:rPr>
      </w:pPr>
      <w:r>
        <w:rPr>
          <w:rStyle w:val="CommentReference"/>
        </w:rPr>
        <w:annotationRef/>
      </w:r>
    </w:p>
  </w:comment>
  <w:comment w:id="22" w:author="Shorena Okropiridze" w:date="2018-02-23T13:04:00Z" w:initials="SO">
    <w:p w14:paraId="304C3C1D" w14:textId="77777777" w:rsidR="004867EC" w:rsidRPr="005251C1" w:rsidRDefault="004867EC">
      <w:pPr>
        <w:pStyle w:val="CommentText"/>
        <w:rPr>
          <w:rFonts w:ascii="Sylfaen" w:hAnsi="Sylfaen"/>
          <w:lang w:val="ka-GE"/>
        </w:rPr>
      </w:pPr>
      <w:r>
        <w:rPr>
          <w:rStyle w:val="CommentReference"/>
        </w:rPr>
        <w:annotationRef/>
      </w:r>
      <w:r w:rsidR="00AB0365">
        <w:rPr>
          <w:rFonts w:ascii="Sylfaen" w:hAnsi="Sylfaen"/>
          <w:lang w:val="ka-GE"/>
        </w:rPr>
        <w:t>დავაზუსტოთ სათაური რომელ საბჭოზეა საუბარი</w:t>
      </w:r>
    </w:p>
  </w:comment>
  <w:comment w:id="23" w:author="Ekaterine Adamia" w:date="2018-02-26T16:54:00Z" w:initials="EA">
    <w:p w14:paraId="77AAE2CC" w14:textId="77777777" w:rsidR="00CF496D" w:rsidRPr="00CF496D" w:rsidRDefault="00CF496D">
      <w:pPr>
        <w:pStyle w:val="CommentText"/>
        <w:rPr>
          <w:rFonts w:ascii="Sylfaen" w:hAnsi="Sylfaen"/>
          <w:lang w:val="ka-GE"/>
        </w:rPr>
      </w:pPr>
      <w:r>
        <w:rPr>
          <w:rStyle w:val="CommentReference"/>
        </w:rPr>
        <w:annotationRef/>
      </w:r>
      <w:r>
        <w:rPr>
          <w:rFonts w:ascii="Sylfaen" w:hAnsi="Sylfaen"/>
          <w:lang w:val="ka-GE"/>
        </w:rPr>
        <w:t>ნსდს -ში თუა, არ ვიცი</w:t>
      </w:r>
    </w:p>
  </w:comment>
  <w:comment w:id="26" w:author="Shorena Okropiridze" w:date="2018-02-23T13:04:00Z" w:initials="SO">
    <w:p w14:paraId="71CBAA23" w14:textId="77777777" w:rsidR="004867EC" w:rsidRPr="005251C1" w:rsidRDefault="004867EC">
      <w:pPr>
        <w:pStyle w:val="CommentText"/>
        <w:rPr>
          <w:rFonts w:ascii="Sylfaen" w:hAnsi="Sylfaen"/>
          <w:lang w:val="ka-GE"/>
        </w:rPr>
      </w:pPr>
      <w:r>
        <w:rPr>
          <w:rStyle w:val="CommentReference"/>
        </w:rPr>
        <w:annotationRef/>
      </w:r>
    </w:p>
  </w:comment>
  <w:comment w:id="27" w:author="Shorena Okropiridze" w:date="2018-02-23T11:24:00Z" w:initials="SO">
    <w:p w14:paraId="2D4AEEA3" w14:textId="77777777" w:rsidR="004867EC" w:rsidRPr="005251C1" w:rsidRDefault="004867EC">
      <w:pPr>
        <w:pStyle w:val="CommentText"/>
        <w:rPr>
          <w:rFonts w:ascii="Sylfaen" w:hAnsi="Sylfaen"/>
          <w:lang w:val="ka-GE"/>
        </w:rPr>
      </w:pPr>
      <w:r>
        <w:rPr>
          <w:rStyle w:val="CommentReference"/>
        </w:rPr>
        <w:annotationRef/>
      </w:r>
      <w:r>
        <w:rPr>
          <w:rFonts w:ascii="Sylfaen" w:hAnsi="Sylfaen"/>
          <w:lang w:val="ka-GE"/>
        </w:rPr>
        <w:t xml:space="preserve">რამდენად რეალისტურია? </w:t>
      </w:r>
    </w:p>
  </w:comment>
  <w:comment w:id="28" w:author="Shorena Okropiridze" w:date="2018-02-23T13:05:00Z" w:initials="SO">
    <w:p w14:paraId="2EB1A8AD" w14:textId="77777777" w:rsidR="004867EC" w:rsidRPr="005251C1" w:rsidRDefault="004867EC">
      <w:pPr>
        <w:pStyle w:val="CommentText"/>
        <w:rPr>
          <w:rFonts w:ascii="Sylfaen" w:hAnsi="Sylfaen"/>
          <w:lang w:val="ka-GE"/>
        </w:rPr>
      </w:pPr>
      <w:r>
        <w:rPr>
          <w:rStyle w:val="CommentReference"/>
        </w:rPr>
        <w:annotationRef/>
      </w:r>
    </w:p>
  </w:comment>
  <w:comment w:id="31" w:author="Shorena Okropiridze" w:date="2018-02-23T12:44:00Z" w:initials="SO">
    <w:p w14:paraId="70A0B6EF" w14:textId="77777777" w:rsidR="004867EC" w:rsidRPr="00F94B41" w:rsidRDefault="004867EC">
      <w:pPr>
        <w:pStyle w:val="CommentText"/>
        <w:rPr>
          <w:rFonts w:ascii="Sylfaen" w:hAnsi="Sylfaen"/>
          <w:lang w:val="ka-GE"/>
        </w:rPr>
      </w:pPr>
      <w:r>
        <w:rPr>
          <w:rStyle w:val="CommentReference"/>
        </w:rPr>
        <w:annotationRef/>
      </w:r>
      <w:r w:rsidR="00F94B41">
        <w:rPr>
          <w:rFonts w:ascii="Sylfaen" w:hAnsi="Sylfaen"/>
          <w:lang w:val="ka-GE"/>
        </w:rPr>
        <w:t>გაუკრვეველია შინაარსი</w:t>
      </w:r>
    </w:p>
  </w:comment>
  <w:comment w:id="33" w:author="Shorena Okropiridze" w:date="2018-02-23T11:26:00Z" w:initials="SO">
    <w:p w14:paraId="6096D09B" w14:textId="77777777" w:rsidR="004867EC" w:rsidRDefault="004867EC">
      <w:pPr>
        <w:pStyle w:val="CommentText"/>
      </w:pPr>
      <w:r>
        <w:rPr>
          <w:rStyle w:val="CommentReference"/>
        </w:rPr>
        <w:annotationRef/>
      </w:r>
    </w:p>
  </w:comment>
  <w:comment w:id="34" w:author="Shorena Okropiridze" w:date="2018-02-23T11:28:00Z" w:initials="SO">
    <w:p w14:paraId="14CDA5CD" w14:textId="77777777" w:rsidR="004867EC" w:rsidRPr="005251C1" w:rsidRDefault="004867EC">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35" w:author="Shorena Okropiridze" w:date="2018-02-23T11:30:00Z" w:initials="SO">
    <w:p w14:paraId="305E54A2" w14:textId="77777777" w:rsidR="004867EC" w:rsidRPr="005251C1" w:rsidRDefault="004867EC">
      <w:pPr>
        <w:pStyle w:val="CommentText"/>
        <w:rPr>
          <w:rFonts w:ascii="Sylfaen" w:hAnsi="Sylfaen"/>
          <w:lang w:val="ka-GE"/>
        </w:rPr>
      </w:pPr>
      <w:r>
        <w:rPr>
          <w:rStyle w:val="CommentReference"/>
        </w:rPr>
        <w:annotationRef/>
      </w:r>
      <w:r>
        <w:rPr>
          <w:rFonts w:ascii="Sylfaen" w:hAnsi="Sylfaen"/>
          <w:lang w:val="ka-GE"/>
        </w:rPr>
        <w:t>ბუნებრივია, ჯანდაცვის სამინისტრო ვერ ქნება ამის პასუხისმგებელი</w:t>
      </w:r>
    </w:p>
  </w:comment>
  <w:comment w:id="36" w:author="Shorena Okropiridze" w:date="2018-02-23T11:30:00Z" w:initials="SO">
    <w:p w14:paraId="2DE1964E" w14:textId="77777777" w:rsidR="004867EC" w:rsidRDefault="004867EC">
      <w:pPr>
        <w:pStyle w:val="CommentText"/>
      </w:pPr>
      <w:r>
        <w:rPr>
          <w:rStyle w:val="CommentReference"/>
        </w:rPr>
        <w:annotationRef/>
      </w:r>
    </w:p>
  </w:comment>
  <w:comment w:id="37" w:author="Shorena Okropiridze" w:date="2018-02-23T11:30:00Z" w:initials="SO">
    <w:p w14:paraId="425004CE" w14:textId="77777777" w:rsidR="004867EC" w:rsidRPr="005251C1" w:rsidRDefault="004867EC">
      <w:pPr>
        <w:pStyle w:val="CommentText"/>
        <w:rPr>
          <w:rFonts w:ascii="Sylfaen" w:hAnsi="Sylfaen"/>
          <w:lang w:val="ka-GE"/>
        </w:rPr>
      </w:pPr>
      <w:r>
        <w:rPr>
          <w:rStyle w:val="CommentReference"/>
        </w:rPr>
        <w:annotationRef/>
      </w:r>
      <w:r>
        <w:rPr>
          <w:rFonts w:ascii="Sylfaen" w:hAnsi="Sylfaen"/>
          <w:lang w:val="ka-GE"/>
        </w:rPr>
        <w:t>გარემოს დაცვა</w:t>
      </w:r>
    </w:p>
  </w:comment>
  <w:comment w:id="38" w:author="Shorena Okropiridze" w:date="2018-02-23T11:54:00Z" w:initials="SO">
    <w:p w14:paraId="12D51DD8" w14:textId="77777777" w:rsidR="004867EC" w:rsidRDefault="004867EC" w:rsidP="004867EC">
      <w:pPr>
        <w:pStyle w:val="CommentText"/>
        <w:rPr>
          <w:rFonts w:ascii="Sylfaen" w:hAnsi="Sylfaen" w:cs="Sylfaen"/>
          <w:shd w:val="clear" w:color="auto" w:fill="FFFF00"/>
          <w:lang w:val="ka-GE"/>
        </w:rPr>
      </w:pPr>
      <w:r>
        <w:rPr>
          <w:rStyle w:val="CommentReference"/>
        </w:rPr>
        <w:annotationRef/>
      </w:r>
      <w:r>
        <w:rPr>
          <w:rFonts w:ascii="Sylfaen" w:hAnsi="Sylfaen" w:cs="Sylfaen"/>
          <w:shd w:val="clear" w:color="auto" w:fill="FFFF00"/>
          <w:lang w:val="ka-GE"/>
        </w:rPr>
        <w:t>მთავრობის ვალდებულებაა ეს:</w:t>
      </w:r>
    </w:p>
    <w:p w14:paraId="14E69421" w14:textId="77777777" w:rsidR="004867EC" w:rsidRDefault="004867EC" w:rsidP="004867EC">
      <w:pPr>
        <w:pStyle w:val="CommentText"/>
        <w:rPr>
          <w:rFonts w:ascii="Sylfaen" w:hAnsi="Sylfaen"/>
          <w:shd w:val="clear" w:color="auto" w:fill="FFFF00"/>
          <w:lang w:val="ka-GE"/>
        </w:rPr>
      </w:pPr>
      <w:r>
        <w:rPr>
          <w:rFonts w:ascii="Sylfaen" w:hAnsi="Sylfaen" w:cs="Sylfaen"/>
          <w:shd w:val="clear" w:color="auto" w:fill="FFFF00"/>
        </w:rPr>
        <w:t>ა</w:t>
      </w:r>
      <w:r>
        <w:rPr>
          <w:shd w:val="clear" w:color="auto" w:fill="FFFF00"/>
        </w:rPr>
        <w:t xml:space="preserve">) </w:t>
      </w:r>
      <w:r>
        <w:rPr>
          <w:rFonts w:ascii="Sylfaen" w:hAnsi="Sylfaen" w:cs="Sylfaen"/>
          <w:shd w:val="clear" w:color="auto" w:fill="FFFF00"/>
        </w:rPr>
        <w:t>საქართველოში</w:t>
      </w:r>
      <w:r>
        <w:rPr>
          <w:shd w:val="clear" w:color="auto" w:fill="FFFF00"/>
        </w:rPr>
        <w:t xml:space="preserve"> </w:t>
      </w:r>
      <w:r>
        <w:rPr>
          <w:rFonts w:ascii="Sylfaen" w:hAnsi="Sylfaen" w:cs="Sylfaen"/>
          <w:shd w:val="clear" w:color="auto" w:fill="FFFF00"/>
        </w:rPr>
        <w:t>სარეალიზაციოდ</w:t>
      </w:r>
      <w:r>
        <w:rPr>
          <w:shd w:val="clear" w:color="auto" w:fill="FFFF00"/>
        </w:rPr>
        <w:t xml:space="preserve"> </w:t>
      </w:r>
      <w:r>
        <w:rPr>
          <w:rFonts w:ascii="Sylfaen" w:hAnsi="Sylfaen" w:cs="Sylfaen"/>
          <w:shd w:val="clear" w:color="auto" w:fill="FFFF00"/>
        </w:rPr>
        <w:t>განკუთვნილი</w:t>
      </w:r>
      <w:r>
        <w:rPr>
          <w:shd w:val="clear" w:color="auto" w:fill="FFFF00"/>
        </w:rPr>
        <w:t xml:space="preserve"> </w:t>
      </w:r>
      <w:r>
        <w:rPr>
          <w:rFonts w:ascii="Sylfaen" w:hAnsi="Sylfaen" w:cs="Sylfaen"/>
          <w:shd w:val="clear" w:color="auto" w:fill="FFFF00"/>
        </w:rPr>
        <w:t>ფილტრიანი</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უფილტრო</w:t>
      </w:r>
      <w:r>
        <w:rPr>
          <w:shd w:val="clear" w:color="auto" w:fill="FFFF00"/>
        </w:rPr>
        <w:t xml:space="preserve"> </w:t>
      </w:r>
      <w:r>
        <w:rPr>
          <w:rFonts w:ascii="Sylfaen" w:hAnsi="Sylfaen" w:cs="Sylfaen"/>
          <w:shd w:val="clear" w:color="auto" w:fill="FFFF00"/>
        </w:rPr>
        <w:t>სიგარეტებისგან</w:t>
      </w:r>
      <w:r>
        <w:rPr>
          <w:shd w:val="clear" w:color="auto" w:fill="FFFF00"/>
        </w:rPr>
        <w:t xml:space="preserve"> </w:t>
      </w:r>
      <w:r>
        <w:rPr>
          <w:rFonts w:ascii="Sylfaen" w:hAnsi="Sylfaen" w:cs="Sylfaen"/>
          <w:shd w:val="clear" w:color="auto" w:fill="FFFF00"/>
        </w:rPr>
        <w:t>გამოფრქვეული</w:t>
      </w:r>
      <w:r>
        <w:rPr>
          <w:shd w:val="clear" w:color="auto" w:fill="FFFF00"/>
        </w:rPr>
        <w:t xml:space="preserve"> </w:t>
      </w:r>
      <w:r>
        <w:rPr>
          <w:rFonts w:ascii="Sylfaen" w:hAnsi="Sylfaen" w:cs="Sylfaen"/>
          <w:shd w:val="clear" w:color="auto" w:fill="FFFF00"/>
        </w:rPr>
        <w:t>ნივთიერებების</w:t>
      </w:r>
      <w:r>
        <w:rPr>
          <w:shd w:val="clear" w:color="auto" w:fill="FFFF00"/>
        </w:rPr>
        <w:t xml:space="preserve"> (</w:t>
      </w:r>
      <w:r>
        <w:rPr>
          <w:rFonts w:ascii="Sylfaen" w:hAnsi="Sylfaen" w:cs="Sylfaen"/>
          <w:shd w:val="clear" w:color="auto" w:fill="FFFF00"/>
        </w:rPr>
        <w:t>ნიკოტინი</w:t>
      </w:r>
      <w:r>
        <w:rPr>
          <w:shd w:val="clear" w:color="auto" w:fill="FFFF00"/>
        </w:rPr>
        <w:t xml:space="preserve">, </w:t>
      </w:r>
      <w:r>
        <w:rPr>
          <w:rFonts w:ascii="Sylfaen" w:hAnsi="Sylfaen" w:cs="Sylfaen"/>
          <w:shd w:val="clear" w:color="auto" w:fill="FFFF00"/>
        </w:rPr>
        <w:t>კუპრი</w:t>
      </w:r>
      <w:r>
        <w:rPr>
          <w:shd w:val="clear" w:color="auto" w:fill="FFFF00"/>
        </w:rPr>
        <w:t xml:space="preserve">, </w:t>
      </w:r>
      <w:r>
        <w:rPr>
          <w:rFonts w:ascii="Sylfaen" w:hAnsi="Sylfaen" w:cs="Sylfaen"/>
          <w:shd w:val="clear" w:color="auto" w:fill="FFFF00"/>
        </w:rPr>
        <w:t>მხუთავი</w:t>
      </w:r>
      <w:r>
        <w:rPr>
          <w:shd w:val="clear" w:color="auto" w:fill="FFFF00"/>
        </w:rPr>
        <w:t xml:space="preserve"> </w:t>
      </w:r>
      <w:r>
        <w:rPr>
          <w:rFonts w:ascii="Sylfaen" w:hAnsi="Sylfaen" w:cs="Sylfaen"/>
          <w:shd w:val="clear" w:color="auto" w:fill="FFFF00"/>
        </w:rPr>
        <w:t>გაზი</w:t>
      </w:r>
      <w:r>
        <w:rPr>
          <w:shd w:val="clear" w:color="auto" w:fill="FFFF00"/>
        </w:rPr>
        <w:t xml:space="preserve">) </w:t>
      </w:r>
      <w:r>
        <w:rPr>
          <w:rFonts w:ascii="Sylfaen" w:hAnsi="Sylfaen" w:cs="Sylfaen"/>
          <w:shd w:val="clear" w:color="auto" w:fill="FFFF00"/>
        </w:rPr>
        <w:t>ზღვრულად</w:t>
      </w:r>
      <w:r>
        <w:rPr>
          <w:shd w:val="clear" w:color="auto" w:fill="FFFF00"/>
        </w:rPr>
        <w:t xml:space="preserve"> </w:t>
      </w:r>
      <w:r>
        <w:rPr>
          <w:rFonts w:ascii="Sylfaen" w:hAnsi="Sylfaen" w:cs="Sylfaen"/>
          <w:shd w:val="clear" w:color="auto" w:fill="FFFF00"/>
        </w:rPr>
        <w:t>დასაშვები</w:t>
      </w:r>
      <w:r>
        <w:rPr>
          <w:shd w:val="clear" w:color="auto" w:fill="FFFF00"/>
        </w:rPr>
        <w:t xml:space="preserve"> </w:t>
      </w:r>
      <w:r>
        <w:rPr>
          <w:rFonts w:ascii="Sylfaen" w:hAnsi="Sylfaen" w:cs="Sylfaen"/>
          <w:shd w:val="clear" w:color="auto" w:fill="FFFF00"/>
        </w:rPr>
        <w:t>ნორმები</w:t>
      </w:r>
      <w:r>
        <w:rPr>
          <w:shd w:val="clear" w:color="auto" w:fill="FFFF00"/>
        </w:rPr>
        <w:t xml:space="preserve">, </w:t>
      </w:r>
      <w:r>
        <w:rPr>
          <w:rFonts w:ascii="Sylfaen" w:hAnsi="Sylfaen" w:cs="Sylfaen"/>
          <w:shd w:val="clear" w:color="auto" w:fill="FFFF00"/>
        </w:rPr>
        <w:t>გაზომვისა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რეგულირების</w:t>
      </w:r>
      <w:r>
        <w:rPr>
          <w:shd w:val="clear" w:color="auto" w:fill="FFFF00"/>
        </w:rPr>
        <w:t xml:space="preserve"> </w:t>
      </w:r>
      <w:r>
        <w:rPr>
          <w:rFonts w:ascii="Sylfaen" w:hAnsi="Sylfaen" w:cs="Sylfaen"/>
          <w:shd w:val="clear" w:color="auto" w:fill="FFFF00"/>
        </w:rPr>
        <w:t>წესები</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კონტროლის</w:t>
      </w:r>
      <w:r>
        <w:rPr>
          <w:shd w:val="clear" w:color="auto" w:fill="FFFF00"/>
        </w:rPr>
        <w:t xml:space="preserve"> </w:t>
      </w:r>
      <w:r>
        <w:rPr>
          <w:rFonts w:ascii="Sylfaen" w:hAnsi="Sylfaen" w:cs="Sylfaen"/>
          <w:shd w:val="clear" w:color="auto" w:fill="FFFF00"/>
        </w:rPr>
        <w:t>სფეროში</w:t>
      </w:r>
      <w:r>
        <w:rPr>
          <w:shd w:val="clear" w:color="auto" w:fill="FFFF00"/>
        </w:rPr>
        <w:t xml:space="preserve"> </w:t>
      </w:r>
      <w:r>
        <w:rPr>
          <w:rFonts w:ascii="Sylfaen" w:hAnsi="Sylfaen" w:cs="Sylfaen"/>
          <w:shd w:val="clear" w:color="auto" w:fill="FFFF00"/>
        </w:rPr>
        <w:t>მოქმედი</w:t>
      </w:r>
      <w:r>
        <w:rPr>
          <w:shd w:val="clear" w:color="auto" w:fill="FFFF00"/>
        </w:rPr>
        <w:t xml:space="preserve"> </w:t>
      </w:r>
      <w:r>
        <w:rPr>
          <w:rFonts w:ascii="Sylfaen" w:hAnsi="Sylfaen" w:cs="Sylfaen"/>
          <w:shd w:val="clear" w:color="auto" w:fill="FFFF00"/>
        </w:rPr>
        <w:t>საერთაშორისო</w:t>
      </w:r>
      <w:r>
        <w:rPr>
          <w:shd w:val="clear" w:color="auto" w:fill="FFFF00"/>
        </w:rPr>
        <w:t xml:space="preserve"> </w:t>
      </w:r>
      <w:r>
        <w:rPr>
          <w:rFonts w:ascii="Sylfaen" w:hAnsi="Sylfaen" w:cs="Sylfaen"/>
          <w:shd w:val="clear" w:color="auto" w:fill="FFFF00"/>
        </w:rPr>
        <w:t>მოთხოვნების</w:t>
      </w:r>
      <w:r>
        <w:rPr>
          <w:shd w:val="clear" w:color="auto" w:fill="FFFF00"/>
        </w:rPr>
        <w:t xml:space="preserve"> </w:t>
      </w:r>
      <w:r>
        <w:rPr>
          <w:rFonts w:ascii="Sylfaen" w:hAnsi="Sylfaen" w:cs="Sylfaen"/>
          <w:shd w:val="clear" w:color="auto" w:fill="FFFF00"/>
        </w:rPr>
        <w:t>გათვალისწინებით</w:t>
      </w:r>
      <w:r>
        <w:rPr>
          <w:shd w:val="clear" w:color="auto" w:fill="FFFF00"/>
        </w:rPr>
        <w:t>;</w:t>
      </w:r>
    </w:p>
    <w:p w14:paraId="6CCD735A" w14:textId="77777777" w:rsidR="004867EC" w:rsidRDefault="004867EC" w:rsidP="004867EC">
      <w:pPr>
        <w:pStyle w:val="CommentText"/>
        <w:rPr>
          <w:rFonts w:ascii="Sylfaen" w:hAnsi="Sylfaen"/>
          <w:shd w:val="clear" w:color="auto" w:fill="FFFF00"/>
          <w:lang w:val="ka-GE"/>
        </w:rPr>
      </w:pPr>
    </w:p>
    <w:p w14:paraId="20CF3AD5" w14:textId="77777777" w:rsidR="004867EC" w:rsidRPr="004867EC" w:rsidRDefault="004867EC" w:rsidP="004867EC">
      <w:pPr>
        <w:pStyle w:val="CommentText"/>
        <w:rPr>
          <w:rFonts w:ascii="Sylfaen" w:hAnsi="Sylfaen"/>
          <w:lang w:val="ka-GE"/>
        </w:rPr>
      </w:pPr>
      <w:r>
        <w:rPr>
          <w:rFonts w:ascii="Sylfaen" w:hAnsi="Sylfaen"/>
          <w:shd w:val="clear" w:color="auto" w:fill="FFFF00"/>
          <w:lang w:val="ka-GE"/>
        </w:rPr>
        <w:t xml:space="preserve">მინისტრის ეს: </w:t>
      </w:r>
      <w:r>
        <w:rPr>
          <w:shd w:val="clear" w:color="auto" w:fill="FFFF00"/>
        </w:rPr>
        <w:t xml:space="preserve">3. </w:t>
      </w:r>
      <w:r>
        <w:rPr>
          <w:rFonts w:ascii="Sylfaen" w:hAnsi="Sylfaen" w:cs="Sylfaen"/>
          <w:shd w:val="clear" w:color="auto" w:fill="FFFF00"/>
        </w:rPr>
        <w:t>ფილტრიანი</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უფილტრო</w:t>
      </w:r>
      <w:r>
        <w:rPr>
          <w:shd w:val="clear" w:color="auto" w:fill="FFFF00"/>
        </w:rPr>
        <w:t xml:space="preserve"> </w:t>
      </w:r>
      <w:r>
        <w:rPr>
          <w:rFonts w:ascii="Sylfaen" w:hAnsi="Sylfaen" w:cs="Sylfaen"/>
          <w:shd w:val="clear" w:color="auto" w:fill="FFFF00"/>
        </w:rPr>
        <w:t>სიგარეტებისგან</w:t>
      </w:r>
      <w:r>
        <w:rPr>
          <w:shd w:val="clear" w:color="auto" w:fill="FFFF00"/>
        </w:rPr>
        <w:t xml:space="preserve"> </w:t>
      </w:r>
      <w:r>
        <w:rPr>
          <w:rFonts w:ascii="Sylfaen" w:hAnsi="Sylfaen" w:cs="Sylfaen"/>
          <w:shd w:val="clear" w:color="auto" w:fill="FFFF00"/>
        </w:rPr>
        <w:t>გამოფრქვეული</w:t>
      </w:r>
      <w:r>
        <w:rPr>
          <w:shd w:val="clear" w:color="auto" w:fill="FFFF00"/>
        </w:rPr>
        <w:t xml:space="preserve"> </w:t>
      </w:r>
      <w:r>
        <w:rPr>
          <w:rFonts w:ascii="Sylfaen" w:hAnsi="Sylfaen" w:cs="Sylfaen"/>
          <w:shd w:val="clear" w:color="auto" w:fill="FFFF00"/>
        </w:rPr>
        <w:t>ნივთიერებების</w:t>
      </w:r>
      <w:r>
        <w:rPr>
          <w:shd w:val="clear" w:color="auto" w:fill="FFFF00"/>
        </w:rPr>
        <w:t xml:space="preserve"> (</w:t>
      </w:r>
      <w:r>
        <w:rPr>
          <w:rFonts w:ascii="Sylfaen" w:hAnsi="Sylfaen" w:cs="Sylfaen"/>
          <w:shd w:val="clear" w:color="auto" w:fill="FFFF00"/>
        </w:rPr>
        <w:t>ნიკოტინი</w:t>
      </w:r>
      <w:r>
        <w:rPr>
          <w:shd w:val="clear" w:color="auto" w:fill="FFFF00"/>
        </w:rPr>
        <w:t xml:space="preserve">, </w:t>
      </w:r>
      <w:r>
        <w:rPr>
          <w:rFonts w:ascii="Sylfaen" w:hAnsi="Sylfaen" w:cs="Sylfaen"/>
          <w:shd w:val="clear" w:color="auto" w:fill="FFFF00"/>
        </w:rPr>
        <w:t>კუპრი</w:t>
      </w:r>
      <w:r>
        <w:rPr>
          <w:shd w:val="clear" w:color="auto" w:fill="FFFF00"/>
        </w:rPr>
        <w:t xml:space="preserve">, </w:t>
      </w:r>
      <w:r>
        <w:rPr>
          <w:rFonts w:ascii="Sylfaen" w:hAnsi="Sylfaen" w:cs="Sylfaen"/>
          <w:shd w:val="clear" w:color="auto" w:fill="FFFF00"/>
        </w:rPr>
        <w:t>მხუთავი</w:t>
      </w:r>
      <w:r>
        <w:rPr>
          <w:shd w:val="clear" w:color="auto" w:fill="FFFF00"/>
        </w:rPr>
        <w:t xml:space="preserve"> </w:t>
      </w:r>
      <w:r>
        <w:rPr>
          <w:rFonts w:ascii="Sylfaen" w:hAnsi="Sylfaen" w:cs="Sylfaen"/>
          <w:shd w:val="clear" w:color="auto" w:fill="FFFF00"/>
        </w:rPr>
        <w:t>გაზი</w:t>
      </w:r>
      <w:r>
        <w:rPr>
          <w:shd w:val="clear" w:color="auto" w:fill="FFFF00"/>
        </w:rPr>
        <w:t xml:space="preserve">) </w:t>
      </w:r>
      <w:r>
        <w:rPr>
          <w:rFonts w:ascii="Sylfaen" w:hAnsi="Sylfaen" w:cs="Sylfaen"/>
          <w:shd w:val="clear" w:color="auto" w:fill="FFFF00"/>
        </w:rPr>
        <w:t>გაზომვა</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უზრუნველყოს</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აღნიშნული</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მწარმოებელმა</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იმპორტიორმა</w:t>
      </w:r>
      <w:r>
        <w:rPr>
          <w:shd w:val="clear" w:color="auto" w:fill="FFFF00"/>
        </w:rPr>
        <w:t xml:space="preserve"> </w:t>
      </w:r>
      <w:r>
        <w:rPr>
          <w:rFonts w:ascii="Sylfaen" w:hAnsi="Sylfaen" w:cs="Sylfaen"/>
          <w:shd w:val="clear" w:color="auto" w:fill="FFFF00"/>
        </w:rPr>
        <w:t>საკუთარი</w:t>
      </w:r>
      <w:r>
        <w:rPr>
          <w:shd w:val="clear" w:color="auto" w:fill="FFFF00"/>
        </w:rPr>
        <w:t xml:space="preserve"> </w:t>
      </w:r>
      <w:r>
        <w:rPr>
          <w:rFonts w:ascii="Sylfaen" w:hAnsi="Sylfaen" w:cs="Sylfaen"/>
          <w:shd w:val="clear" w:color="auto" w:fill="FFFF00"/>
        </w:rPr>
        <w:t>ხარჯებით</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მწარმოებელმა</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იმპორტიორმა</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დაადასტუროს</w:t>
      </w:r>
      <w:r>
        <w:rPr>
          <w:shd w:val="clear" w:color="auto" w:fill="FFFF00"/>
        </w:rPr>
        <w:t xml:space="preserve"> </w:t>
      </w:r>
      <w:r>
        <w:rPr>
          <w:rFonts w:ascii="Sylfaen" w:hAnsi="Sylfaen" w:cs="Sylfaen"/>
          <w:shd w:val="clear" w:color="auto" w:fill="FFFF00"/>
        </w:rPr>
        <w:t>გაზომვის</w:t>
      </w:r>
      <w:r>
        <w:rPr>
          <w:shd w:val="clear" w:color="auto" w:fill="FFFF00"/>
        </w:rPr>
        <w:t xml:space="preserve"> </w:t>
      </w:r>
      <w:r>
        <w:rPr>
          <w:rFonts w:ascii="Sylfaen" w:hAnsi="Sylfaen" w:cs="Sylfaen"/>
          <w:shd w:val="clear" w:color="auto" w:fill="FFFF00"/>
        </w:rPr>
        <w:t>სტანდარტების</w:t>
      </w:r>
      <w:r>
        <w:rPr>
          <w:shd w:val="clear" w:color="auto" w:fill="FFFF00"/>
        </w:rPr>
        <w:t xml:space="preserve"> </w:t>
      </w:r>
      <w:r>
        <w:rPr>
          <w:rFonts w:ascii="Sylfaen" w:hAnsi="Sylfaen" w:cs="Sylfaen"/>
          <w:shd w:val="clear" w:color="auto" w:fill="FFFF00"/>
        </w:rPr>
        <w:t>შესაბამისად</w:t>
      </w:r>
      <w:r>
        <w:rPr>
          <w:shd w:val="clear" w:color="auto" w:fill="FFFF00"/>
        </w:rPr>
        <w:t xml:space="preserve"> </w:t>
      </w:r>
      <w:r>
        <w:rPr>
          <w:rFonts w:ascii="Sylfaen" w:hAnsi="Sylfaen" w:cs="Sylfaen"/>
          <w:shd w:val="clear" w:color="auto" w:fill="FFFF00"/>
        </w:rPr>
        <w:t>ჩატარება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სამინისტროს</w:t>
      </w:r>
      <w:r>
        <w:rPr>
          <w:shd w:val="clear" w:color="auto" w:fill="FFFF00"/>
        </w:rPr>
        <w:t xml:space="preserve"> </w:t>
      </w:r>
      <w:r>
        <w:rPr>
          <w:rFonts w:ascii="Sylfaen" w:hAnsi="Sylfaen" w:cs="Sylfaen"/>
          <w:shd w:val="clear" w:color="auto" w:fill="FFFF00"/>
        </w:rPr>
        <w:t>ყოველი</w:t>
      </w:r>
      <w:r>
        <w:rPr>
          <w:shd w:val="clear" w:color="auto" w:fill="FFFF00"/>
        </w:rPr>
        <w:t xml:space="preserve"> </w:t>
      </w:r>
      <w:r>
        <w:rPr>
          <w:rFonts w:ascii="Sylfaen" w:hAnsi="Sylfaen" w:cs="Sylfaen"/>
          <w:shd w:val="clear" w:color="auto" w:fill="FFFF00"/>
        </w:rPr>
        <w:t>წლის</w:t>
      </w:r>
      <w:r>
        <w:rPr>
          <w:shd w:val="clear" w:color="auto" w:fill="FFFF00"/>
        </w:rPr>
        <w:t xml:space="preserve"> 31 </w:t>
      </w:r>
      <w:r>
        <w:rPr>
          <w:rFonts w:ascii="Sylfaen" w:hAnsi="Sylfaen" w:cs="Sylfaen"/>
          <w:shd w:val="clear" w:color="auto" w:fill="FFFF00"/>
        </w:rPr>
        <w:t>მაისამდე</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წარუდგინოს</w:t>
      </w:r>
      <w:r>
        <w:rPr>
          <w:shd w:val="clear" w:color="auto" w:fill="FFFF00"/>
        </w:rPr>
        <w:t xml:space="preserve"> </w:t>
      </w:r>
      <w:r>
        <w:rPr>
          <w:rFonts w:ascii="Sylfaen" w:hAnsi="Sylfaen" w:cs="Sylfaen"/>
          <w:shd w:val="clear" w:color="auto" w:fill="FFFF00"/>
        </w:rPr>
        <w:t>აღნიშნულის</w:t>
      </w:r>
      <w:r>
        <w:rPr>
          <w:shd w:val="clear" w:color="auto" w:fill="FFFF00"/>
        </w:rPr>
        <w:t xml:space="preserve"> </w:t>
      </w:r>
      <w:r>
        <w:rPr>
          <w:rFonts w:ascii="Sylfaen" w:hAnsi="Sylfaen" w:cs="Sylfaen"/>
          <w:shd w:val="clear" w:color="auto" w:fill="FFFF00"/>
        </w:rPr>
        <w:t>დამადასტურებელი</w:t>
      </w:r>
      <w:r>
        <w:rPr>
          <w:shd w:val="clear" w:color="auto" w:fill="FFFF00"/>
        </w:rPr>
        <w:t xml:space="preserve"> </w:t>
      </w:r>
      <w:r>
        <w:rPr>
          <w:rFonts w:ascii="Sylfaen" w:hAnsi="Sylfaen" w:cs="Sylfaen"/>
          <w:shd w:val="clear" w:color="auto" w:fill="FFFF00"/>
        </w:rPr>
        <w:t>დოკუმენტები</w:t>
      </w:r>
      <w:r>
        <w:rPr>
          <w:shd w:val="clear" w:color="auto" w:fill="FFFF00"/>
        </w:rPr>
        <w:t xml:space="preserve">. </w:t>
      </w:r>
      <w:r>
        <w:rPr>
          <w:rFonts w:ascii="Sylfaen" w:hAnsi="Sylfaen" w:cs="Sylfaen"/>
          <w:shd w:val="clear" w:color="auto" w:fill="FFFF00"/>
        </w:rPr>
        <w:t>ამ</w:t>
      </w:r>
      <w:r>
        <w:rPr>
          <w:shd w:val="clear" w:color="auto" w:fill="FFFF00"/>
        </w:rPr>
        <w:t xml:space="preserve"> </w:t>
      </w:r>
      <w:r>
        <w:rPr>
          <w:rFonts w:ascii="Sylfaen" w:hAnsi="Sylfaen" w:cs="Sylfaen"/>
          <w:shd w:val="clear" w:color="auto" w:fill="FFFF00"/>
        </w:rPr>
        <w:t>დოკუმენტების</w:t>
      </w:r>
      <w:r>
        <w:rPr>
          <w:shd w:val="clear" w:color="auto" w:fill="FFFF00"/>
        </w:rPr>
        <w:t xml:space="preserve"> </w:t>
      </w:r>
      <w:r>
        <w:rPr>
          <w:rFonts w:ascii="Sylfaen" w:hAnsi="Sylfaen" w:cs="Sylfaen"/>
          <w:shd w:val="clear" w:color="auto" w:fill="FFFF00"/>
        </w:rPr>
        <w:t>ჩამონათვალი</w:t>
      </w:r>
      <w:r>
        <w:rPr>
          <w:shd w:val="clear" w:color="auto" w:fill="FFFF00"/>
        </w:rPr>
        <w:t xml:space="preserve"> </w:t>
      </w:r>
      <w:r>
        <w:rPr>
          <w:rFonts w:ascii="Sylfaen" w:hAnsi="Sylfaen" w:cs="Sylfaen"/>
          <w:shd w:val="clear" w:color="auto" w:fill="FFFF00"/>
        </w:rPr>
        <w:t>განისაზღვრება</w:t>
      </w:r>
      <w:r>
        <w:rPr>
          <w:shd w:val="clear" w:color="auto" w:fill="FFFF00"/>
        </w:rPr>
        <w:t xml:space="preserve"> </w:t>
      </w:r>
      <w:r>
        <w:rPr>
          <w:rFonts w:ascii="Sylfaen" w:hAnsi="Sylfaen" w:cs="Sylfaen"/>
          <w:shd w:val="clear" w:color="auto" w:fill="FFFF00"/>
        </w:rPr>
        <w:t>საქართველოს</w:t>
      </w:r>
      <w:r>
        <w:rPr>
          <w:shd w:val="clear" w:color="auto" w:fill="FFFF00"/>
        </w:rPr>
        <w:t xml:space="preserve"> </w:t>
      </w:r>
      <w:r>
        <w:rPr>
          <w:rFonts w:ascii="Sylfaen" w:hAnsi="Sylfaen" w:cs="Sylfaen"/>
          <w:shd w:val="clear" w:color="auto" w:fill="FFFF00"/>
        </w:rPr>
        <w:t>შრომის</w:t>
      </w:r>
      <w:r>
        <w:rPr>
          <w:shd w:val="clear" w:color="auto" w:fill="FFFF00"/>
        </w:rPr>
        <w:t xml:space="preserve">, </w:t>
      </w:r>
      <w:r>
        <w:rPr>
          <w:rFonts w:ascii="Sylfaen" w:hAnsi="Sylfaen" w:cs="Sylfaen"/>
          <w:shd w:val="clear" w:color="auto" w:fill="FFFF00"/>
        </w:rPr>
        <w:t>ჯანმრთელობისა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სოციალური</w:t>
      </w:r>
      <w:r>
        <w:rPr>
          <w:shd w:val="clear" w:color="auto" w:fill="FFFF00"/>
        </w:rPr>
        <w:t xml:space="preserve"> </w:t>
      </w:r>
      <w:r>
        <w:rPr>
          <w:rFonts w:ascii="Sylfaen" w:hAnsi="Sylfaen" w:cs="Sylfaen"/>
          <w:shd w:val="clear" w:color="auto" w:fill="FFFF00"/>
        </w:rPr>
        <w:t>დაცვის</w:t>
      </w:r>
      <w:r>
        <w:rPr>
          <w:shd w:val="clear" w:color="auto" w:fill="FFFF00"/>
        </w:rPr>
        <w:t xml:space="preserve"> </w:t>
      </w:r>
      <w:r>
        <w:rPr>
          <w:rFonts w:ascii="Sylfaen" w:hAnsi="Sylfaen" w:cs="Sylfaen"/>
          <w:shd w:val="clear" w:color="auto" w:fill="FFFF00"/>
        </w:rPr>
        <w:t>მინისტრის</w:t>
      </w:r>
      <w:r>
        <w:rPr>
          <w:shd w:val="clear" w:color="auto" w:fill="FFFF00"/>
        </w:rPr>
        <w:t xml:space="preserve"> </w:t>
      </w:r>
      <w:r>
        <w:rPr>
          <w:rFonts w:ascii="Sylfaen" w:hAnsi="Sylfaen" w:cs="Sylfaen"/>
          <w:shd w:val="clear" w:color="auto" w:fill="FFFF00"/>
        </w:rPr>
        <w:t>ბრძანებით</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მწარმოებელი</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იმპორტიორი</w:t>
      </w:r>
      <w:r>
        <w:rPr>
          <w:shd w:val="clear" w:color="auto" w:fill="FFFF00"/>
        </w:rPr>
        <w:t xml:space="preserve"> </w:t>
      </w:r>
      <w:r>
        <w:rPr>
          <w:rFonts w:ascii="Sylfaen" w:hAnsi="Sylfaen" w:cs="Sylfaen"/>
          <w:shd w:val="clear" w:color="auto" w:fill="FFFF00"/>
        </w:rPr>
        <w:t>უზრუნველყოფს</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აღნიშნული</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შესაბამისობას</w:t>
      </w:r>
      <w:r>
        <w:rPr>
          <w:shd w:val="clear" w:color="auto" w:fill="FFFF00"/>
        </w:rPr>
        <w:t xml:space="preserve"> </w:t>
      </w:r>
      <w:r>
        <w:rPr>
          <w:rFonts w:ascii="Sylfaen" w:hAnsi="Sylfaen" w:cs="Sylfaen"/>
          <w:shd w:val="clear" w:color="auto" w:fill="FFFF00"/>
        </w:rPr>
        <w:t>დოკუმენტებში</w:t>
      </w:r>
      <w:r>
        <w:rPr>
          <w:shd w:val="clear" w:color="auto" w:fill="FFFF00"/>
        </w:rPr>
        <w:t xml:space="preserve"> </w:t>
      </w:r>
      <w:r>
        <w:rPr>
          <w:rFonts w:ascii="Sylfaen" w:hAnsi="Sylfaen" w:cs="Sylfaen"/>
          <w:shd w:val="clear" w:color="auto" w:fill="FFFF00"/>
        </w:rPr>
        <w:t>მითითებულ</w:t>
      </w:r>
      <w:r>
        <w:rPr>
          <w:shd w:val="clear" w:color="auto" w:fill="FFFF00"/>
        </w:rPr>
        <w:t xml:space="preserve"> </w:t>
      </w:r>
      <w:r>
        <w:rPr>
          <w:rFonts w:ascii="Sylfaen" w:hAnsi="Sylfaen" w:cs="Sylfaen"/>
          <w:shd w:val="clear" w:color="auto" w:fill="FFFF00"/>
        </w:rPr>
        <w:t>მონაცემებთან</w:t>
      </w:r>
      <w:r>
        <w:rPr>
          <w:shd w:val="clear" w:color="auto" w:fill="FFFF00"/>
        </w:rPr>
        <w:t xml:space="preserve">. </w:t>
      </w:r>
      <w:r>
        <w:rPr>
          <w:rFonts w:ascii="Sylfaen" w:hAnsi="Sylfaen" w:cs="Sylfaen"/>
          <w:shd w:val="clear" w:color="auto" w:fill="FFFF00"/>
        </w:rPr>
        <w:t>ამასთანავე</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მწარმოებელმა</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იმპორტიორმა</w:t>
      </w:r>
      <w:r>
        <w:rPr>
          <w:shd w:val="clear" w:color="auto" w:fill="FFFF00"/>
        </w:rPr>
        <w:t xml:space="preserve"> </w:t>
      </w:r>
      <w:r>
        <w:rPr>
          <w:rFonts w:ascii="Sylfaen" w:hAnsi="Sylfaen" w:cs="Sylfaen"/>
          <w:shd w:val="clear" w:color="auto" w:fill="FFFF00"/>
        </w:rPr>
        <w:t>სამინისტროს</w:t>
      </w:r>
      <w:r>
        <w:rPr>
          <w:shd w:val="clear" w:color="auto" w:fill="FFFF00"/>
        </w:rPr>
        <w:t xml:space="preserve"> </w:t>
      </w:r>
      <w:r>
        <w:rPr>
          <w:rFonts w:ascii="Sylfaen" w:hAnsi="Sylfaen" w:cs="Sylfaen"/>
          <w:shd w:val="clear" w:color="auto" w:fill="FFFF00"/>
        </w:rPr>
        <w:t>ამ</w:t>
      </w:r>
      <w:r>
        <w:rPr>
          <w:shd w:val="clear" w:color="auto" w:fill="FFFF00"/>
        </w:rPr>
        <w:t xml:space="preserve"> </w:t>
      </w:r>
      <w:r>
        <w:rPr>
          <w:rFonts w:ascii="Sylfaen" w:hAnsi="Sylfaen" w:cs="Sylfaen"/>
          <w:shd w:val="clear" w:color="auto" w:fill="FFFF00"/>
        </w:rPr>
        <w:t>პუნქტში</w:t>
      </w:r>
      <w:r>
        <w:rPr>
          <w:shd w:val="clear" w:color="auto" w:fill="FFFF00"/>
        </w:rPr>
        <w:t xml:space="preserve"> </w:t>
      </w:r>
      <w:r>
        <w:rPr>
          <w:rFonts w:ascii="Sylfaen" w:hAnsi="Sylfaen" w:cs="Sylfaen"/>
          <w:shd w:val="clear" w:color="auto" w:fill="FFFF00"/>
        </w:rPr>
        <w:t>აღნიშნულ</w:t>
      </w:r>
      <w:r>
        <w:rPr>
          <w:shd w:val="clear" w:color="auto" w:fill="FFFF00"/>
        </w:rPr>
        <w:t xml:space="preserve"> </w:t>
      </w:r>
      <w:r>
        <w:rPr>
          <w:rFonts w:ascii="Sylfaen" w:hAnsi="Sylfaen" w:cs="Sylfaen"/>
          <w:shd w:val="clear" w:color="auto" w:fill="FFFF00"/>
        </w:rPr>
        <w:t>ვადაში</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წარუდგინოს</w:t>
      </w:r>
      <w:r>
        <w:rPr>
          <w:shd w:val="clear" w:color="auto" w:fill="FFFF00"/>
        </w:rPr>
        <w:t xml:space="preserve"> </w:t>
      </w:r>
      <w:r>
        <w:rPr>
          <w:rFonts w:ascii="Sylfaen" w:hAnsi="Sylfaen" w:cs="Sylfaen"/>
          <w:shd w:val="clear" w:color="auto" w:fill="FFFF00"/>
        </w:rPr>
        <w:t>ინფორმაცია</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ინგრედიენტების</w:t>
      </w:r>
      <w:r>
        <w:rPr>
          <w:shd w:val="clear" w:color="auto" w:fill="FFFF00"/>
        </w:rPr>
        <w:t xml:space="preserve"> (</w:t>
      </w:r>
      <w:r>
        <w:rPr>
          <w:rFonts w:ascii="Sylfaen" w:hAnsi="Sylfaen" w:cs="Sylfaen"/>
          <w:shd w:val="clear" w:color="auto" w:fill="FFFF00"/>
        </w:rPr>
        <w:t>კერძოდ</w:t>
      </w:r>
      <w:r>
        <w:rPr>
          <w:shd w:val="clear" w:color="auto" w:fill="FFFF00"/>
        </w:rPr>
        <w:t xml:space="preserve">, </w:t>
      </w:r>
      <w:r>
        <w:rPr>
          <w:rFonts w:ascii="Sylfaen" w:hAnsi="Sylfaen" w:cs="Sylfaen"/>
          <w:shd w:val="clear" w:color="auto" w:fill="FFFF00"/>
        </w:rPr>
        <w:t>ინგრედიენტების</w:t>
      </w:r>
      <w:r>
        <w:rPr>
          <w:shd w:val="clear" w:color="auto" w:fill="FFFF00"/>
        </w:rPr>
        <w:t xml:space="preserve"> </w:t>
      </w:r>
      <w:r>
        <w:rPr>
          <w:rFonts w:ascii="Sylfaen" w:hAnsi="Sylfaen" w:cs="Sylfaen"/>
          <w:shd w:val="clear" w:color="auto" w:fill="FFFF00"/>
        </w:rPr>
        <w:t>ჩამონათვალის</w:t>
      </w:r>
      <w:r>
        <w:rPr>
          <w:shd w:val="clear" w:color="auto" w:fill="FFFF00"/>
        </w:rPr>
        <w:t xml:space="preserve">, </w:t>
      </w:r>
      <w:r>
        <w:rPr>
          <w:rFonts w:ascii="Sylfaen" w:hAnsi="Sylfaen" w:cs="Sylfaen"/>
          <w:shd w:val="clear" w:color="auto" w:fill="FFFF00"/>
        </w:rPr>
        <w:t>რაოდენობისა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წონის</w:t>
      </w:r>
      <w:r>
        <w:rPr>
          <w:shd w:val="clear" w:color="auto" w:fill="FFFF00"/>
        </w:rPr>
        <w:t xml:space="preserve">) </w:t>
      </w:r>
      <w:r>
        <w:rPr>
          <w:rFonts w:ascii="Sylfaen" w:hAnsi="Sylfaen" w:cs="Sylfaen"/>
          <w:shd w:val="clear" w:color="auto" w:fill="FFFF00"/>
        </w:rPr>
        <w:t>თაობაზე</w:t>
      </w:r>
      <w:r>
        <w:rPr>
          <w:shd w:val="clear" w:color="auto" w:fill="FFFF00"/>
        </w:rPr>
        <w:t>.</w:t>
      </w:r>
    </w:p>
  </w:comment>
  <w:comment w:id="39" w:author="Shorena Okropiridze" w:date="2018-02-23T11:53:00Z" w:initials="SO">
    <w:p w14:paraId="4910D006" w14:textId="77777777" w:rsidR="004867EC" w:rsidRPr="004867EC" w:rsidRDefault="004867EC">
      <w:pPr>
        <w:pStyle w:val="CommentText"/>
        <w:rPr>
          <w:rFonts w:ascii="Sylfaen" w:hAnsi="Sylfaen"/>
          <w:lang w:val="ka-GE"/>
        </w:rPr>
      </w:pPr>
      <w:r>
        <w:rPr>
          <w:rStyle w:val="CommentReference"/>
        </w:rPr>
        <w:annotationRef/>
      </w:r>
      <w:r>
        <w:rPr>
          <w:rFonts w:ascii="Sylfaen" w:hAnsi="Sylfaen"/>
          <w:lang w:val="ka-GE"/>
        </w:rPr>
        <w:t>ასეთი კანონით არ არის გათავლისიწენბული...</w:t>
      </w:r>
    </w:p>
  </w:comment>
  <w:comment w:id="40" w:author="Shorena Okropiridze" w:date="2018-02-23T13:07:00Z" w:initials="SO">
    <w:p w14:paraId="25095D6F" w14:textId="77777777" w:rsidR="004867EC" w:rsidRPr="00B5389E" w:rsidRDefault="004867EC">
      <w:pPr>
        <w:pStyle w:val="CommentText"/>
        <w:rPr>
          <w:rFonts w:ascii="Sylfaen" w:hAnsi="Sylfaen"/>
          <w:lang w:val="ka-GE"/>
        </w:rPr>
      </w:pPr>
      <w:r>
        <w:rPr>
          <w:rStyle w:val="CommentReference"/>
        </w:rPr>
        <w:annotationRef/>
      </w:r>
    </w:p>
  </w:comment>
  <w:comment w:id="43" w:author="Shorena Okropiridze" w:date="2018-02-23T11:36:00Z" w:initials="SO">
    <w:p w14:paraId="73522A56" w14:textId="77777777" w:rsidR="004867EC" w:rsidRPr="00B5389E" w:rsidRDefault="004867EC">
      <w:pPr>
        <w:pStyle w:val="CommentText"/>
        <w:rPr>
          <w:rFonts w:ascii="Sylfaen" w:hAnsi="Sylfaen"/>
          <w:lang w:val="ka-GE"/>
        </w:rPr>
      </w:pPr>
      <w:r>
        <w:rPr>
          <w:rStyle w:val="CommentReference"/>
        </w:rPr>
        <w:annotationRef/>
      </w:r>
      <w:r>
        <w:rPr>
          <w:rFonts w:ascii="Sylfaen" w:hAnsi="Sylfaen"/>
          <w:lang w:val="ka-GE"/>
        </w:rPr>
        <w:t xml:space="preserve">ჯანდაცვის დეპის პოზიცია </w:t>
      </w:r>
    </w:p>
  </w:comment>
  <w:comment w:id="44" w:author="Ekaterine Adamia" w:date="2018-02-26T16:55:00Z" w:initials="EA">
    <w:p w14:paraId="322F1C3B" w14:textId="77777777" w:rsidR="00CF496D" w:rsidRPr="00CF496D" w:rsidRDefault="00CF496D">
      <w:pPr>
        <w:pStyle w:val="CommentText"/>
        <w:rPr>
          <w:rFonts w:ascii="Sylfaen" w:hAnsi="Sylfaen"/>
          <w:lang w:val="ka-GE"/>
        </w:rPr>
      </w:pPr>
      <w:r>
        <w:rPr>
          <w:rStyle w:val="CommentReference"/>
        </w:rPr>
        <w:annotationRef/>
      </w:r>
      <w:r>
        <w:rPr>
          <w:rFonts w:ascii="Sylfaen" w:hAnsi="Sylfaen"/>
          <w:lang w:val="ka-GE"/>
        </w:rPr>
        <w:t>ვინ უნდა შეიმუშავოს? რა ვადაში? ალბათ მიღებულ უნდა იქნას საბჭოს მიერ. იდეურად სწორი მიდგომაა</w:t>
      </w:r>
    </w:p>
  </w:comment>
  <w:comment w:id="45" w:author="Shorena Okropiridze" w:date="2018-02-23T12:53:00Z" w:initials="SO">
    <w:p w14:paraId="545AC7FE" w14:textId="77777777" w:rsidR="004867EC" w:rsidRPr="00C020C0" w:rsidRDefault="004867EC">
      <w:pPr>
        <w:pStyle w:val="CommentText"/>
        <w:rPr>
          <w:rFonts w:ascii="Sylfaen" w:hAnsi="Sylfaen"/>
          <w:lang w:val="ka-GE"/>
        </w:rPr>
      </w:pPr>
      <w:r>
        <w:rPr>
          <w:rStyle w:val="CommentReference"/>
        </w:rPr>
        <w:annotationRef/>
      </w:r>
      <w:r w:rsidR="00C020C0">
        <w:rPr>
          <w:rFonts w:ascii="Sylfaen" w:hAnsi="Sylfaen"/>
          <w:lang w:val="ka-GE"/>
        </w:rPr>
        <w:t>ჯანდაცვა</w:t>
      </w:r>
    </w:p>
  </w:comment>
  <w:comment w:id="46" w:author="Ekaterine Adamia" w:date="2018-02-26T16:57:00Z" w:initials="EA">
    <w:p w14:paraId="39B73CD5" w14:textId="77777777" w:rsidR="00CF496D" w:rsidRPr="00CF496D" w:rsidRDefault="00CF496D">
      <w:pPr>
        <w:pStyle w:val="CommentText"/>
        <w:rPr>
          <w:rFonts w:ascii="Sylfaen" w:hAnsi="Sylfaen"/>
          <w:lang w:val="ka-GE"/>
        </w:rPr>
      </w:pPr>
      <w:r>
        <w:rPr>
          <w:rStyle w:val="CommentReference"/>
        </w:rPr>
        <w:annotationRef/>
      </w:r>
      <w:r>
        <w:rPr>
          <w:rFonts w:ascii="Sylfaen" w:hAnsi="Sylfaen"/>
          <w:lang w:val="ka-GE"/>
        </w:rPr>
        <w:t>თამაქოს თავის დანებების ხაზია (ცხელი ხაზი) ამ ეტაპზე მუშაობს. ეს მისაღები ღონისძიებაა</w:t>
      </w:r>
    </w:p>
  </w:comment>
  <w:comment w:id="47" w:author="Shorena Okropiridze" w:date="2018-02-23T11:36:00Z" w:initials="SO">
    <w:p w14:paraId="45A57DE3" w14:textId="77777777" w:rsidR="004867EC" w:rsidRPr="00B5389E" w:rsidRDefault="004867EC">
      <w:pPr>
        <w:pStyle w:val="CommentText"/>
        <w:rPr>
          <w:rFonts w:ascii="Sylfaen" w:hAnsi="Sylfaen"/>
          <w:lang w:val="ka-GE"/>
        </w:rPr>
      </w:pPr>
      <w:r>
        <w:rPr>
          <w:rStyle w:val="CommentReference"/>
        </w:rPr>
        <w:annotationRef/>
      </w:r>
      <w:r>
        <w:rPr>
          <w:rFonts w:ascii="Sylfaen" w:hAnsi="Sylfaen"/>
          <w:lang w:val="ka-GE"/>
        </w:rPr>
        <w:t>ჯანდაცვის დეპ</w:t>
      </w:r>
    </w:p>
  </w:comment>
  <w:comment w:id="48" w:author="Ekaterine Adamia" w:date="2018-02-26T16:57:00Z" w:initials="EA">
    <w:p w14:paraId="78DB4461" w14:textId="77777777" w:rsidR="00CF496D" w:rsidRPr="00CF496D" w:rsidRDefault="00CF496D">
      <w:pPr>
        <w:pStyle w:val="CommentText"/>
        <w:rPr>
          <w:rFonts w:ascii="Sylfaen" w:hAnsi="Sylfaen"/>
          <w:lang w:val="ka-GE"/>
        </w:rPr>
      </w:pPr>
      <w:r>
        <w:rPr>
          <w:rStyle w:val="CommentReference"/>
        </w:rPr>
        <w:annotationRef/>
      </w:r>
      <w:r>
        <w:rPr>
          <w:rFonts w:ascii="Sylfaen" w:hAnsi="Sylfaen"/>
          <w:lang w:val="ka-GE"/>
        </w:rPr>
        <w:t>ეს არარეალისტურად მიმაჩნია ამ ეტაპზე</w:t>
      </w:r>
    </w:p>
  </w:comment>
  <w:comment w:id="51" w:author="Shorena Okropiridze" w:date="2018-02-23T11:38:00Z" w:initials="SO">
    <w:p w14:paraId="0EDB320E" w14:textId="77777777" w:rsidR="004867EC" w:rsidRPr="00B5389E" w:rsidRDefault="004867EC">
      <w:pPr>
        <w:pStyle w:val="CommentText"/>
        <w:rPr>
          <w:rFonts w:ascii="Sylfaen" w:hAnsi="Sylfaen"/>
          <w:lang w:val="ka-GE"/>
        </w:rPr>
      </w:pPr>
      <w:r>
        <w:rPr>
          <w:rStyle w:val="CommentReference"/>
        </w:rPr>
        <w:annotationRef/>
      </w:r>
      <w:r>
        <w:rPr>
          <w:rFonts w:ascii="Sylfaen" w:hAnsi="Sylfaen"/>
          <w:lang w:val="ka-GE"/>
        </w:rPr>
        <w:t>არ არის ჯანდაცვის სამინისტროს კომპტენეცია...</w:t>
      </w:r>
    </w:p>
  </w:comment>
  <w:comment w:id="54" w:author="Shorena Okropiridze" w:date="2018-02-23T11:39:00Z" w:initials="SO">
    <w:p w14:paraId="0A1BFD75" w14:textId="77777777" w:rsidR="004867EC" w:rsidRPr="00B5389E" w:rsidRDefault="004867EC">
      <w:pPr>
        <w:pStyle w:val="CommentText"/>
        <w:rPr>
          <w:rFonts w:ascii="Sylfaen" w:hAnsi="Sylfaen"/>
          <w:lang w:val="ka-GE"/>
        </w:rPr>
      </w:pPr>
      <w:r>
        <w:rPr>
          <w:rStyle w:val="CommentReference"/>
        </w:rPr>
        <w:annotationRef/>
      </w:r>
      <w:r>
        <w:rPr>
          <w:rFonts w:ascii="Sylfaen" w:hAnsi="Sylfaen"/>
          <w:lang w:val="ka-GE"/>
        </w:rPr>
        <w:t>ჩვენი ქვეყნისთვის რამდენად რელევანტური თემაა&gt;/?</w:t>
      </w:r>
    </w:p>
  </w:comment>
  <w:comment w:id="73" w:author="Shorena Okropiridze" w:date="2018-02-23T13:00:00Z" w:initials="SO">
    <w:p w14:paraId="6ED73815" w14:textId="77777777" w:rsidR="004867EC" w:rsidRPr="00AB0365" w:rsidRDefault="004867EC">
      <w:pPr>
        <w:pStyle w:val="CommentText"/>
        <w:rPr>
          <w:rFonts w:ascii="Sylfaen" w:hAnsi="Sylfaen"/>
          <w:lang w:val="ka-GE"/>
        </w:rPr>
      </w:pPr>
      <w:r>
        <w:rPr>
          <w:rStyle w:val="CommentReference"/>
        </w:rPr>
        <w:annotationRef/>
      </w:r>
      <w:r w:rsidR="00AB0365">
        <w:rPr>
          <w:rFonts w:ascii="Sylfaen" w:hAnsi="Sylfaen"/>
          <w:lang w:val="ka-GE"/>
        </w:rPr>
        <w:t>ეს რამდენად გვაქვს ინფორმაცია რ არის აქტუალური, ბიუჯეტიდან არ ფინანსდება მსგავსი ინიციატივები</w:t>
      </w:r>
    </w:p>
  </w:comment>
  <w:comment w:id="91" w:author="Shorena Okropiridze" w:date="2018-02-23T11:39:00Z" w:initials="SO">
    <w:p w14:paraId="518F81E0" w14:textId="77777777" w:rsidR="004867EC" w:rsidRDefault="004867EC">
      <w:pPr>
        <w:pStyle w:val="CommentText"/>
      </w:pPr>
      <w:r>
        <w:rPr>
          <w:rStyle w:val="CommentReference"/>
        </w:rPr>
        <w:annotationRef/>
      </w:r>
    </w:p>
  </w:comment>
  <w:comment w:id="120" w:author="Shorena Okropiridze" w:date="2018-02-23T11:39:00Z" w:initials="SO">
    <w:p w14:paraId="09765F25" w14:textId="77777777" w:rsidR="004867EC" w:rsidRDefault="004867E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D0DC56" w15:done="0"/>
  <w15:commentEx w15:paraId="24A1C854" w15:done="0"/>
  <w15:commentEx w15:paraId="6D8F065F" w15:done="0"/>
  <w15:commentEx w15:paraId="22F44BC5" w15:done="0"/>
  <w15:commentEx w15:paraId="110B95B8" w15:done="0"/>
  <w15:commentEx w15:paraId="047B5C75" w15:done="0"/>
  <w15:commentEx w15:paraId="0B96B937" w15:done="0"/>
  <w15:commentEx w15:paraId="304C3C1D" w15:done="0"/>
  <w15:commentEx w15:paraId="77AAE2CC" w15:done="0"/>
  <w15:commentEx w15:paraId="71CBAA23" w15:done="0"/>
  <w15:commentEx w15:paraId="2D4AEEA3" w15:done="0"/>
  <w15:commentEx w15:paraId="2EB1A8AD" w15:done="0"/>
  <w15:commentEx w15:paraId="70A0B6EF" w15:done="0"/>
  <w15:commentEx w15:paraId="6096D09B" w15:done="0"/>
  <w15:commentEx w15:paraId="14CDA5CD" w15:done="0"/>
  <w15:commentEx w15:paraId="305E54A2" w15:done="0"/>
  <w15:commentEx w15:paraId="2DE1964E" w15:done="0"/>
  <w15:commentEx w15:paraId="425004CE" w15:done="0"/>
  <w15:commentEx w15:paraId="20CF3AD5" w15:done="0"/>
  <w15:commentEx w15:paraId="4910D006" w15:done="0"/>
  <w15:commentEx w15:paraId="25095D6F" w15:done="0"/>
  <w15:commentEx w15:paraId="73522A56" w15:done="0"/>
  <w15:commentEx w15:paraId="322F1C3B" w15:done="0"/>
  <w15:commentEx w15:paraId="545AC7FE" w15:done="0"/>
  <w15:commentEx w15:paraId="39B73CD5" w15:done="0"/>
  <w15:commentEx w15:paraId="45A57DE3" w15:done="0"/>
  <w15:commentEx w15:paraId="78DB4461" w15:done="0"/>
  <w15:commentEx w15:paraId="0EDB320E" w15:done="0"/>
  <w15:commentEx w15:paraId="0A1BFD75" w15:done="0"/>
  <w15:commentEx w15:paraId="6ED73815" w15:done="0"/>
  <w15:commentEx w15:paraId="518F81E0" w15:done="0"/>
  <w15:commentEx w15:paraId="09765F2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FC19C" w14:textId="77777777" w:rsidR="007F5918" w:rsidRDefault="007F5918" w:rsidP="00E74884">
      <w:pPr>
        <w:spacing w:after="0" w:line="240" w:lineRule="auto"/>
      </w:pPr>
      <w:r>
        <w:separator/>
      </w:r>
    </w:p>
  </w:endnote>
  <w:endnote w:type="continuationSeparator" w:id="0">
    <w:p w14:paraId="465F2D4D" w14:textId="77777777" w:rsidR="007F5918" w:rsidRDefault="007F5918" w:rsidP="00E7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EF793" w14:textId="77777777" w:rsidR="004867EC" w:rsidRDefault="004867EC">
    <w:pPr>
      <w:pStyle w:val="Footer"/>
    </w:pPr>
    <w:r w:rsidRPr="00A77B3B">
      <w:rPr>
        <w:noProof/>
      </w:rPr>
      <w:drawing>
        <wp:anchor distT="0" distB="0" distL="114300" distR="114300" simplePos="0" relativeHeight="251662336" behindDoc="1" locked="0" layoutInCell="1" allowOverlap="1" wp14:anchorId="0A9C63CE" wp14:editId="2CAD8C3C">
          <wp:simplePos x="0" y="0"/>
          <wp:positionH relativeFrom="column">
            <wp:posOffset>4953000</wp:posOffset>
          </wp:positionH>
          <wp:positionV relativeFrom="paragraph">
            <wp:posOffset>142875</wp:posOffset>
          </wp:positionV>
          <wp:extent cx="1733550" cy="329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UK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329436"/>
                  </a:xfrm>
                  <a:prstGeom prst="rect">
                    <a:avLst/>
                  </a:prstGeom>
                </pic:spPr>
              </pic:pic>
            </a:graphicData>
          </a:graphic>
        </wp:anchor>
      </w:drawing>
    </w:r>
    <w:r w:rsidRPr="00DF078F">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BDC60" w14:textId="77777777" w:rsidR="007F5918" w:rsidRDefault="007F5918" w:rsidP="00E74884">
      <w:pPr>
        <w:spacing w:after="0" w:line="240" w:lineRule="auto"/>
      </w:pPr>
      <w:r>
        <w:separator/>
      </w:r>
    </w:p>
  </w:footnote>
  <w:footnote w:type="continuationSeparator" w:id="0">
    <w:p w14:paraId="53F34499" w14:textId="77777777" w:rsidR="007F5918" w:rsidRDefault="007F5918" w:rsidP="00E7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C52E" w14:textId="77777777" w:rsidR="004867EC" w:rsidRDefault="004867EC">
    <w:pPr>
      <w:pStyle w:val="Header"/>
    </w:pPr>
    <w:r w:rsidRPr="006C7A5F">
      <w:rPr>
        <w:noProof/>
      </w:rPr>
      <w:drawing>
        <wp:anchor distT="0" distB="0" distL="114300" distR="114300" simplePos="0" relativeHeight="251660288" behindDoc="0" locked="0" layoutInCell="1" allowOverlap="1" wp14:anchorId="70C663C0" wp14:editId="05EDB098">
          <wp:simplePos x="0" y="0"/>
          <wp:positionH relativeFrom="margin">
            <wp:posOffset>-466725</wp:posOffset>
          </wp:positionH>
          <wp:positionV relativeFrom="paragraph">
            <wp:posOffset>-307340</wp:posOffset>
          </wp:positionV>
          <wp:extent cx="1657985" cy="828675"/>
          <wp:effectExtent l="0" t="0" r="0" b="9525"/>
          <wp:wrapTopAndBottom/>
          <wp:docPr id="2" name="Picture 2" descr="C:\Users\tarlton\NCD case investment My Files\Communications\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lton\NCD case investment My Files\Communications\FCTC_LOGO_ENGLISH_SECRETARI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28675"/>
                  </a:xfrm>
                  <a:prstGeom prst="rect">
                    <a:avLst/>
                  </a:prstGeom>
                  <a:noFill/>
                  <a:ln>
                    <a:noFill/>
                  </a:ln>
                </pic:spPr>
              </pic:pic>
            </a:graphicData>
          </a:graphic>
        </wp:anchor>
      </w:drawing>
    </w:r>
  </w:p>
  <w:p w14:paraId="5C965B89" w14:textId="77777777" w:rsidR="004867EC" w:rsidRDefault="004867EC">
    <w:pPr>
      <w:pStyle w:val="Header"/>
    </w:pPr>
  </w:p>
  <w:p w14:paraId="0F429135" w14:textId="77777777" w:rsidR="004867EC" w:rsidRDefault="004867EC">
    <w:pPr>
      <w:pStyle w:val="Header"/>
    </w:pPr>
  </w:p>
  <w:p w14:paraId="07C94A17" w14:textId="77777777" w:rsidR="004867EC" w:rsidRDefault="004867EC">
    <w:pPr>
      <w:pStyle w:val="Header"/>
    </w:pPr>
  </w:p>
  <w:p w14:paraId="502C11CC" w14:textId="77777777" w:rsidR="004867EC" w:rsidRDefault="00486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7B0"/>
    <w:multiLevelType w:val="hybridMultilevel"/>
    <w:tmpl w:val="F97A4BA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651C2"/>
    <w:multiLevelType w:val="hybridMultilevel"/>
    <w:tmpl w:val="A34C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BA3E5B"/>
    <w:multiLevelType w:val="hybridMultilevel"/>
    <w:tmpl w:val="C19AC67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A7EA8"/>
    <w:multiLevelType w:val="hybridMultilevel"/>
    <w:tmpl w:val="73F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5D0C"/>
    <w:multiLevelType w:val="hybridMultilevel"/>
    <w:tmpl w:val="CE24F53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1E1FC6"/>
    <w:multiLevelType w:val="hybridMultilevel"/>
    <w:tmpl w:val="628E5B70"/>
    <w:lvl w:ilvl="0" w:tplc="17D6BE5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F56FC"/>
    <w:multiLevelType w:val="hybridMultilevel"/>
    <w:tmpl w:val="699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44738F"/>
    <w:multiLevelType w:val="hybridMultilevel"/>
    <w:tmpl w:val="A78C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34FDB"/>
    <w:multiLevelType w:val="hybridMultilevel"/>
    <w:tmpl w:val="B6BA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61B86"/>
    <w:multiLevelType w:val="hybridMultilevel"/>
    <w:tmpl w:val="241A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0F1FDE"/>
    <w:multiLevelType w:val="hybridMultilevel"/>
    <w:tmpl w:val="0AD86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296B50"/>
    <w:multiLevelType w:val="hybridMultilevel"/>
    <w:tmpl w:val="73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D71A4"/>
    <w:multiLevelType w:val="hybridMultilevel"/>
    <w:tmpl w:val="CC28C024"/>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A1682"/>
    <w:multiLevelType w:val="hybridMultilevel"/>
    <w:tmpl w:val="6A4E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BD252B"/>
    <w:multiLevelType w:val="hybridMultilevel"/>
    <w:tmpl w:val="45AC2A1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F603B"/>
    <w:multiLevelType w:val="hybridMultilevel"/>
    <w:tmpl w:val="80FCC29E"/>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34D2B"/>
    <w:multiLevelType w:val="hybridMultilevel"/>
    <w:tmpl w:val="4F26B96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2444A"/>
    <w:multiLevelType w:val="hybridMultilevel"/>
    <w:tmpl w:val="B91E5C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4B473E"/>
    <w:multiLevelType w:val="hybridMultilevel"/>
    <w:tmpl w:val="227404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64289F"/>
    <w:multiLevelType w:val="hybridMultilevel"/>
    <w:tmpl w:val="E06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F7A44"/>
    <w:multiLevelType w:val="hybridMultilevel"/>
    <w:tmpl w:val="AE14E42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C0C85"/>
    <w:multiLevelType w:val="hybridMultilevel"/>
    <w:tmpl w:val="140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85D86"/>
    <w:multiLevelType w:val="hybridMultilevel"/>
    <w:tmpl w:val="7188F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4612DF8"/>
    <w:multiLevelType w:val="hybridMultilevel"/>
    <w:tmpl w:val="8744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5106AB"/>
    <w:multiLevelType w:val="hybridMultilevel"/>
    <w:tmpl w:val="D6EEE5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18C5EDA"/>
    <w:multiLevelType w:val="hybridMultilevel"/>
    <w:tmpl w:val="495CDEB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C1F58"/>
    <w:multiLevelType w:val="hybridMultilevel"/>
    <w:tmpl w:val="AF4EDD0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0"/>
  </w:num>
  <w:num w:numId="4">
    <w:abstractNumId w:val="7"/>
  </w:num>
  <w:num w:numId="5">
    <w:abstractNumId w:val="19"/>
  </w:num>
  <w:num w:numId="6">
    <w:abstractNumId w:val="11"/>
  </w:num>
  <w:num w:numId="7">
    <w:abstractNumId w:val="17"/>
  </w:num>
  <w:num w:numId="8">
    <w:abstractNumId w:val="28"/>
  </w:num>
  <w:num w:numId="9">
    <w:abstractNumId w:val="1"/>
  </w:num>
  <w:num w:numId="10">
    <w:abstractNumId w:val="4"/>
  </w:num>
  <w:num w:numId="11">
    <w:abstractNumId w:val="16"/>
  </w:num>
  <w:num w:numId="12">
    <w:abstractNumId w:val="6"/>
  </w:num>
  <w:num w:numId="13">
    <w:abstractNumId w:val="22"/>
  </w:num>
  <w:num w:numId="14">
    <w:abstractNumId w:val="27"/>
  </w:num>
  <w:num w:numId="15">
    <w:abstractNumId w:val="13"/>
  </w:num>
  <w:num w:numId="16">
    <w:abstractNumId w:val="2"/>
  </w:num>
  <w:num w:numId="17">
    <w:abstractNumId w:val="0"/>
  </w:num>
  <w:num w:numId="18">
    <w:abstractNumId w:val="15"/>
  </w:num>
  <w:num w:numId="19">
    <w:abstractNumId w:val="18"/>
  </w:num>
  <w:num w:numId="20">
    <w:abstractNumId w:val="21"/>
  </w:num>
  <w:num w:numId="21">
    <w:abstractNumId w:val="9"/>
  </w:num>
  <w:num w:numId="22">
    <w:abstractNumId w:val="24"/>
  </w:num>
  <w:num w:numId="23">
    <w:abstractNumId w:val="26"/>
  </w:num>
  <w:num w:numId="24">
    <w:abstractNumId w:val="25"/>
  </w:num>
  <w:num w:numId="25">
    <w:abstractNumId w:val="14"/>
  </w:num>
  <w:num w:numId="26">
    <w:abstractNumId w:val="8"/>
  </w:num>
  <w:num w:numId="27">
    <w:abstractNumId w:val="23"/>
  </w:num>
  <w:num w:numId="28">
    <w:abstractNumId w:val="3"/>
  </w:num>
  <w:num w:numId="29">
    <w:abstractNumId w:val="5"/>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84"/>
    <w:rsid w:val="00000893"/>
    <w:rsid w:val="00000E68"/>
    <w:rsid w:val="00001420"/>
    <w:rsid w:val="00001AC1"/>
    <w:rsid w:val="00004A41"/>
    <w:rsid w:val="00004E11"/>
    <w:rsid w:val="00011C29"/>
    <w:rsid w:val="00021D89"/>
    <w:rsid w:val="00023BC3"/>
    <w:rsid w:val="000252E1"/>
    <w:rsid w:val="00026317"/>
    <w:rsid w:val="00031B43"/>
    <w:rsid w:val="00036A67"/>
    <w:rsid w:val="00040357"/>
    <w:rsid w:val="00040377"/>
    <w:rsid w:val="00041CF5"/>
    <w:rsid w:val="00045E5E"/>
    <w:rsid w:val="00047AAA"/>
    <w:rsid w:val="0005766C"/>
    <w:rsid w:val="00072D24"/>
    <w:rsid w:val="00073296"/>
    <w:rsid w:val="000739C8"/>
    <w:rsid w:val="00074B04"/>
    <w:rsid w:val="00076238"/>
    <w:rsid w:val="00077CA4"/>
    <w:rsid w:val="00077FA9"/>
    <w:rsid w:val="00081F5C"/>
    <w:rsid w:val="000832E4"/>
    <w:rsid w:val="00085BDA"/>
    <w:rsid w:val="000861E0"/>
    <w:rsid w:val="00086349"/>
    <w:rsid w:val="00097AEB"/>
    <w:rsid w:val="000A1F2D"/>
    <w:rsid w:val="000A2085"/>
    <w:rsid w:val="000A3482"/>
    <w:rsid w:val="000A7196"/>
    <w:rsid w:val="000B0B70"/>
    <w:rsid w:val="000B3545"/>
    <w:rsid w:val="000B4416"/>
    <w:rsid w:val="000B5146"/>
    <w:rsid w:val="000B68B1"/>
    <w:rsid w:val="000C054C"/>
    <w:rsid w:val="000C6394"/>
    <w:rsid w:val="000C6455"/>
    <w:rsid w:val="000C7E21"/>
    <w:rsid w:val="000D10E4"/>
    <w:rsid w:val="000D2C0A"/>
    <w:rsid w:val="000D3EB6"/>
    <w:rsid w:val="000D78A4"/>
    <w:rsid w:val="000E0959"/>
    <w:rsid w:val="000E40B2"/>
    <w:rsid w:val="000F143E"/>
    <w:rsid w:val="000F2D65"/>
    <w:rsid w:val="000F468A"/>
    <w:rsid w:val="000F6F0A"/>
    <w:rsid w:val="00103954"/>
    <w:rsid w:val="00112025"/>
    <w:rsid w:val="001154D9"/>
    <w:rsid w:val="00116F43"/>
    <w:rsid w:val="00117DF0"/>
    <w:rsid w:val="00126E69"/>
    <w:rsid w:val="00131E2A"/>
    <w:rsid w:val="00132C68"/>
    <w:rsid w:val="00141883"/>
    <w:rsid w:val="00147E03"/>
    <w:rsid w:val="00153F15"/>
    <w:rsid w:val="001540CE"/>
    <w:rsid w:val="001543CF"/>
    <w:rsid w:val="001556EC"/>
    <w:rsid w:val="00155875"/>
    <w:rsid w:val="00157AD1"/>
    <w:rsid w:val="00164878"/>
    <w:rsid w:val="00165D85"/>
    <w:rsid w:val="00167996"/>
    <w:rsid w:val="00170684"/>
    <w:rsid w:val="0017105B"/>
    <w:rsid w:val="0017292A"/>
    <w:rsid w:val="00174D78"/>
    <w:rsid w:val="00175C9F"/>
    <w:rsid w:val="00181295"/>
    <w:rsid w:val="00183399"/>
    <w:rsid w:val="001A08F8"/>
    <w:rsid w:val="001A0CDE"/>
    <w:rsid w:val="001A1692"/>
    <w:rsid w:val="001A35A3"/>
    <w:rsid w:val="001A6F49"/>
    <w:rsid w:val="001B50A1"/>
    <w:rsid w:val="001B5E9E"/>
    <w:rsid w:val="001B6B16"/>
    <w:rsid w:val="001B6BAD"/>
    <w:rsid w:val="001C502E"/>
    <w:rsid w:val="001C54B5"/>
    <w:rsid w:val="001C70AF"/>
    <w:rsid w:val="001D119E"/>
    <w:rsid w:val="001D49B2"/>
    <w:rsid w:val="001D4E10"/>
    <w:rsid w:val="001E2A86"/>
    <w:rsid w:val="001E50CC"/>
    <w:rsid w:val="001E570F"/>
    <w:rsid w:val="001E7E62"/>
    <w:rsid w:val="001F0556"/>
    <w:rsid w:val="001F06BA"/>
    <w:rsid w:val="001F0D3C"/>
    <w:rsid w:val="001F3946"/>
    <w:rsid w:val="001F600C"/>
    <w:rsid w:val="001F6367"/>
    <w:rsid w:val="001F6B7E"/>
    <w:rsid w:val="00203122"/>
    <w:rsid w:val="00203220"/>
    <w:rsid w:val="002057FF"/>
    <w:rsid w:val="00205F8D"/>
    <w:rsid w:val="002109CB"/>
    <w:rsid w:val="00211A2D"/>
    <w:rsid w:val="00222485"/>
    <w:rsid w:val="00224189"/>
    <w:rsid w:val="002275F5"/>
    <w:rsid w:val="002303C5"/>
    <w:rsid w:val="002303F3"/>
    <w:rsid w:val="002310B1"/>
    <w:rsid w:val="0023174F"/>
    <w:rsid w:val="00232BAC"/>
    <w:rsid w:val="00241C22"/>
    <w:rsid w:val="002433A8"/>
    <w:rsid w:val="00246172"/>
    <w:rsid w:val="00246437"/>
    <w:rsid w:val="00250CF0"/>
    <w:rsid w:val="002533DE"/>
    <w:rsid w:val="0026197E"/>
    <w:rsid w:val="00262DE2"/>
    <w:rsid w:val="00275A2C"/>
    <w:rsid w:val="00283AE0"/>
    <w:rsid w:val="00283D1A"/>
    <w:rsid w:val="00284AB4"/>
    <w:rsid w:val="00284AC2"/>
    <w:rsid w:val="00284CEC"/>
    <w:rsid w:val="00286CC1"/>
    <w:rsid w:val="00292857"/>
    <w:rsid w:val="00294D85"/>
    <w:rsid w:val="002A7AC0"/>
    <w:rsid w:val="002B1C0B"/>
    <w:rsid w:val="002B5505"/>
    <w:rsid w:val="002B62C1"/>
    <w:rsid w:val="002C053F"/>
    <w:rsid w:val="002C098F"/>
    <w:rsid w:val="002C1E59"/>
    <w:rsid w:val="002C2EF6"/>
    <w:rsid w:val="002C66AF"/>
    <w:rsid w:val="002C6AFB"/>
    <w:rsid w:val="002D08F2"/>
    <w:rsid w:val="002D0CAC"/>
    <w:rsid w:val="002D1676"/>
    <w:rsid w:val="002D1935"/>
    <w:rsid w:val="002D28FA"/>
    <w:rsid w:val="002D4E7D"/>
    <w:rsid w:val="002D71A1"/>
    <w:rsid w:val="002E31F6"/>
    <w:rsid w:val="002E6CEE"/>
    <w:rsid w:val="002E7E11"/>
    <w:rsid w:val="002F257A"/>
    <w:rsid w:val="002F69D1"/>
    <w:rsid w:val="00304AA7"/>
    <w:rsid w:val="003103EE"/>
    <w:rsid w:val="003172B9"/>
    <w:rsid w:val="00317B85"/>
    <w:rsid w:val="00322343"/>
    <w:rsid w:val="00324EEF"/>
    <w:rsid w:val="003345C3"/>
    <w:rsid w:val="00341EDD"/>
    <w:rsid w:val="00343E06"/>
    <w:rsid w:val="00352727"/>
    <w:rsid w:val="00352EAE"/>
    <w:rsid w:val="00353BD8"/>
    <w:rsid w:val="00355ED3"/>
    <w:rsid w:val="0036150A"/>
    <w:rsid w:val="003629EF"/>
    <w:rsid w:val="003654BB"/>
    <w:rsid w:val="00367465"/>
    <w:rsid w:val="00374941"/>
    <w:rsid w:val="00375BC9"/>
    <w:rsid w:val="00375F5D"/>
    <w:rsid w:val="003762FB"/>
    <w:rsid w:val="00376D3A"/>
    <w:rsid w:val="0038426B"/>
    <w:rsid w:val="00384B97"/>
    <w:rsid w:val="003867A4"/>
    <w:rsid w:val="00390E6B"/>
    <w:rsid w:val="00391A17"/>
    <w:rsid w:val="00392E87"/>
    <w:rsid w:val="00394F06"/>
    <w:rsid w:val="003A009F"/>
    <w:rsid w:val="003A18C7"/>
    <w:rsid w:val="003A1A9C"/>
    <w:rsid w:val="003A2B02"/>
    <w:rsid w:val="003B3C2A"/>
    <w:rsid w:val="003B4299"/>
    <w:rsid w:val="003B523B"/>
    <w:rsid w:val="003B7C7F"/>
    <w:rsid w:val="003C2D87"/>
    <w:rsid w:val="003C4E07"/>
    <w:rsid w:val="003C5E20"/>
    <w:rsid w:val="003C78CC"/>
    <w:rsid w:val="003D1DA7"/>
    <w:rsid w:val="003D4694"/>
    <w:rsid w:val="003D543F"/>
    <w:rsid w:val="003E0F19"/>
    <w:rsid w:val="003E2382"/>
    <w:rsid w:val="003E326B"/>
    <w:rsid w:val="003E4567"/>
    <w:rsid w:val="003E5DE4"/>
    <w:rsid w:val="003E6FEF"/>
    <w:rsid w:val="003E7E84"/>
    <w:rsid w:val="003F2D6A"/>
    <w:rsid w:val="003F5C73"/>
    <w:rsid w:val="003F719F"/>
    <w:rsid w:val="0040030A"/>
    <w:rsid w:val="0040609F"/>
    <w:rsid w:val="00407CA2"/>
    <w:rsid w:val="0041083F"/>
    <w:rsid w:val="00411958"/>
    <w:rsid w:val="004121A7"/>
    <w:rsid w:val="00413E90"/>
    <w:rsid w:val="00415228"/>
    <w:rsid w:val="00426579"/>
    <w:rsid w:val="00427920"/>
    <w:rsid w:val="00432942"/>
    <w:rsid w:val="00435403"/>
    <w:rsid w:val="00440888"/>
    <w:rsid w:val="00440D15"/>
    <w:rsid w:val="004511AE"/>
    <w:rsid w:val="004542F9"/>
    <w:rsid w:val="00455FFF"/>
    <w:rsid w:val="00462CB3"/>
    <w:rsid w:val="00471265"/>
    <w:rsid w:val="00473376"/>
    <w:rsid w:val="004808C0"/>
    <w:rsid w:val="0048182E"/>
    <w:rsid w:val="0048333E"/>
    <w:rsid w:val="004858BF"/>
    <w:rsid w:val="004867EC"/>
    <w:rsid w:val="00487399"/>
    <w:rsid w:val="004924DA"/>
    <w:rsid w:val="00493B83"/>
    <w:rsid w:val="0049527E"/>
    <w:rsid w:val="00495767"/>
    <w:rsid w:val="00496D37"/>
    <w:rsid w:val="00497B66"/>
    <w:rsid w:val="004A2E0D"/>
    <w:rsid w:val="004A3C8A"/>
    <w:rsid w:val="004A4656"/>
    <w:rsid w:val="004A7519"/>
    <w:rsid w:val="004B078B"/>
    <w:rsid w:val="004B1492"/>
    <w:rsid w:val="004B4244"/>
    <w:rsid w:val="004C232B"/>
    <w:rsid w:val="004C265F"/>
    <w:rsid w:val="004C4A4B"/>
    <w:rsid w:val="004C7222"/>
    <w:rsid w:val="004C7A1B"/>
    <w:rsid w:val="004D0FE4"/>
    <w:rsid w:val="004D22F0"/>
    <w:rsid w:val="004D36BC"/>
    <w:rsid w:val="004D48D5"/>
    <w:rsid w:val="004D7791"/>
    <w:rsid w:val="004E08B3"/>
    <w:rsid w:val="004E0B05"/>
    <w:rsid w:val="004E5E10"/>
    <w:rsid w:val="0050133E"/>
    <w:rsid w:val="0050155A"/>
    <w:rsid w:val="00504FF0"/>
    <w:rsid w:val="005065FA"/>
    <w:rsid w:val="00506D77"/>
    <w:rsid w:val="00507B14"/>
    <w:rsid w:val="00510E73"/>
    <w:rsid w:val="005154F2"/>
    <w:rsid w:val="0052263F"/>
    <w:rsid w:val="00522C6F"/>
    <w:rsid w:val="005251C1"/>
    <w:rsid w:val="0052673D"/>
    <w:rsid w:val="00526A61"/>
    <w:rsid w:val="005339EE"/>
    <w:rsid w:val="005349FA"/>
    <w:rsid w:val="0055299F"/>
    <w:rsid w:val="005644CA"/>
    <w:rsid w:val="00565502"/>
    <w:rsid w:val="00566D14"/>
    <w:rsid w:val="005735E2"/>
    <w:rsid w:val="005737B2"/>
    <w:rsid w:val="005767D4"/>
    <w:rsid w:val="00581DC6"/>
    <w:rsid w:val="005841D5"/>
    <w:rsid w:val="00585F38"/>
    <w:rsid w:val="00586EB7"/>
    <w:rsid w:val="00591562"/>
    <w:rsid w:val="00592FF6"/>
    <w:rsid w:val="0059385A"/>
    <w:rsid w:val="00594AA3"/>
    <w:rsid w:val="005A10AE"/>
    <w:rsid w:val="005A1330"/>
    <w:rsid w:val="005A5085"/>
    <w:rsid w:val="005A52CC"/>
    <w:rsid w:val="005A5CA9"/>
    <w:rsid w:val="005B1C7C"/>
    <w:rsid w:val="005B2E32"/>
    <w:rsid w:val="005B6346"/>
    <w:rsid w:val="005B69DE"/>
    <w:rsid w:val="005B6E0B"/>
    <w:rsid w:val="005B7A20"/>
    <w:rsid w:val="005B7E53"/>
    <w:rsid w:val="005C2CD3"/>
    <w:rsid w:val="005C302E"/>
    <w:rsid w:val="005C69AE"/>
    <w:rsid w:val="005C75B4"/>
    <w:rsid w:val="005D3037"/>
    <w:rsid w:val="005E1C16"/>
    <w:rsid w:val="005E4B2B"/>
    <w:rsid w:val="005E4B9A"/>
    <w:rsid w:val="005E5604"/>
    <w:rsid w:val="005F0218"/>
    <w:rsid w:val="005F2263"/>
    <w:rsid w:val="005F2D5B"/>
    <w:rsid w:val="005F3D9C"/>
    <w:rsid w:val="005F7DD6"/>
    <w:rsid w:val="00605179"/>
    <w:rsid w:val="0060561A"/>
    <w:rsid w:val="006065CA"/>
    <w:rsid w:val="0060776A"/>
    <w:rsid w:val="00610CDD"/>
    <w:rsid w:val="006118C2"/>
    <w:rsid w:val="0061334C"/>
    <w:rsid w:val="00613DF7"/>
    <w:rsid w:val="00615714"/>
    <w:rsid w:val="0062115B"/>
    <w:rsid w:val="006221AF"/>
    <w:rsid w:val="006249C5"/>
    <w:rsid w:val="00624BDD"/>
    <w:rsid w:val="00624FC6"/>
    <w:rsid w:val="00630632"/>
    <w:rsid w:val="0063260A"/>
    <w:rsid w:val="00641123"/>
    <w:rsid w:val="00645DBE"/>
    <w:rsid w:val="006470F9"/>
    <w:rsid w:val="00654BBB"/>
    <w:rsid w:val="00655A03"/>
    <w:rsid w:val="00660183"/>
    <w:rsid w:val="0066178D"/>
    <w:rsid w:val="00664BBA"/>
    <w:rsid w:val="006653FF"/>
    <w:rsid w:val="0067290D"/>
    <w:rsid w:val="006738AD"/>
    <w:rsid w:val="006754EA"/>
    <w:rsid w:val="00677A7B"/>
    <w:rsid w:val="00677B04"/>
    <w:rsid w:val="0068325C"/>
    <w:rsid w:val="006837EF"/>
    <w:rsid w:val="006843EB"/>
    <w:rsid w:val="00686CBE"/>
    <w:rsid w:val="00687E7E"/>
    <w:rsid w:val="006911E8"/>
    <w:rsid w:val="00691B91"/>
    <w:rsid w:val="00692A7B"/>
    <w:rsid w:val="00695101"/>
    <w:rsid w:val="00696F4C"/>
    <w:rsid w:val="00696F5F"/>
    <w:rsid w:val="00697F21"/>
    <w:rsid w:val="006A2272"/>
    <w:rsid w:val="006A287F"/>
    <w:rsid w:val="006A37D9"/>
    <w:rsid w:val="006A69AC"/>
    <w:rsid w:val="006B19A8"/>
    <w:rsid w:val="006B31CF"/>
    <w:rsid w:val="006B3C7B"/>
    <w:rsid w:val="006B5B49"/>
    <w:rsid w:val="006C21FD"/>
    <w:rsid w:val="006C5658"/>
    <w:rsid w:val="006C7B0B"/>
    <w:rsid w:val="006D2CA3"/>
    <w:rsid w:val="006E41EB"/>
    <w:rsid w:val="006E456C"/>
    <w:rsid w:val="006E53F1"/>
    <w:rsid w:val="006E611B"/>
    <w:rsid w:val="006F1439"/>
    <w:rsid w:val="006F542D"/>
    <w:rsid w:val="006F7999"/>
    <w:rsid w:val="00701DE6"/>
    <w:rsid w:val="00704858"/>
    <w:rsid w:val="00704E6E"/>
    <w:rsid w:val="00717DE9"/>
    <w:rsid w:val="00721F19"/>
    <w:rsid w:val="007237F0"/>
    <w:rsid w:val="00724870"/>
    <w:rsid w:val="00724D39"/>
    <w:rsid w:val="00726A9C"/>
    <w:rsid w:val="0073267D"/>
    <w:rsid w:val="007356A2"/>
    <w:rsid w:val="00736666"/>
    <w:rsid w:val="00740590"/>
    <w:rsid w:val="00743F69"/>
    <w:rsid w:val="00745794"/>
    <w:rsid w:val="00753425"/>
    <w:rsid w:val="00753FC3"/>
    <w:rsid w:val="00756AED"/>
    <w:rsid w:val="00760A19"/>
    <w:rsid w:val="00761A89"/>
    <w:rsid w:val="0076209A"/>
    <w:rsid w:val="0076504F"/>
    <w:rsid w:val="0077324D"/>
    <w:rsid w:val="00775278"/>
    <w:rsid w:val="007756EF"/>
    <w:rsid w:val="00777724"/>
    <w:rsid w:val="00780D02"/>
    <w:rsid w:val="00780D67"/>
    <w:rsid w:val="0078285C"/>
    <w:rsid w:val="0078431B"/>
    <w:rsid w:val="007855F6"/>
    <w:rsid w:val="00795F5F"/>
    <w:rsid w:val="007967BE"/>
    <w:rsid w:val="007A0980"/>
    <w:rsid w:val="007A5594"/>
    <w:rsid w:val="007B6093"/>
    <w:rsid w:val="007C0728"/>
    <w:rsid w:val="007C304E"/>
    <w:rsid w:val="007C73BC"/>
    <w:rsid w:val="007C7A2E"/>
    <w:rsid w:val="007D066D"/>
    <w:rsid w:val="007D15B0"/>
    <w:rsid w:val="007D245A"/>
    <w:rsid w:val="007D3AC4"/>
    <w:rsid w:val="007D514E"/>
    <w:rsid w:val="007D61F5"/>
    <w:rsid w:val="007D6C7B"/>
    <w:rsid w:val="007E071E"/>
    <w:rsid w:val="007E1900"/>
    <w:rsid w:val="007E246E"/>
    <w:rsid w:val="007E34FD"/>
    <w:rsid w:val="007E5215"/>
    <w:rsid w:val="007F0B4F"/>
    <w:rsid w:val="007F5918"/>
    <w:rsid w:val="00800585"/>
    <w:rsid w:val="00800E4B"/>
    <w:rsid w:val="00800F03"/>
    <w:rsid w:val="008040C0"/>
    <w:rsid w:val="008148C1"/>
    <w:rsid w:val="00817AEC"/>
    <w:rsid w:val="00817EF9"/>
    <w:rsid w:val="008220E5"/>
    <w:rsid w:val="00824DFD"/>
    <w:rsid w:val="00825D36"/>
    <w:rsid w:val="00826F11"/>
    <w:rsid w:val="00835825"/>
    <w:rsid w:val="00835943"/>
    <w:rsid w:val="008367A9"/>
    <w:rsid w:val="0083782E"/>
    <w:rsid w:val="00837AED"/>
    <w:rsid w:val="00840A1B"/>
    <w:rsid w:val="0084416F"/>
    <w:rsid w:val="00846DA7"/>
    <w:rsid w:val="0085112C"/>
    <w:rsid w:val="0085275F"/>
    <w:rsid w:val="008553B3"/>
    <w:rsid w:val="008555D6"/>
    <w:rsid w:val="00871ABB"/>
    <w:rsid w:val="00872AE0"/>
    <w:rsid w:val="008752EC"/>
    <w:rsid w:val="0087666A"/>
    <w:rsid w:val="00884D23"/>
    <w:rsid w:val="00885374"/>
    <w:rsid w:val="00885E6A"/>
    <w:rsid w:val="00885F7F"/>
    <w:rsid w:val="008976E2"/>
    <w:rsid w:val="008A0369"/>
    <w:rsid w:val="008A2032"/>
    <w:rsid w:val="008A6BB6"/>
    <w:rsid w:val="008B1015"/>
    <w:rsid w:val="008B6007"/>
    <w:rsid w:val="008B66F7"/>
    <w:rsid w:val="008B6BCE"/>
    <w:rsid w:val="008C114C"/>
    <w:rsid w:val="008C3CC6"/>
    <w:rsid w:val="008D01B1"/>
    <w:rsid w:val="008D0C2E"/>
    <w:rsid w:val="008D1438"/>
    <w:rsid w:val="008D1D92"/>
    <w:rsid w:val="008D47A6"/>
    <w:rsid w:val="008D5D9B"/>
    <w:rsid w:val="008D7E21"/>
    <w:rsid w:val="008E1663"/>
    <w:rsid w:val="008E2570"/>
    <w:rsid w:val="008E4414"/>
    <w:rsid w:val="008E4DB9"/>
    <w:rsid w:val="008F14D1"/>
    <w:rsid w:val="008F2066"/>
    <w:rsid w:val="008F4860"/>
    <w:rsid w:val="008F53BA"/>
    <w:rsid w:val="008F5A45"/>
    <w:rsid w:val="0090292E"/>
    <w:rsid w:val="0090446B"/>
    <w:rsid w:val="00904C1A"/>
    <w:rsid w:val="00906306"/>
    <w:rsid w:val="00912EF9"/>
    <w:rsid w:val="0091425D"/>
    <w:rsid w:val="00914471"/>
    <w:rsid w:val="00917341"/>
    <w:rsid w:val="00925E57"/>
    <w:rsid w:val="009309D0"/>
    <w:rsid w:val="00931259"/>
    <w:rsid w:val="00932611"/>
    <w:rsid w:val="0093311B"/>
    <w:rsid w:val="0094539D"/>
    <w:rsid w:val="00952C7F"/>
    <w:rsid w:val="00953097"/>
    <w:rsid w:val="009539FB"/>
    <w:rsid w:val="00953FE2"/>
    <w:rsid w:val="00957A0C"/>
    <w:rsid w:val="00960425"/>
    <w:rsid w:val="00960564"/>
    <w:rsid w:val="0096299B"/>
    <w:rsid w:val="00964E6C"/>
    <w:rsid w:val="00966648"/>
    <w:rsid w:val="0096703C"/>
    <w:rsid w:val="00980503"/>
    <w:rsid w:val="00982A09"/>
    <w:rsid w:val="00984D07"/>
    <w:rsid w:val="009933AD"/>
    <w:rsid w:val="009938C4"/>
    <w:rsid w:val="009941D9"/>
    <w:rsid w:val="00996F60"/>
    <w:rsid w:val="009A0171"/>
    <w:rsid w:val="009A05DB"/>
    <w:rsid w:val="009A0E75"/>
    <w:rsid w:val="009A12F3"/>
    <w:rsid w:val="009A1B7B"/>
    <w:rsid w:val="009A1FFC"/>
    <w:rsid w:val="009A2CD2"/>
    <w:rsid w:val="009B1453"/>
    <w:rsid w:val="009B2429"/>
    <w:rsid w:val="009B7450"/>
    <w:rsid w:val="009C111B"/>
    <w:rsid w:val="009C169B"/>
    <w:rsid w:val="009C25D1"/>
    <w:rsid w:val="009C2AE1"/>
    <w:rsid w:val="009C464F"/>
    <w:rsid w:val="009C756F"/>
    <w:rsid w:val="009D0C00"/>
    <w:rsid w:val="009D3F35"/>
    <w:rsid w:val="009D453E"/>
    <w:rsid w:val="009D4D36"/>
    <w:rsid w:val="009D6F2E"/>
    <w:rsid w:val="009D734C"/>
    <w:rsid w:val="009E1830"/>
    <w:rsid w:val="009E1F00"/>
    <w:rsid w:val="009E58F2"/>
    <w:rsid w:val="009E7532"/>
    <w:rsid w:val="009E7DEE"/>
    <w:rsid w:val="009F34D4"/>
    <w:rsid w:val="009F767F"/>
    <w:rsid w:val="00A14704"/>
    <w:rsid w:val="00A14AE2"/>
    <w:rsid w:val="00A3007E"/>
    <w:rsid w:val="00A31F59"/>
    <w:rsid w:val="00A3519C"/>
    <w:rsid w:val="00A3550F"/>
    <w:rsid w:val="00A4075B"/>
    <w:rsid w:val="00A43798"/>
    <w:rsid w:val="00A47517"/>
    <w:rsid w:val="00A476BB"/>
    <w:rsid w:val="00A50348"/>
    <w:rsid w:val="00A5147E"/>
    <w:rsid w:val="00A51FDC"/>
    <w:rsid w:val="00A53713"/>
    <w:rsid w:val="00A55460"/>
    <w:rsid w:val="00A55D9A"/>
    <w:rsid w:val="00A60690"/>
    <w:rsid w:val="00A65B2B"/>
    <w:rsid w:val="00A67235"/>
    <w:rsid w:val="00A70434"/>
    <w:rsid w:val="00A7310C"/>
    <w:rsid w:val="00A77858"/>
    <w:rsid w:val="00A802AB"/>
    <w:rsid w:val="00A8344F"/>
    <w:rsid w:val="00A868AB"/>
    <w:rsid w:val="00A8724D"/>
    <w:rsid w:val="00A87C1B"/>
    <w:rsid w:val="00A9450D"/>
    <w:rsid w:val="00A96274"/>
    <w:rsid w:val="00AA05B8"/>
    <w:rsid w:val="00AA0B69"/>
    <w:rsid w:val="00AA1E09"/>
    <w:rsid w:val="00AA648A"/>
    <w:rsid w:val="00AA6F1A"/>
    <w:rsid w:val="00AB0365"/>
    <w:rsid w:val="00AB4B7C"/>
    <w:rsid w:val="00AC5AA8"/>
    <w:rsid w:val="00AC7C06"/>
    <w:rsid w:val="00AD1AB4"/>
    <w:rsid w:val="00AD35E6"/>
    <w:rsid w:val="00AD64ED"/>
    <w:rsid w:val="00AD757C"/>
    <w:rsid w:val="00AD778E"/>
    <w:rsid w:val="00AD7F10"/>
    <w:rsid w:val="00AE7061"/>
    <w:rsid w:val="00AF3BB1"/>
    <w:rsid w:val="00AF4B9D"/>
    <w:rsid w:val="00B0111E"/>
    <w:rsid w:val="00B04996"/>
    <w:rsid w:val="00B05155"/>
    <w:rsid w:val="00B0671A"/>
    <w:rsid w:val="00B07C00"/>
    <w:rsid w:val="00B10F5D"/>
    <w:rsid w:val="00B16608"/>
    <w:rsid w:val="00B16A69"/>
    <w:rsid w:val="00B17F0E"/>
    <w:rsid w:val="00B21B54"/>
    <w:rsid w:val="00B2259A"/>
    <w:rsid w:val="00B24557"/>
    <w:rsid w:val="00B25CDF"/>
    <w:rsid w:val="00B25FF9"/>
    <w:rsid w:val="00B306D4"/>
    <w:rsid w:val="00B34F9B"/>
    <w:rsid w:val="00B35BFA"/>
    <w:rsid w:val="00B44BDA"/>
    <w:rsid w:val="00B456BF"/>
    <w:rsid w:val="00B5389E"/>
    <w:rsid w:val="00B543F3"/>
    <w:rsid w:val="00B568F0"/>
    <w:rsid w:val="00B6345E"/>
    <w:rsid w:val="00B66A6B"/>
    <w:rsid w:val="00B67400"/>
    <w:rsid w:val="00B772E9"/>
    <w:rsid w:val="00B82AE7"/>
    <w:rsid w:val="00B83F73"/>
    <w:rsid w:val="00B8729F"/>
    <w:rsid w:val="00B87A38"/>
    <w:rsid w:val="00B904D8"/>
    <w:rsid w:val="00B95EAB"/>
    <w:rsid w:val="00BA03A6"/>
    <w:rsid w:val="00BA236B"/>
    <w:rsid w:val="00BA7725"/>
    <w:rsid w:val="00BB5726"/>
    <w:rsid w:val="00BB5D39"/>
    <w:rsid w:val="00BB7F71"/>
    <w:rsid w:val="00BC0CB0"/>
    <w:rsid w:val="00BC189E"/>
    <w:rsid w:val="00BC79C7"/>
    <w:rsid w:val="00BD0E24"/>
    <w:rsid w:val="00BD2CC1"/>
    <w:rsid w:val="00BD2F9C"/>
    <w:rsid w:val="00BD348F"/>
    <w:rsid w:val="00BD6131"/>
    <w:rsid w:val="00BD6DCC"/>
    <w:rsid w:val="00BD725B"/>
    <w:rsid w:val="00BE4D11"/>
    <w:rsid w:val="00BE4E4B"/>
    <w:rsid w:val="00BE55D5"/>
    <w:rsid w:val="00BE5E08"/>
    <w:rsid w:val="00BE662F"/>
    <w:rsid w:val="00BE7DD5"/>
    <w:rsid w:val="00BE7EA5"/>
    <w:rsid w:val="00BF68D4"/>
    <w:rsid w:val="00C020C0"/>
    <w:rsid w:val="00C024A7"/>
    <w:rsid w:val="00C04CE2"/>
    <w:rsid w:val="00C12245"/>
    <w:rsid w:val="00C141EF"/>
    <w:rsid w:val="00C17C55"/>
    <w:rsid w:val="00C21621"/>
    <w:rsid w:val="00C24484"/>
    <w:rsid w:val="00C26975"/>
    <w:rsid w:val="00C2717A"/>
    <w:rsid w:val="00C27D02"/>
    <w:rsid w:val="00C31C01"/>
    <w:rsid w:val="00C329F1"/>
    <w:rsid w:val="00C34226"/>
    <w:rsid w:val="00C35038"/>
    <w:rsid w:val="00C42166"/>
    <w:rsid w:val="00C523E4"/>
    <w:rsid w:val="00C52BC4"/>
    <w:rsid w:val="00C62C9B"/>
    <w:rsid w:val="00C665FB"/>
    <w:rsid w:val="00C7013A"/>
    <w:rsid w:val="00C741FF"/>
    <w:rsid w:val="00C8381A"/>
    <w:rsid w:val="00C8393C"/>
    <w:rsid w:val="00C85C1A"/>
    <w:rsid w:val="00C91F92"/>
    <w:rsid w:val="00C9344F"/>
    <w:rsid w:val="00CA05DC"/>
    <w:rsid w:val="00CA27D2"/>
    <w:rsid w:val="00CA7FFD"/>
    <w:rsid w:val="00CB525F"/>
    <w:rsid w:val="00CC4C84"/>
    <w:rsid w:val="00CC6671"/>
    <w:rsid w:val="00CC67FF"/>
    <w:rsid w:val="00CD1D7E"/>
    <w:rsid w:val="00CD3F69"/>
    <w:rsid w:val="00CE5EFF"/>
    <w:rsid w:val="00CF1175"/>
    <w:rsid w:val="00CF14B8"/>
    <w:rsid w:val="00CF1719"/>
    <w:rsid w:val="00CF496D"/>
    <w:rsid w:val="00CF758E"/>
    <w:rsid w:val="00CF7FC3"/>
    <w:rsid w:val="00D00AB2"/>
    <w:rsid w:val="00D02F2C"/>
    <w:rsid w:val="00D065CE"/>
    <w:rsid w:val="00D1497B"/>
    <w:rsid w:val="00D21864"/>
    <w:rsid w:val="00D36A2A"/>
    <w:rsid w:val="00D41809"/>
    <w:rsid w:val="00D500B9"/>
    <w:rsid w:val="00D5745A"/>
    <w:rsid w:val="00D635C4"/>
    <w:rsid w:val="00D66CF7"/>
    <w:rsid w:val="00D702F4"/>
    <w:rsid w:val="00D7749F"/>
    <w:rsid w:val="00D815E9"/>
    <w:rsid w:val="00D82D30"/>
    <w:rsid w:val="00D83D9E"/>
    <w:rsid w:val="00D842B0"/>
    <w:rsid w:val="00D84952"/>
    <w:rsid w:val="00D85650"/>
    <w:rsid w:val="00D901D2"/>
    <w:rsid w:val="00D932E0"/>
    <w:rsid w:val="00D94F60"/>
    <w:rsid w:val="00DA7065"/>
    <w:rsid w:val="00DB5791"/>
    <w:rsid w:val="00DC02F9"/>
    <w:rsid w:val="00DD0332"/>
    <w:rsid w:val="00DE6896"/>
    <w:rsid w:val="00DE75C7"/>
    <w:rsid w:val="00DE7E79"/>
    <w:rsid w:val="00DF078F"/>
    <w:rsid w:val="00DF4C07"/>
    <w:rsid w:val="00E002BC"/>
    <w:rsid w:val="00E1386E"/>
    <w:rsid w:val="00E13F21"/>
    <w:rsid w:val="00E14FEA"/>
    <w:rsid w:val="00E224E4"/>
    <w:rsid w:val="00E2357A"/>
    <w:rsid w:val="00E23BDB"/>
    <w:rsid w:val="00E246BD"/>
    <w:rsid w:val="00E27F3E"/>
    <w:rsid w:val="00E30D80"/>
    <w:rsid w:val="00E328E6"/>
    <w:rsid w:val="00E344A5"/>
    <w:rsid w:val="00E34C25"/>
    <w:rsid w:val="00E34CD4"/>
    <w:rsid w:val="00E34D80"/>
    <w:rsid w:val="00E35FAE"/>
    <w:rsid w:val="00E36681"/>
    <w:rsid w:val="00E504D8"/>
    <w:rsid w:val="00E51322"/>
    <w:rsid w:val="00E52D3A"/>
    <w:rsid w:val="00E6008B"/>
    <w:rsid w:val="00E60836"/>
    <w:rsid w:val="00E60D31"/>
    <w:rsid w:val="00E62274"/>
    <w:rsid w:val="00E63BC7"/>
    <w:rsid w:val="00E71617"/>
    <w:rsid w:val="00E74884"/>
    <w:rsid w:val="00E7494D"/>
    <w:rsid w:val="00E77048"/>
    <w:rsid w:val="00E82E51"/>
    <w:rsid w:val="00E834A5"/>
    <w:rsid w:val="00E83664"/>
    <w:rsid w:val="00E84F76"/>
    <w:rsid w:val="00E867B1"/>
    <w:rsid w:val="00E92923"/>
    <w:rsid w:val="00E93564"/>
    <w:rsid w:val="00E96D2A"/>
    <w:rsid w:val="00EA4C75"/>
    <w:rsid w:val="00EA50C0"/>
    <w:rsid w:val="00EA54E3"/>
    <w:rsid w:val="00EA58A0"/>
    <w:rsid w:val="00EB62B1"/>
    <w:rsid w:val="00EB786B"/>
    <w:rsid w:val="00EC0487"/>
    <w:rsid w:val="00EC365D"/>
    <w:rsid w:val="00EC4055"/>
    <w:rsid w:val="00ED04B5"/>
    <w:rsid w:val="00EE59B1"/>
    <w:rsid w:val="00EE60D6"/>
    <w:rsid w:val="00EE617B"/>
    <w:rsid w:val="00EE773F"/>
    <w:rsid w:val="00EF033C"/>
    <w:rsid w:val="00EF1A50"/>
    <w:rsid w:val="00EF3492"/>
    <w:rsid w:val="00EF4618"/>
    <w:rsid w:val="00EF5F3B"/>
    <w:rsid w:val="00EF782C"/>
    <w:rsid w:val="00F00B9C"/>
    <w:rsid w:val="00F02620"/>
    <w:rsid w:val="00F042BC"/>
    <w:rsid w:val="00F04CFB"/>
    <w:rsid w:val="00F056F5"/>
    <w:rsid w:val="00F22E4E"/>
    <w:rsid w:val="00F23ACB"/>
    <w:rsid w:val="00F24D2D"/>
    <w:rsid w:val="00F25D8C"/>
    <w:rsid w:val="00F261B2"/>
    <w:rsid w:val="00F3056C"/>
    <w:rsid w:val="00F31498"/>
    <w:rsid w:val="00F323AF"/>
    <w:rsid w:val="00F3545E"/>
    <w:rsid w:val="00F366C9"/>
    <w:rsid w:val="00F37401"/>
    <w:rsid w:val="00F50471"/>
    <w:rsid w:val="00F50A42"/>
    <w:rsid w:val="00F547FF"/>
    <w:rsid w:val="00F64FA3"/>
    <w:rsid w:val="00F67AA0"/>
    <w:rsid w:val="00F80EE9"/>
    <w:rsid w:val="00F82ADA"/>
    <w:rsid w:val="00F83D37"/>
    <w:rsid w:val="00F84F62"/>
    <w:rsid w:val="00F860B1"/>
    <w:rsid w:val="00F9405D"/>
    <w:rsid w:val="00F94B41"/>
    <w:rsid w:val="00FA0968"/>
    <w:rsid w:val="00FA3D95"/>
    <w:rsid w:val="00FA6281"/>
    <w:rsid w:val="00FB1BC5"/>
    <w:rsid w:val="00FC54F3"/>
    <w:rsid w:val="00FC671A"/>
    <w:rsid w:val="00FC6AF6"/>
    <w:rsid w:val="00FC6D56"/>
    <w:rsid w:val="00FC6E02"/>
    <w:rsid w:val="00FD1650"/>
    <w:rsid w:val="00FD1878"/>
    <w:rsid w:val="00FD1C5D"/>
    <w:rsid w:val="00FD29A1"/>
    <w:rsid w:val="00FD476F"/>
    <w:rsid w:val="00FD4FC3"/>
    <w:rsid w:val="00FE1692"/>
    <w:rsid w:val="00FF2D1D"/>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F056B"/>
  <w15:docId w15:val="{C238BDB4-3BDC-4D0A-9AF5-518280B2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F1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Borders>
        <w:top w:val="single" w:sz="4" w:space="0" w:color="D64A3B" w:themeColor="accent4"/>
        <w:left w:val="single" w:sz="4" w:space="0" w:color="D64A3B" w:themeColor="accent4"/>
        <w:bottom w:val="single" w:sz="4" w:space="0" w:color="D64A3B" w:themeColor="accent4"/>
        <w:right w:val="single" w:sz="4" w:space="0" w:color="D64A3B" w:themeColor="accent4"/>
      </w:tblBorders>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Borders>
        <w:top w:val="single" w:sz="4" w:space="0" w:color="D64A3B" w:themeColor="accent4"/>
        <w:bottom w:val="single" w:sz="4" w:space="0" w:color="D64A3B" w:themeColor="accent4"/>
      </w:tblBorders>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2913">
      <w:bodyDiv w:val="1"/>
      <w:marLeft w:val="0"/>
      <w:marRight w:val="0"/>
      <w:marTop w:val="0"/>
      <w:marBottom w:val="0"/>
      <w:divBdr>
        <w:top w:val="none" w:sz="0" w:space="0" w:color="auto"/>
        <w:left w:val="none" w:sz="0" w:space="0" w:color="auto"/>
        <w:bottom w:val="none" w:sz="0" w:space="0" w:color="auto"/>
        <w:right w:val="none" w:sz="0" w:space="0" w:color="auto"/>
      </w:divBdr>
    </w:div>
    <w:div w:id="343868481">
      <w:bodyDiv w:val="1"/>
      <w:marLeft w:val="0"/>
      <w:marRight w:val="0"/>
      <w:marTop w:val="0"/>
      <w:marBottom w:val="0"/>
      <w:divBdr>
        <w:top w:val="none" w:sz="0" w:space="0" w:color="auto"/>
        <w:left w:val="none" w:sz="0" w:space="0" w:color="auto"/>
        <w:bottom w:val="none" w:sz="0" w:space="0" w:color="auto"/>
        <w:right w:val="none" w:sz="0" w:space="0" w:color="auto"/>
      </w:divBdr>
      <w:divsChild>
        <w:div w:id="1388336178">
          <w:marLeft w:val="1080"/>
          <w:marRight w:val="0"/>
          <w:marTop w:val="100"/>
          <w:marBottom w:val="0"/>
          <w:divBdr>
            <w:top w:val="none" w:sz="0" w:space="0" w:color="auto"/>
            <w:left w:val="none" w:sz="0" w:space="0" w:color="auto"/>
            <w:bottom w:val="none" w:sz="0" w:space="0" w:color="auto"/>
            <w:right w:val="none" w:sz="0" w:space="0" w:color="auto"/>
          </w:divBdr>
        </w:div>
      </w:divsChild>
    </w:div>
    <w:div w:id="344286076">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D500D-1159-49E3-8493-C7E548D6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4669</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Ekaterine Adamia</cp:lastModifiedBy>
  <cp:revision>3</cp:revision>
  <cp:lastPrinted>2017-08-21T13:25:00Z</cp:lastPrinted>
  <dcterms:created xsi:type="dcterms:W3CDTF">2018-02-23T09:08:00Z</dcterms:created>
  <dcterms:modified xsi:type="dcterms:W3CDTF">2018-02-26T12:58:00Z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