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FF714" w14:textId="55F6AEEE" w:rsidR="00465DE9" w:rsidRPr="00BB5094" w:rsidRDefault="00465DE9" w:rsidP="00486C7E">
      <w:pPr>
        <w:jc w:val="right"/>
        <w:rPr>
          <w:rFonts w:ascii="Sylfaen" w:hAnsi="Sylfaen"/>
          <w:b/>
          <w:sz w:val="22"/>
          <w:szCs w:val="22"/>
          <w:lang w:val="ka-GE"/>
        </w:rPr>
      </w:pPr>
      <w:r w:rsidRPr="00BB5094">
        <w:rPr>
          <w:rFonts w:ascii="Sylfaen" w:hAnsi="Sylfaen"/>
          <w:b/>
          <w:sz w:val="22"/>
          <w:szCs w:val="22"/>
          <w:lang w:val="ka-GE"/>
        </w:rPr>
        <w:t>პროექტი</w:t>
      </w:r>
    </w:p>
    <w:p w14:paraId="1AAC60CC" w14:textId="77777777"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 xml:space="preserve">საქართველოს მთავრობის </w:t>
      </w:r>
    </w:p>
    <w:p w14:paraId="73A1B32E" w14:textId="29867D4B"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დადგენილება</w:t>
      </w:r>
    </w:p>
    <w:p w14:paraId="2781627E" w14:textId="77777777" w:rsidR="002450F2" w:rsidRPr="00BB5094" w:rsidRDefault="002450F2" w:rsidP="00486C7E">
      <w:pPr>
        <w:jc w:val="center"/>
        <w:rPr>
          <w:rFonts w:ascii="Sylfaen" w:hAnsi="Sylfaen"/>
          <w:b/>
          <w:sz w:val="22"/>
          <w:szCs w:val="22"/>
          <w:lang w:val="ka-GE"/>
        </w:rPr>
      </w:pPr>
    </w:p>
    <w:p w14:paraId="01957663" w14:textId="29AC30C0" w:rsidR="00465DE9" w:rsidRPr="00BB5094" w:rsidRDefault="002450F2" w:rsidP="002450F2">
      <w:pPr>
        <w:jc w:val="center"/>
        <w:rPr>
          <w:rFonts w:ascii="Sylfaen" w:hAnsi="Sylfaen"/>
          <w:b/>
          <w:sz w:val="22"/>
          <w:szCs w:val="22"/>
          <w:lang w:val="ka-GE"/>
        </w:rPr>
      </w:pPr>
      <w:r w:rsidRPr="00BB5094">
        <w:rPr>
          <w:rFonts w:ascii="Sylfaen" w:hAnsi="Sylfaen"/>
          <w:b/>
          <w:sz w:val="22"/>
          <w:szCs w:val="22"/>
          <w:lang w:val="ka-GE"/>
        </w:rPr>
        <w:t xml:space="preserve">2020 წ.                                </w:t>
      </w:r>
      <w:r w:rsidR="00465DE9" w:rsidRPr="00BB5094">
        <w:rPr>
          <w:rFonts w:ascii="Sylfaen" w:hAnsi="Sylfaen"/>
          <w:b/>
          <w:sz w:val="22"/>
          <w:szCs w:val="22"/>
          <w:lang w:val="ka-GE"/>
        </w:rPr>
        <w:t>ქ. თბილისი</w:t>
      </w:r>
    </w:p>
    <w:p w14:paraId="78D275D6" w14:textId="77777777" w:rsidR="00465DE9" w:rsidRPr="00BB5094" w:rsidRDefault="00465DE9" w:rsidP="00486C7E">
      <w:pPr>
        <w:jc w:val="center"/>
        <w:rPr>
          <w:rFonts w:ascii="Sylfaen" w:hAnsi="Sylfaen"/>
          <w:b/>
          <w:sz w:val="22"/>
          <w:szCs w:val="22"/>
          <w:lang w:val="ka-GE"/>
        </w:rPr>
      </w:pPr>
    </w:p>
    <w:p w14:paraId="746D7D94" w14:textId="731E3764"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27778AAE" w14:textId="77777777" w:rsidR="00465DE9" w:rsidRPr="00BB5094" w:rsidRDefault="00465DE9" w:rsidP="00486C7E">
      <w:pPr>
        <w:jc w:val="center"/>
        <w:rPr>
          <w:rFonts w:ascii="Sylfaen" w:hAnsi="Sylfaen"/>
          <w:sz w:val="22"/>
          <w:szCs w:val="22"/>
          <w:lang w:val="ka-GE"/>
        </w:rPr>
      </w:pPr>
    </w:p>
    <w:p w14:paraId="40C2201B" w14:textId="179D234C" w:rsidR="00465DE9" w:rsidRPr="00BB5094" w:rsidRDefault="00465DE9" w:rsidP="00486C7E">
      <w:pPr>
        <w:ind w:firstLine="720"/>
        <w:jc w:val="both"/>
        <w:rPr>
          <w:ins w:id="0" w:author="Shorena Okropiridze" w:date="2020-09-02T17:30:00Z"/>
          <w:rFonts w:ascii="Sylfaen" w:hAnsi="Sylfaen"/>
          <w:sz w:val="22"/>
          <w:szCs w:val="22"/>
          <w:lang w:val="ka-GE"/>
        </w:rPr>
      </w:pPr>
      <w:r w:rsidRPr="00BB5094">
        <w:rPr>
          <w:rFonts w:ascii="Sylfaen" w:hAnsi="Sylfaen"/>
          <w:b/>
          <w:sz w:val="22"/>
          <w:szCs w:val="22"/>
          <w:lang w:val="ka-GE"/>
        </w:rPr>
        <w:t xml:space="preserve">მუხლი 1. </w:t>
      </w:r>
      <w:r w:rsidRPr="00BB5094">
        <w:rPr>
          <w:rFonts w:ascii="Sylfaen" w:hAnsi="Sylfaen"/>
          <w:sz w:val="22"/>
          <w:szCs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შემდეგი ცვლილება:</w:t>
      </w:r>
    </w:p>
    <w:p w14:paraId="0E73BB1A" w14:textId="77777777" w:rsidR="00BB5094" w:rsidRPr="00BB5094" w:rsidRDefault="00465DE9" w:rsidP="00486C7E">
      <w:pPr>
        <w:ind w:firstLine="720"/>
        <w:jc w:val="both"/>
        <w:rPr>
          <w:rFonts w:ascii="Sylfaen" w:hAnsi="Sylfaen"/>
          <w:b/>
          <w:sz w:val="22"/>
          <w:szCs w:val="22"/>
          <w:lang w:val="ka-GE"/>
        </w:rPr>
      </w:pPr>
      <w:r w:rsidRPr="00BB5094">
        <w:rPr>
          <w:rFonts w:ascii="Sylfaen" w:hAnsi="Sylfaen"/>
          <w:b/>
          <w:sz w:val="22"/>
          <w:szCs w:val="22"/>
          <w:lang w:val="ka-GE"/>
        </w:rPr>
        <w:t>ა) დადგენილებით დამტკიცებულ „იზოლაციისა და კარანტინის წესების“</w:t>
      </w:r>
      <w:r w:rsidR="00BB5094" w:rsidRPr="00BB5094">
        <w:rPr>
          <w:rFonts w:ascii="Sylfaen" w:hAnsi="Sylfaen"/>
          <w:b/>
          <w:sz w:val="22"/>
          <w:szCs w:val="22"/>
          <w:lang w:val="ka-GE"/>
        </w:rPr>
        <w:t>:</w:t>
      </w:r>
    </w:p>
    <w:p w14:paraId="20DF9989" w14:textId="3AF6ADE6" w:rsidR="00465DE9" w:rsidRPr="00BB5094" w:rsidRDefault="00BB5094" w:rsidP="00486C7E">
      <w:pPr>
        <w:ind w:firstLine="720"/>
        <w:jc w:val="both"/>
        <w:rPr>
          <w:rFonts w:ascii="Sylfaen" w:hAnsi="Sylfaen"/>
          <w:b/>
          <w:sz w:val="22"/>
          <w:szCs w:val="22"/>
          <w:lang w:val="ka-GE"/>
        </w:rPr>
      </w:pPr>
      <w:r w:rsidRPr="00BB5094">
        <w:rPr>
          <w:rFonts w:ascii="Sylfaen" w:hAnsi="Sylfaen"/>
          <w:b/>
          <w:sz w:val="22"/>
          <w:szCs w:val="22"/>
          <w:lang w:val="ka-GE"/>
        </w:rPr>
        <w:t xml:space="preserve">ა.ა) </w:t>
      </w:r>
      <w:r w:rsidR="00465DE9" w:rsidRPr="00BB5094">
        <w:rPr>
          <w:rFonts w:ascii="Sylfaen" w:hAnsi="Sylfaen"/>
          <w:b/>
          <w:sz w:val="22"/>
          <w:szCs w:val="22"/>
          <w:lang w:val="ka-GE"/>
        </w:rPr>
        <w:t xml:space="preserve">მე-3 მუხლს (საგანმანათლებლო პროცესის რეგულირება) დაემატოს მე-6 პუნქტი შემდეგი რედაქციით: </w:t>
      </w:r>
    </w:p>
    <w:p w14:paraId="7279CF82" w14:textId="3A1BD6E4" w:rsidR="00465DE9" w:rsidRDefault="00465DE9" w:rsidP="00486C7E">
      <w:pPr>
        <w:ind w:firstLine="720"/>
        <w:jc w:val="both"/>
        <w:rPr>
          <w:rFonts w:ascii="Sylfaen" w:hAnsi="Sylfaen"/>
          <w:sz w:val="22"/>
          <w:szCs w:val="22"/>
          <w:lang w:val="ka-GE"/>
        </w:rPr>
      </w:pPr>
      <w:r w:rsidRPr="00BB5094">
        <w:rPr>
          <w:rFonts w:ascii="Sylfaen" w:hAnsi="Sylfaen"/>
          <w:sz w:val="22"/>
          <w:szCs w:val="22"/>
          <w:lang w:val="ka-GE"/>
        </w:rPr>
        <w:t>„6. საქართველოში შემომსვლელი და მცხოვრები უცხოელი და მოქალაქეობის არმქონე სტუდენტები დაექვემდებარონ ჯანმრთელობის</w:t>
      </w:r>
      <w:r w:rsidR="00263F29" w:rsidRPr="00BB5094">
        <w:rPr>
          <w:rFonts w:ascii="Sylfaen" w:hAnsi="Sylfaen"/>
          <w:sz w:val="22"/>
          <w:szCs w:val="22"/>
          <w:lang w:val="ka-GE"/>
        </w:rPr>
        <w:t xml:space="preserve">ა და უბედური შემთხვევის დაზღვევას </w:t>
      </w:r>
      <w:r w:rsidRPr="00BB5094">
        <w:rPr>
          <w:rFonts w:ascii="Sylfaen" w:hAnsi="Sylfaen"/>
          <w:sz w:val="22"/>
          <w:szCs w:val="22"/>
          <w:lang w:val="ka-GE"/>
        </w:rPr>
        <w:t>ამ დადგენილების N4 დანართით განსაზღვრული</w:t>
      </w:r>
      <w:r w:rsidR="00FB37AD" w:rsidRPr="00BB5094">
        <w:rPr>
          <w:rFonts w:ascii="Sylfaen" w:hAnsi="Sylfaen"/>
          <w:sz w:val="22"/>
          <w:szCs w:val="22"/>
          <w:lang w:val="ka-GE"/>
        </w:rPr>
        <w:t xml:space="preserve"> წესისა და</w:t>
      </w:r>
      <w:r w:rsidRPr="00BB5094">
        <w:rPr>
          <w:rFonts w:ascii="Sylfaen" w:hAnsi="Sylfaen"/>
          <w:sz w:val="22"/>
          <w:szCs w:val="22"/>
          <w:lang w:val="ka-GE"/>
        </w:rPr>
        <w:t xml:space="preserve"> პირობების შესაბამისად.</w:t>
      </w:r>
      <w:r w:rsidR="00263F29" w:rsidRPr="00BB5094">
        <w:rPr>
          <w:rFonts w:ascii="Sylfaen" w:hAnsi="Sylfaen"/>
          <w:sz w:val="22"/>
          <w:szCs w:val="22"/>
          <w:lang w:val="ka-GE"/>
        </w:rPr>
        <w:t>“;</w:t>
      </w:r>
      <w:r w:rsidRPr="00BB5094">
        <w:rPr>
          <w:rFonts w:ascii="Sylfaen" w:hAnsi="Sylfaen"/>
          <w:sz w:val="22"/>
          <w:szCs w:val="22"/>
          <w:lang w:val="ka-GE"/>
        </w:rPr>
        <w:t xml:space="preserve"> </w:t>
      </w:r>
    </w:p>
    <w:p w14:paraId="4F29A6DF" w14:textId="77777777" w:rsidR="00BB5094" w:rsidRPr="00AD5A2C" w:rsidRDefault="00BB5094" w:rsidP="00BB5094">
      <w:pPr>
        <w:ind w:firstLine="720"/>
        <w:jc w:val="both"/>
        <w:rPr>
          <w:rFonts w:ascii="Sylfaen" w:hAnsi="Sylfaen"/>
          <w:b/>
          <w:sz w:val="22"/>
          <w:szCs w:val="22"/>
          <w:highlight w:val="yellow"/>
          <w:lang w:val="ka-GE"/>
        </w:rPr>
      </w:pPr>
      <w:r w:rsidRPr="00AD5A2C">
        <w:rPr>
          <w:rFonts w:ascii="Sylfaen" w:hAnsi="Sylfaen"/>
          <w:b/>
          <w:sz w:val="22"/>
          <w:szCs w:val="22"/>
          <w:highlight w:val="yellow"/>
          <w:lang w:val="ka-GE"/>
        </w:rPr>
        <w:t>ა.ბ) 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მე-6 პუნქტი ჩამოყალიბდეს შემდეგი რედაქციით:</w:t>
      </w:r>
    </w:p>
    <w:p w14:paraId="338F323F" w14:textId="77777777" w:rsidR="00BB5094" w:rsidRPr="00AD5A2C" w:rsidRDefault="00BB5094" w:rsidP="00BB5094">
      <w:pPr>
        <w:ind w:firstLine="720"/>
        <w:jc w:val="both"/>
        <w:rPr>
          <w:rFonts w:ascii="Sylfaen" w:hAnsi="Sylfaen"/>
          <w:sz w:val="22"/>
          <w:szCs w:val="22"/>
          <w:highlight w:val="yellow"/>
          <w:lang w:val="ka-GE"/>
        </w:rPr>
      </w:pPr>
      <w:r w:rsidRPr="00AD5A2C">
        <w:rPr>
          <w:rFonts w:ascii="Sylfaen" w:eastAsia="Times New Roman" w:hAnsi="Sylfaen" w:cs="Sylfaen"/>
          <w:sz w:val="22"/>
          <w:szCs w:val="22"/>
          <w:highlight w:val="yellow"/>
          <w:lang w:val="ka-GE"/>
        </w:rPr>
        <w:t>,,6. ის უცხოელი ვიზიტორი, რომლიც საქართველოში შემოვიდა ამ მუხლის მოთხოვნების შესაბემისად,  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საკუთარი ხარჯებით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ჩაიტაროს PCR ტესტირება, უარყოფითი პასუხის შემ</w:t>
      </w:r>
      <w:r w:rsidRPr="00BB5094">
        <w:rPr>
          <w:rFonts w:ascii="Sylfaen" w:eastAsia="Times New Roman" w:hAnsi="Sylfaen" w:cs="Sylfaen"/>
          <w:sz w:val="22"/>
          <w:szCs w:val="22"/>
          <w:highlight w:val="yellow"/>
          <w:lang w:val="ka-GE"/>
        </w:rPr>
        <w:t>თ</w:t>
      </w:r>
      <w:r w:rsidRPr="00AD5A2C">
        <w:rPr>
          <w:rFonts w:ascii="Sylfaen" w:eastAsia="Times New Roman" w:hAnsi="Sylfaen" w:cs="Sylfaen"/>
          <w:sz w:val="22"/>
          <w:szCs w:val="22"/>
          <w:highlight w:val="yellow"/>
          <w:lang w:val="ka-GE"/>
        </w:rPr>
        <w:t>ხვევაში, ნებართვის გამცემი უწყების გადაწყვეტილების შესაბამისად:</w:t>
      </w:r>
    </w:p>
    <w:p w14:paraId="51BFA027" w14:textId="77777777" w:rsidR="00BB5094" w:rsidRPr="00AD5A2C" w:rsidRDefault="00BB5094" w:rsidP="00BB5094">
      <w:pPr>
        <w:ind w:firstLine="720"/>
        <w:jc w:val="both"/>
        <w:rPr>
          <w:rFonts w:ascii="Sylfaen" w:hAnsi="Sylfaen"/>
          <w:sz w:val="22"/>
          <w:szCs w:val="22"/>
          <w:highlight w:val="yellow"/>
          <w:lang w:val="ka-GE"/>
        </w:rPr>
      </w:pPr>
      <w:r w:rsidRPr="00AD5A2C">
        <w:rPr>
          <w:rFonts w:ascii="Sylfaen" w:eastAsia="Times New Roman" w:hAnsi="Sylfaen" w:cs="Sylfaen"/>
          <w:sz w:val="22"/>
          <w:szCs w:val="22"/>
          <w:highlight w:val="yellow"/>
          <w:lang w:val="ka-GE"/>
        </w:rPr>
        <w:t>ა)  მომდევნო 12 დღის განმავლობაში, ყოველ 72 საათში ერთხელ, საკუთარი ხარჯებით ჩაიტაროს PCR კვლევა; ან</w:t>
      </w:r>
    </w:p>
    <w:p w14:paraId="21A219F5" w14:textId="289AD261" w:rsidR="00BB5094" w:rsidRPr="00AD5A2C" w:rsidRDefault="00BB5094" w:rsidP="00BB5094">
      <w:pPr>
        <w:ind w:firstLine="720"/>
        <w:jc w:val="both"/>
        <w:rPr>
          <w:rFonts w:ascii="Sylfaen" w:eastAsia="Times New Roman" w:hAnsi="Sylfaen" w:cs="Sylfaen"/>
          <w:sz w:val="22"/>
          <w:szCs w:val="22"/>
          <w:highlight w:val="yellow"/>
          <w:lang w:val="ka-GE"/>
        </w:rPr>
      </w:pPr>
      <w:r w:rsidRPr="00AD5A2C">
        <w:rPr>
          <w:rFonts w:ascii="Sylfaen" w:eastAsia="Times New Roman" w:hAnsi="Sylfaen" w:cs="Sylfaen"/>
          <w:sz w:val="22"/>
          <w:szCs w:val="22"/>
          <w:highlight w:val="yellow"/>
          <w:lang w:val="ka-GE"/>
        </w:rPr>
        <w:t>ბ) საკუთარი ხარჯით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განთავსდეს 12 დღიან კარანტინში და </w:t>
      </w:r>
      <w:r w:rsidRPr="00BB5094">
        <w:rPr>
          <w:rFonts w:ascii="Sylfaen" w:eastAsia="Times New Roman" w:hAnsi="Sylfaen" w:cs="Sylfaen"/>
          <w:sz w:val="22"/>
          <w:szCs w:val="22"/>
          <w:highlight w:val="yellow"/>
          <w:lang w:val="ka-GE"/>
        </w:rPr>
        <w:t>ს</w:t>
      </w:r>
      <w:r w:rsidRPr="00AD5A2C">
        <w:rPr>
          <w:rFonts w:ascii="Sylfaen" w:eastAsia="Times New Roman" w:hAnsi="Sylfaen" w:cs="Sylfaen"/>
          <w:sz w:val="22"/>
          <w:szCs w:val="22"/>
          <w:highlight w:val="yellow"/>
          <w:lang w:val="ka-GE"/>
        </w:rPr>
        <w:t xml:space="preserve">აკარანტინე სივრცის დატოვებამდე ან/და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 </w:t>
      </w:r>
      <w:r w:rsidRPr="00BB5094">
        <w:rPr>
          <w:rFonts w:ascii="Sylfaen" w:eastAsia="Times New Roman" w:hAnsi="Sylfaen" w:cs="Sylfaen"/>
          <w:sz w:val="22"/>
          <w:szCs w:val="22"/>
          <w:highlight w:val="yellow"/>
          <w:lang w:val="ka-GE"/>
        </w:rPr>
        <w:t xml:space="preserve">საკუთარი ხარჯით, </w:t>
      </w:r>
      <w:r w:rsidRPr="00AD5A2C">
        <w:rPr>
          <w:rFonts w:ascii="Sylfaen" w:eastAsia="Times New Roman" w:hAnsi="Sylfaen" w:cs="Sylfaen"/>
          <w:sz w:val="22"/>
          <w:szCs w:val="22"/>
          <w:highlight w:val="yellow"/>
          <w:lang w:val="ka-GE"/>
        </w:rPr>
        <w:t>ჩაიტაროს PCR კვლევა</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w:t>
      </w:r>
    </w:p>
    <w:p w14:paraId="56859540" w14:textId="4F5A5C70" w:rsidR="00BB5094" w:rsidRPr="00AD5A2C" w:rsidRDefault="00BB5094" w:rsidP="00BB5094">
      <w:pPr>
        <w:ind w:firstLine="720"/>
        <w:jc w:val="both"/>
        <w:rPr>
          <w:rFonts w:ascii="Sylfaen" w:hAnsi="Sylfaen"/>
          <w:b/>
          <w:sz w:val="22"/>
          <w:szCs w:val="22"/>
          <w:highlight w:val="yellow"/>
          <w:lang w:val="ka-GE"/>
        </w:rPr>
      </w:pPr>
      <w:r w:rsidRPr="00AD5A2C">
        <w:rPr>
          <w:rFonts w:ascii="Sylfaen" w:eastAsia="Times New Roman" w:hAnsi="Sylfaen" w:cs="Sylfaen"/>
          <w:b/>
          <w:sz w:val="22"/>
          <w:szCs w:val="22"/>
          <w:highlight w:val="yellow"/>
          <w:lang w:val="ka-GE"/>
        </w:rPr>
        <w:t xml:space="preserve">ა.გ) </w:t>
      </w:r>
      <w:r w:rsidRPr="00AD5A2C">
        <w:rPr>
          <w:rFonts w:ascii="Sylfaen" w:hAnsi="Sylfaen"/>
          <w:b/>
          <w:sz w:val="22"/>
          <w:szCs w:val="22"/>
          <w:highlight w:val="yellow"/>
          <w:lang w:val="ka-GE"/>
        </w:rPr>
        <w:t>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მე-7 პუნქტი ამოღებულ იქნეს;</w:t>
      </w:r>
    </w:p>
    <w:p w14:paraId="5899035C" w14:textId="17D3AE8E" w:rsidR="00BB5094" w:rsidRPr="00AD5A2C" w:rsidRDefault="00BB5094" w:rsidP="00BB5094">
      <w:pPr>
        <w:ind w:firstLine="720"/>
        <w:jc w:val="both"/>
        <w:rPr>
          <w:rFonts w:ascii="Sylfaen" w:hAnsi="Sylfaen"/>
          <w:b/>
          <w:sz w:val="22"/>
          <w:szCs w:val="22"/>
          <w:highlight w:val="yellow"/>
          <w:lang w:val="ka-GE"/>
        </w:rPr>
      </w:pPr>
      <w:r w:rsidRPr="00AD5A2C">
        <w:rPr>
          <w:rFonts w:ascii="Sylfaen" w:hAnsi="Sylfaen"/>
          <w:b/>
          <w:sz w:val="22"/>
          <w:szCs w:val="22"/>
          <w:highlight w:val="yellow"/>
          <w:lang w:val="ka-GE"/>
        </w:rPr>
        <w:t>ა.დ) 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მე-8 პუნქტი ჩამოყალიბდეს შემდეგი რედაქციით:</w:t>
      </w:r>
    </w:p>
    <w:p w14:paraId="46A0C8DE" w14:textId="237DDFE7" w:rsidR="00BB5094" w:rsidRPr="00BB5094" w:rsidRDefault="00BB5094" w:rsidP="00BB5094">
      <w:pPr>
        <w:ind w:firstLine="720"/>
        <w:jc w:val="both"/>
        <w:rPr>
          <w:ins w:id="1" w:author="Shorena Okropiridze" w:date="2020-09-02T17:30:00Z"/>
          <w:rFonts w:ascii="Sylfaen" w:hAnsi="Sylfaen"/>
          <w:sz w:val="22"/>
          <w:szCs w:val="22"/>
          <w:lang w:val="ka-GE"/>
        </w:rPr>
      </w:pPr>
      <w:r w:rsidRPr="00AD5A2C">
        <w:rPr>
          <w:rFonts w:asciiTheme="minorHAnsi" w:hAnsiTheme="minorHAnsi"/>
          <w:sz w:val="22"/>
          <w:szCs w:val="22"/>
          <w:highlight w:val="yellow"/>
          <w:lang w:val="ka-GE"/>
        </w:rPr>
        <w:t>,,</w:t>
      </w:r>
      <w:r w:rsidRPr="00D36E59">
        <w:rPr>
          <w:sz w:val="22"/>
          <w:szCs w:val="22"/>
          <w:highlight w:val="yellow"/>
          <w:lang w:val="ka-GE"/>
        </w:rPr>
        <w:t xml:space="preserve">8. </w:t>
      </w:r>
      <w:r w:rsidRPr="00D36E59">
        <w:rPr>
          <w:rFonts w:ascii="Sylfaen" w:hAnsi="Sylfaen" w:cs="Sylfaen"/>
          <w:sz w:val="22"/>
          <w:szCs w:val="22"/>
          <w:highlight w:val="yellow"/>
          <w:lang w:val="ka-GE"/>
        </w:rPr>
        <w:t>ამ</w:t>
      </w:r>
      <w:r w:rsidRPr="00D36E59">
        <w:rPr>
          <w:sz w:val="22"/>
          <w:szCs w:val="22"/>
          <w:highlight w:val="yellow"/>
          <w:lang w:val="ka-GE"/>
        </w:rPr>
        <w:t xml:space="preserve"> </w:t>
      </w:r>
      <w:r w:rsidRPr="00D36E59">
        <w:rPr>
          <w:rFonts w:ascii="Sylfaen" w:hAnsi="Sylfaen" w:cs="Sylfaen"/>
          <w:sz w:val="22"/>
          <w:szCs w:val="22"/>
          <w:highlight w:val="yellow"/>
          <w:lang w:val="ka-GE"/>
        </w:rPr>
        <w:t>მუხლის</w:t>
      </w:r>
      <w:r w:rsidRPr="00D36E59">
        <w:rPr>
          <w:sz w:val="22"/>
          <w:szCs w:val="22"/>
          <w:highlight w:val="yellow"/>
          <w:lang w:val="ka-GE"/>
        </w:rPr>
        <w:t xml:space="preserve"> </w:t>
      </w:r>
      <w:r w:rsidRPr="00D36E59">
        <w:rPr>
          <w:rFonts w:ascii="Sylfaen" w:hAnsi="Sylfaen" w:cs="Sylfaen"/>
          <w:sz w:val="22"/>
          <w:szCs w:val="22"/>
          <w:highlight w:val="yellow"/>
          <w:lang w:val="ka-GE"/>
        </w:rPr>
        <w:t>მე</w:t>
      </w:r>
      <w:r w:rsidRPr="00D36E59">
        <w:rPr>
          <w:sz w:val="22"/>
          <w:szCs w:val="22"/>
          <w:highlight w:val="yellow"/>
          <w:lang w:val="ka-GE"/>
        </w:rPr>
        <w:t xml:space="preserve">-6 </w:t>
      </w:r>
      <w:r w:rsidRPr="00D36E59">
        <w:rPr>
          <w:rFonts w:ascii="Sylfaen" w:hAnsi="Sylfaen" w:cs="Sylfaen"/>
          <w:sz w:val="22"/>
          <w:szCs w:val="22"/>
          <w:highlight w:val="yellow"/>
          <w:lang w:val="ka-GE"/>
        </w:rPr>
        <w:t>პუნქტით</w:t>
      </w:r>
      <w:r w:rsidRPr="00D36E59">
        <w:rPr>
          <w:sz w:val="22"/>
          <w:szCs w:val="22"/>
          <w:highlight w:val="yellow"/>
          <w:lang w:val="ka-GE"/>
        </w:rPr>
        <w:t xml:space="preserve"> </w:t>
      </w:r>
      <w:r w:rsidRPr="00D36E59">
        <w:rPr>
          <w:rFonts w:ascii="Sylfaen" w:hAnsi="Sylfaen" w:cs="Sylfaen"/>
          <w:sz w:val="22"/>
          <w:szCs w:val="22"/>
          <w:highlight w:val="yellow"/>
          <w:lang w:val="ka-GE"/>
        </w:rPr>
        <w:t>დადგენილი</w:t>
      </w:r>
      <w:r w:rsidRPr="00D36E59">
        <w:rPr>
          <w:sz w:val="22"/>
          <w:szCs w:val="22"/>
          <w:highlight w:val="yellow"/>
          <w:lang w:val="ka-GE"/>
        </w:rPr>
        <w:t xml:space="preserve"> </w:t>
      </w:r>
      <w:r w:rsidRPr="00D36E59">
        <w:rPr>
          <w:rFonts w:ascii="Sylfaen" w:hAnsi="Sylfaen" w:cs="Sylfaen"/>
          <w:sz w:val="22"/>
          <w:szCs w:val="22"/>
          <w:highlight w:val="yellow"/>
          <w:lang w:val="ka-GE"/>
        </w:rPr>
        <w:t>მოთხოვნების</w:t>
      </w:r>
      <w:r w:rsidRPr="00D36E59">
        <w:rPr>
          <w:sz w:val="22"/>
          <w:szCs w:val="22"/>
          <w:highlight w:val="yellow"/>
          <w:lang w:val="ka-GE"/>
        </w:rPr>
        <w:t xml:space="preserve"> </w:t>
      </w:r>
      <w:r w:rsidRPr="00D36E59">
        <w:rPr>
          <w:rFonts w:ascii="Sylfaen" w:hAnsi="Sylfaen" w:cs="Sylfaen"/>
          <w:sz w:val="22"/>
          <w:szCs w:val="22"/>
          <w:highlight w:val="yellow"/>
          <w:lang w:val="ka-GE"/>
        </w:rPr>
        <w:t>დარღვევა</w:t>
      </w:r>
      <w:r w:rsidRPr="00D36E59">
        <w:rPr>
          <w:sz w:val="22"/>
          <w:szCs w:val="22"/>
          <w:highlight w:val="yellow"/>
          <w:lang w:val="ka-GE"/>
        </w:rPr>
        <w:t xml:space="preserve"> </w:t>
      </w:r>
      <w:r w:rsidRPr="00D36E59">
        <w:rPr>
          <w:rFonts w:ascii="Sylfaen" w:hAnsi="Sylfaen" w:cs="Sylfaen"/>
          <w:sz w:val="22"/>
          <w:szCs w:val="22"/>
          <w:highlight w:val="yellow"/>
          <w:lang w:val="ka-GE"/>
        </w:rPr>
        <w:t>გამოიწვევს</w:t>
      </w:r>
      <w:r w:rsidRPr="00D36E59">
        <w:rPr>
          <w:sz w:val="22"/>
          <w:szCs w:val="22"/>
          <w:highlight w:val="yellow"/>
          <w:lang w:val="ka-GE"/>
        </w:rPr>
        <w:t xml:space="preserve"> </w:t>
      </w:r>
      <w:r w:rsidRPr="00D36E59">
        <w:rPr>
          <w:rFonts w:ascii="Sylfaen" w:hAnsi="Sylfaen" w:cs="Sylfaen"/>
          <w:sz w:val="22"/>
          <w:szCs w:val="22"/>
          <w:highlight w:val="yellow"/>
          <w:lang w:val="ka-GE"/>
        </w:rPr>
        <w:t>პირის</w:t>
      </w:r>
      <w:r w:rsidRPr="00D36E59">
        <w:rPr>
          <w:sz w:val="22"/>
          <w:szCs w:val="22"/>
          <w:highlight w:val="yellow"/>
          <w:lang w:val="ka-GE"/>
        </w:rPr>
        <w:t xml:space="preserve"> </w:t>
      </w:r>
      <w:r w:rsidRPr="00D36E59">
        <w:rPr>
          <w:rFonts w:ascii="Sylfaen" w:hAnsi="Sylfaen" w:cs="Sylfaen"/>
          <w:sz w:val="22"/>
          <w:szCs w:val="22"/>
          <w:highlight w:val="yellow"/>
          <w:lang w:val="ka-GE"/>
        </w:rPr>
        <w:t>პასუხისმგებლობას</w:t>
      </w:r>
      <w:r w:rsidRPr="00D36E59">
        <w:rPr>
          <w:sz w:val="22"/>
          <w:szCs w:val="22"/>
          <w:highlight w:val="yellow"/>
          <w:lang w:val="ka-GE"/>
        </w:rPr>
        <w:t xml:space="preserve"> </w:t>
      </w:r>
      <w:r w:rsidRPr="00D36E59">
        <w:rPr>
          <w:rFonts w:ascii="Sylfaen" w:hAnsi="Sylfaen" w:cs="Sylfaen"/>
          <w:sz w:val="22"/>
          <w:szCs w:val="22"/>
          <w:highlight w:val="yellow"/>
          <w:lang w:val="ka-GE"/>
        </w:rPr>
        <w:t>საქართველოს</w:t>
      </w:r>
      <w:r w:rsidRPr="00D36E59">
        <w:rPr>
          <w:sz w:val="22"/>
          <w:szCs w:val="22"/>
          <w:highlight w:val="yellow"/>
          <w:lang w:val="ka-GE"/>
        </w:rPr>
        <w:t xml:space="preserve"> </w:t>
      </w:r>
      <w:r w:rsidRPr="00D36E59">
        <w:rPr>
          <w:rFonts w:ascii="Sylfaen" w:hAnsi="Sylfaen" w:cs="Sylfaen"/>
          <w:sz w:val="22"/>
          <w:szCs w:val="22"/>
          <w:highlight w:val="yellow"/>
          <w:lang w:val="ka-GE"/>
        </w:rPr>
        <w:t>კანონმდებლობის</w:t>
      </w:r>
      <w:r w:rsidRPr="00D36E59">
        <w:rPr>
          <w:sz w:val="22"/>
          <w:szCs w:val="22"/>
          <w:highlight w:val="yellow"/>
          <w:lang w:val="ka-GE"/>
        </w:rPr>
        <w:t xml:space="preserve"> </w:t>
      </w:r>
      <w:r w:rsidRPr="00D36E59">
        <w:rPr>
          <w:rFonts w:ascii="Sylfaen" w:hAnsi="Sylfaen" w:cs="Sylfaen"/>
          <w:sz w:val="22"/>
          <w:szCs w:val="22"/>
          <w:highlight w:val="yellow"/>
          <w:lang w:val="ka-GE"/>
        </w:rPr>
        <w:t>შესაბამისად</w:t>
      </w:r>
      <w:r w:rsidRPr="00AD5A2C">
        <w:rPr>
          <w:rFonts w:ascii="Sylfaen" w:hAnsi="Sylfaen" w:cs="Sylfaen"/>
          <w:sz w:val="22"/>
          <w:szCs w:val="22"/>
          <w:highlight w:val="yellow"/>
          <w:lang w:val="ka-GE"/>
        </w:rPr>
        <w:t>.“</w:t>
      </w:r>
    </w:p>
    <w:p w14:paraId="590FC2BE" w14:textId="7A8069AF" w:rsidR="00BB5094" w:rsidRPr="00BB5094" w:rsidRDefault="00BB5094" w:rsidP="00BB5094">
      <w:pPr>
        <w:jc w:val="both"/>
        <w:rPr>
          <w:rFonts w:ascii="Sylfaen" w:hAnsi="Sylfaen"/>
          <w:sz w:val="22"/>
          <w:szCs w:val="22"/>
          <w:lang w:val="ka-GE"/>
        </w:rPr>
      </w:pPr>
    </w:p>
    <w:p w14:paraId="1B6513C4" w14:textId="45D98327" w:rsidR="00465DE9" w:rsidRPr="00AD5A2C" w:rsidRDefault="00465DE9" w:rsidP="00486C7E">
      <w:pPr>
        <w:ind w:firstLine="720"/>
        <w:jc w:val="both"/>
        <w:rPr>
          <w:rFonts w:ascii="Sylfaen" w:hAnsi="Sylfaen"/>
          <w:b/>
          <w:sz w:val="22"/>
          <w:szCs w:val="22"/>
          <w:lang w:val="ka-GE"/>
        </w:rPr>
      </w:pPr>
      <w:r w:rsidRPr="00AD5A2C">
        <w:rPr>
          <w:rFonts w:ascii="Sylfaen" w:hAnsi="Sylfaen"/>
          <w:b/>
          <w:sz w:val="22"/>
          <w:szCs w:val="22"/>
          <w:lang w:val="ka-GE"/>
        </w:rPr>
        <w:t xml:space="preserve">ბ) დადგენილებას დაემატოს დანართი N4 თანდართული რედაქციით. </w:t>
      </w:r>
    </w:p>
    <w:p w14:paraId="07DD0A1C" w14:textId="77777777" w:rsidR="00465DE9" w:rsidRPr="00BB5094" w:rsidRDefault="00465DE9" w:rsidP="00486C7E">
      <w:pPr>
        <w:ind w:firstLine="720"/>
        <w:jc w:val="both"/>
        <w:rPr>
          <w:rFonts w:ascii="Sylfaen" w:hAnsi="Sylfaen"/>
          <w:sz w:val="22"/>
          <w:szCs w:val="22"/>
          <w:lang w:val="ka-GE"/>
        </w:rPr>
      </w:pPr>
    </w:p>
    <w:p w14:paraId="448944BC" w14:textId="2838C360" w:rsidR="00465DE9" w:rsidRPr="00BB5094" w:rsidRDefault="00465DE9" w:rsidP="00486C7E">
      <w:pPr>
        <w:ind w:firstLine="720"/>
        <w:jc w:val="both"/>
        <w:rPr>
          <w:rFonts w:ascii="Sylfaen" w:hAnsi="Sylfaen"/>
          <w:sz w:val="22"/>
          <w:szCs w:val="22"/>
          <w:lang w:val="ka-GE"/>
        </w:rPr>
      </w:pPr>
      <w:r w:rsidRPr="00BB5094">
        <w:rPr>
          <w:rFonts w:ascii="Sylfaen" w:hAnsi="Sylfaen"/>
          <w:b/>
          <w:sz w:val="22"/>
          <w:szCs w:val="22"/>
          <w:lang w:val="ka-GE"/>
        </w:rPr>
        <w:t>მუხლი 2.</w:t>
      </w:r>
      <w:r w:rsidRPr="00BB5094">
        <w:rPr>
          <w:rFonts w:ascii="Sylfaen" w:hAnsi="Sylfaen"/>
          <w:sz w:val="22"/>
          <w:szCs w:val="22"/>
          <w:lang w:val="ka-GE"/>
        </w:rPr>
        <w:t xml:space="preserve"> დადგენილება ამოქმედდეს გამოქვეყნებისთანავე. </w:t>
      </w:r>
    </w:p>
    <w:p w14:paraId="768D5D14" w14:textId="77777777" w:rsidR="00465DE9" w:rsidRPr="00BB5094" w:rsidRDefault="00465DE9" w:rsidP="00486C7E">
      <w:pPr>
        <w:ind w:firstLine="720"/>
        <w:jc w:val="both"/>
        <w:rPr>
          <w:rFonts w:ascii="Sylfaen" w:hAnsi="Sylfaen"/>
          <w:sz w:val="22"/>
          <w:szCs w:val="22"/>
          <w:lang w:val="ka-GE"/>
        </w:rPr>
      </w:pPr>
    </w:p>
    <w:p w14:paraId="24ABFE23" w14:textId="522F9DB3"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 xml:space="preserve">პრემიერ-მინისტრი </w:t>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t>გიორგი გახარია</w:t>
      </w:r>
    </w:p>
    <w:p w14:paraId="038A5E7C" w14:textId="77777777" w:rsidR="00465DE9" w:rsidRPr="00BB5094" w:rsidRDefault="00465DE9" w:rsidP="00486C7E">
      <w:pPr>
        <w:rPr>
          <w:rFonts w:ascii="Sylfaen" w:hAnsi="Sylfaen"/>
          <w:sz w:val="22"/>
          <w:szCs w:val="22"/>
          <w:lang w:val="ka-GE"/>
        </w:rPr>
      </w:pPr>
    </w:p>
    <w:p w14:paraId="56D25116" w14:textId="77777777" w:rsidR="00486C7E" w:rsidRPr="00BB5094" w:rsidRDefault="00486C7E">
      <w:pPr>
        <w:spacing w:after="160" w:line="259" w:lineRule="auto"/>
        <w:rPr>
          <w:rFonts w:ascii="Sylfaen" w:hAnsi="Sylfaen"/>
          <w:sz w:val="22"/>
          <w:szCs w:val="22"/>
          <w:lang w:val="ka-GE"/>
        </w:rPr>
      </w:pPr>
      <w:r w:rsidRPr="00BB5094">
        <w:rPr>
          <w:rFonts w:ascii="Sylfaen" w:hAnsi="Sylfaen"/>
          <w:sz w:val="22"/>
          <w:szCs w:val="22"/>
          <w:lang w:val="ka-GE"/>
        </w:rPr>
        <w:br w:type="page"/>
      </w:r>
    </w:p>
    <w:p w14:paraId="6E5760E2" w14:textId="56069D6D" w:rsidR="00465DE9" w:rsidRPr="00BB5094" w:rsidRDefault="00465DE9" w:rsidP="00486C7E">
      <w:pPr>
        <w:jc w:val="right"/>
        <w:rPr>
          <w:rFonts w:ascii="Sylfaen" w:hAnsi="Sylfaen"/>
          <w:b/>
          <w:sz w:val="22"/>
          <w:szCs w:val="22"/>
          <w:lang w:val="ka-GE"/>
        </w:rPr>
      </w:pPr>
      <w:r w:rsidRPr="00BB5094">
        <w:rPr>
          <w:rFonts w:ascii="Sylfaen" w:hAnsi="Sylfaen"/>
          <w:b/>
          <w:sz w:val="22"/>
          <w:szCs w:val="22"/>
          <w:lang w:val="ka-GE"/>
        </w:rPr>
        <w:lastRenderedPageBreak/>
        <w:t>დანართი N4</w:t>
      </w:r>
    </w:p>
    <w:p w14:paraId="5D7DA7CF" w14:textId="77777777" w:rsidR="00486C7E" w:rsidRPr="00BB5094" w:rsidRDefault="00486C7E" w:rsidP="00486C7E">
      <w:pPr>
        <w:jc w:val="center"/>
        <w:rPr>
          <w:rFonts w:ascii="Sylfaen" w:hAnsi="Sylfaen"/>
          <w:b/>
          <w:sz w:val="22"/>
          <w:szCs w:val="22"/>
          <w:lang w:val="ka-GE"/>
        </w:rPr>
      </w:pPr>
    </w:p>
    <w:p w14:paraId="389BA2D7" w14:textId="77777777" w:rsidR="00486C7E" w:rsidRPr="00BB5094" w:rsidRDefault="00486C7E" w:rsidP="00486C7E">
      <w:pPr>
        <w:jc w:val="center"/>
        <w:rPr>
          <w:rFonts w:ascii="Sylfaen" w:hAnsi="Sylfaen"/>
          <w:b/>
          <w:sz w:val="22"/>
          <w:szCs w:val="22"/>
          <w:lang w:val="ka-GE"/>
        </w:rPr>
      </w:pPr>
    </w:p>
    <w:p w14:paraId="292CB3E4" w14:textId="05C9C9F5" w:rsidR="00465DE9" w:rsidRPr="00BB5094" w:rsidRDefault="00263F29" w:rsidP="00486C7E">
      <w:pPr>
        <w:jc w:val="center"/>
        <w:rPr>
          <w:rFonts w:ascii="Sylfaen" w:hAnsi="Sylfaen"/>
          <w:b/>
          <w:sz w:val="22"/>
          <w:szCs w:val="22"/>
          <w:lang w:val="ka-GE"/>
        </w:rPr>
      </w:pPr>
      <w:r w:rsidRPr="00BB5094">
        <w:rPr>
          <w:rFonts w:ascii="Sylfaen" w:hAnsi="Sylfaen"/>
          <w:b/>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პირობების</w:t>
      </w:r>
      <w:r w:rsidR="0006546C" w:rsidRPr="00BB5094">
        <w:rPr>
          <w:rFonts w:ascii="Sylfaen" w:hAnsi="Sylfaen"/>
          <w:b/>
          <w:sz w:val="22"/>
          <w:szCs w:val="22"/>
          <w:lang w:val="ka-GE"/>
        </w:rPr>
        <w:t xml:space="preserve"> და წესის</w:t>
      </w:r>
      <w:r w:rsidRPr="00BB5094">
        <w:rPr>
          <w:rFonts w:ascii="Sylfaen" w:hAnsi="Sylfaen"/>
          <w:b/>
          <w:sz w:val="22"/>
          <w:szCs w:val="22"/>
          <w:lang w:val="ka-GE"/>
        </w:rPr>
        <w:t xml:space="preserve"> განსაზღვრის თაობაზე</w:t>
      </w:r>
    </w:p>
    <w:p w14:paraId="722BCFD4" w14:textId="77777777" w:rsidR="00263F29" w:rsidRPr="00BB5094" w:rsidRDefault="00263F29" w:rsidP="00486C7E">
      <w:pPr>
        <w:rPr>
          <w:rFonts w:ascii="Sylfaen" w:hAnsi="Sylfaen"/>
          <w:sz w:val="22"/>
          <w:szCs w:val="22"/>
          <w:lang w:val="ka-GE"/>
        </w:rPr>
      </w:pPr>
    </w:p>
    <w:p w14:paraId="1455E9F4"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1. რეგულირების სფერო</w:t>
      </w:r>
    </w:p>
    <w:p w14:paraId="3EFD00F2" w14:textId="2028A3F5" w:rsidR="00263F29" w:rsidRPr="00BB5094" w:rsidRDefault="00116C40" w:rsidP="0006546C">
      <w:pPr>
        <w:pStyle w:val="ListParagraph"/>
        <w:numPr>
          <w:ilvl w:val="0"/>
          <w:numId w:val="11"/>
        </w:numPr>
        <w:tabs>
          <w:tab w:val="left" w:pos="266"/>
        </w:tabs>
        <w:ind w:left="0" w:firstLine="0"/>
        <w:jc w:val="both"/>
        <w:rPr>
          <w:rFonts w:ascii="Sylfaen" w:hAnsi="Sylfaen"/>
          <w:sz w:val="22"/>
          <w:szCs w:val="22"/>
          <w:lang w:val="ka-GE"/>
        </w:rPr>
      </w:pPr>
      <w:r w:rsidRPr="00BB5094">
        <w:rPr>
          <w:rFonts w:ascii="Sylfaen" w:hAnsi="Sylfaen"/>
          <w:sz w:val="22"/>
          <w:szCs w:val="22"/>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w:t>
      </w:r>
      <w:r w:rsidR="00263F29" w:rsidRPr="00BB5094">
        <w:rPr>
          <w:rFonts w:ascii="Sylfaen" w:hAnsi="Sylfaen"/>
          <w:sz w:val="22"/>
          <w:szCs w:val="22"/>
          <w:lang w:val="ka-GE"/>
        </w:rPr>
        <w:t xml:space="preserve">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0B1A0C73" w14:textId="43BD82D4" w:rsidR="00263F29" w:rsidRPr="00BB5094" w:rsidRDefault="00263F29" w:rsidP="0006546C">
      <w:pPr>
        <w:pStyle w:val="NormalWeb"/>
        <w:numPr>
          <w:ilvl w:val="0"/>
          <w:numId w:val="11"/>
        </w:numPr>
        <w:tabs>
          <w:tab w:val="left" w:pos="257"/>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 xml:space="preserve">ამ </w:t>
      </w:r>
      <w:r w:rsidR="00116C40" w:rsidRPr="00BB5094">
        <w:rPr>
          <w:rFonts w:ascii="Sylfaen" w:hAnsi="Sylfaen"/>
          <w:sz w:val="22"/>
          <w:szCs w:val="22"/>
          <w:lang w:val="ka-GE"/>
        </w:rPr>
        <w:t>წესის</w:t>
      </w:r>
      <w:r w:rsidRPr="00BB5094">
        <w:rPr>
          <w:rFonts w:ascii="Sylfaen" w:hAnsi="Sylfaen"/>
          <w:sz w:val="22"/>
          <w:szCs w:val="22"/>
          <w:lang w:val="ka-GE"/>
        </w:rPr>
        <w:t xml:space="preserve">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p>
    <w:p w14:paraId="5850D94E" w14:textId="77777777" w:rsidR="0006546C" w:rsidRPr="00BB5094" w:rsidRDefault="0006546C" w:rsidP="0006546C">
      <w:pPr>
        <w:pStyle w:val="NormalWeb"/>
        <w:tabs>
          <w:tab w:val="left" w:pos="257"/>
        </w:tabs>
        <w:spacing w:before="0" w:beforeAutospacing="0" w:after="0" w:afterAutospacing="0"/>
        <w:jc w:val="both"/>
        <w:rPr>
          <w:rFonts w:ascii="Sylfaen" w:hAnsi="Sylfaen"/>
          <w:sz w:val="22"/>
          <w:szCs w:val="22"/>
          <w:lang w:val="ka-GE"/>
        </w:rPr>
      </w:pPr>
    </w:p>
    <w:p w14:paraId="015C44AA"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2. ტერმინთა განმარტება</w:t>
      </w:r>
    </w:p>
    <w:p w14:paraId="4BC2D9AA" w14:textId="32CDD229"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ამ </w:t>
      </w:r>
      <w:r w:rsidR="00116C40" w:rsidRPr="00BB5094">
        <w:rPr>
          <w:rFonts w:ascii="Sylfaen" w:hAnsi="Sylfaen"/>
          <w:sz w:val="22"/>
          <w:szCs w:val="22"/>
          <w:lang w:val="ka-GE"/>
        </w:rPr>
        <w:t>წესის</w:t>
      </w:r>
      <w:r w:rsidRPr="00BB5094">
        <w:rPr>
          <w:rFonts w:ascii="Sylfaen" w:hAnsi="Sylfaen"/>
          <w:sz w:val="22"/>
          <w:szCs w:val="22"/>
          <w:lang w:val="ka-GE"/>
        </w:rPr>
        <w:t xml:space="preserve"> მიზნებისთვის მასში გამოყენებულ ტერმინებს აქვს შემდეგი მნიშვნელობა:</w:t>
      </w:r>
    </w:p>
    <w:p w14:paraId="0D253989"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681CF57D" w14:textId="7824FE84"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3E450743" w14:textId="3F8C3558" w:rsidR="00FB37AD" w:rsidRPr="00BB5094" w:rsidRDefault="00FB37AD"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გ)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p>
    <w:p w14:paraId="132DA5B0" w14:textId="34FD66F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ე) დაზღვეული - </w:t>
      </w:r>
      <w:r w:rsidR="007F1D85" w:rsidRPr="00BB5094">
        <w:rPr>
          <w:rFonts w:ascii="Sylfaen" w:hAnsi="Sylfaen"/>
          <w:sz w:val="22"/>
          <w:szCs w:val="22"/>
          <w:lang w:val="ka-GE"/>
        </w:rPr>
        <w:t xml:space="preserve">უცხოელი და მოქალაქეობის არმქონე სტუდენტი, </w:t>
      </w:r>
      <w:r w:rsidRPr="00BB5094">
        <w:rPr>
          <w:rFonts w:ascii="Sylfaen" w:hAnsi="Sylfaen"/>
          <w:sz w:val="22"/>
          <w:szCs w:val="22"/>
          <w:lang w:val="ka-GE"/>
        </w:rPr>
        <w:t xml:space="preserve">რომლის მიმართაც </w:t>
      </w:r>
      <w:r w:rsidR="007F1D85" w:rsidRPr="00BB5094">
        <w:rPr>
          <w:rFonts w:ascii="Sylfaen" w:hAnsi="Sylfaen"/>
          <w:sz w:val="22"/>
          <w:szCs w:val="22"/>
          <w:lang w:val="ka-GE"/>
        </w:rPr>
        <w:t xml:space="preserve">ამ ნორმატიული აქტით დადგენილი წეისი მიხედვით, </w:t>
      </w:r>
      <w:r w:rsidRPr="00BB5094">
        <w:rPr>
          <w:rFonts w:ascii="Sylfaen" w:hAnsi="Sylfaen"/>
          <w:sz w:val="22"/>
          <w:szCs w:val="22"/>
          <w:lang w:val="ka-GE"/>
        </w:rPr>
        <w:t xml:space="preserve">ხორციელდება </w:t>
      </w:r>
      <w:r w:rsidR="007F1D85" w:rsidRPr="00BB5094">
        <w:rPr>
          <w:rFonts w:ascii="Sylfaen" w:hAnsi="Sylfaen"/>
          <w:sz w:val="22"/>
          <w:szCs w:val="22"/>
          <w:lang w:val="ka-GE"/>
        </w:rPr>
        <w:t xml:space="preserve">ჯანმრთელობის და უბედური შემთხვევის </w:t>
      </w:r>
      <w:r w:rsidRPr="00BB5094">
        <w:rPr>
          <w:rFonts w:ascii="Sylfaen" w:hAnsi="Sylfaen"/>
          <w:sz w:val="22"/>
          <w:szCs w:val="22"/>
          <w:lang w:val="ka-GE"/>
        </w:rPr>
        <w:t xml:space="preserve">დაზღვევა. </w:t>
      </w:r>
    </w:p>
    <w:p w14:paraId="593A1306" w14:textId="3A975D53"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ვ) სადა</w:t>
      </w:r>
      <w:del w:id="2" w:author="Windows User" w:date="2020-09-03T10:11:00Z">
        <w:r w:rsidRPr="00BB5094" w:rsidDel="00B43EF6">
          <w:rPr>
            <w:rFonts w:ascii="Sylfaen" w:hAnsi="Sylfaen"/>
            <w:sz w:val="22"/>
            <w:szCs w:val="22"/>
            <w:lang w:val="ka-GE"/>
          </w:rPr>
          <w:delText>სა</w:delText>
        </w:r>
      </w:del>
      <w:r w:rsidRPr="00BB5094">
        <w:rPr>
          <w:rFonts w:ascii="Sylfaen" w:hAnsi="Sylfaen"/>
          <w:sz w:val="22"/>
          <w:szCs w:val="22"/>
          <w:lang w:val="ka-GE"/>
        </w:rPr>
        <w:t xml:space="preserve">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w:t>
      </w:r>
      <w:r w:rsidR="007F1D85" w:rsidRPr="00BB5094">
        <w:rPr>
          <w:rFonts w:ascii="Sylfaen" w:hAnsi="Sylfaen"/>
          <w:sz w:val="22"/>
          <w:szCs w:val="22"/>
          <w:lang w:val="ka-GE"/>
        </w:rPr>
        <w:t xml:space="preserve">დაზღვევის საგანი, დაზღვეული პირის დასახელება, </w:t>
      </w:r>
      <w:r w:rsidRPr="00BB5094">
        <w:rPr>
          <w:rFonts w:ascii="Sylfaen" w:hAnsi="Sylfaen"/>
          <w:sz w:val="22"/>
          <w:szCs w:val="22"/>
          <w:lang w:val="ka-GE"/>
        </w:rPr>
        <w:t xml:space="preserve">დაზღვევის დაწყებისა და დასრულების დრო, სადაზღვევო </w:t>
      </w:r>
      <w:r w:rsidR="007F1D85" w:rsidRPr="00BB5094">
        <w:rPr>
          <w:rFonts w:ascii="Sylfaen" w:hAnsi="Sylfaen"/>
          <w:sz w:val="22"/>
          <w:szCs w:val="22"/>
          <w:lang w:val="ka-GE"/>
        </w:rPr>
        <w:t xml:space="preserve">რისკი, </w:t>
      </w:r>
      <w:r w:rsidRPr="00BB5094">
        <w:rPr>
          <w:rFonts w:ascii="Sylfaen" w:hAnsi="Sylfaen"/>
          <w:sz w:val="22"/>
          <w:szCs w:val="22"/>
          <w:lang w:val="ka-GE"/>
        </w:rPr>
        <w:t xml:space="preserve">შემთხვევები, </w:t>
      </w:r>
      <w:r w:rsidR="007F1D85" w:rsidRPr="00BB5094">
        <w:rPr>
          <w:rFonts w:ascii="Sylfaen" w:hAnsi="Sylfaen"/>
          <w:sz w:val="22"/>
          <w:szCs w:val="22"/>
          <w:lang w:val="ka-GE"/>
        </w:rPr>
        <w:t>სადაზღვევო თანხის ოდენობა (</w:t>
      </w:r>
      <w:r w:rsidRPr="00BB5094">
        <w:rPr>
          <w:rFonts w:ascii="Sylfaen" w:hAnsi="Sylfaen"/>
          <w:sz w:val="22"/>
          <w:szCs w:val="22"/>
          <w:lang w:val="ka-GE"/>
        </w:rPr>
        <w:t>ლიმიტები</w:t>
      </w:r>
      <w:r w:rsidR="007F1D85" w:rsidRPr="00BB5094">
        <w:rPr>
          <w:rFonts w:ascii="Sylfaen" w:hAnsi="Sylfaen"/>
          <w:sz w:val="22"/>
          <w:szCs w:val="22"/>
          <w:lang w:val="ka-GE"/>
        </w:rPr>
        <w:t>),</w:t>
      </w:r>
      <w:r w:rsidRPr="00BB5094">
        <w:rPr>
          <w:rFonts w:ascii="Sylfaen" w:hAnsi="Sylfaen"/>
          <w:sz w:val="22"/>
          <w:szCs w:val="22"/>
          <w:lang w:val="ka-GE"/>
        </w:rPr>
        <w:t xml:space="preserve"> </w:t>
      </w:r>
      <w:r w:rsidR="007F1D85" w:rsidRPr="00BB5094">
        <w:rPr>
          <w:rFonts w:ascii="Sylfaen" w:hAnsi="Sylfaen"/>
          <w:sz w:val="22"/>
          <w:szCs w:val="22"/>
          <w:lang w:val="ka-GE"/>
        </w:rPr>
        <w:t>სადაზღვევო შესატანის მოცულობა, მისი გადახდის ადგილი და ვადა</w:t>
      </w:r>
      <w:r w:rsidRPr="00BB5094">
        <w:rPr>
          <w:rFonts w:ascii="Sylfaen" w:hAnsi="Sylfaen"/>
          <w:sz w:val="22"/>
          <w:szCs w:val="22"/>
          <w:lang w:val="ka-GE"/>
        </w:rPr>
        <w:t>;</w:t>
      </w:r>
    </w:p>
    <w:p w14:paraId="165CEEC8" w14:textId="09B0CAA5"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ზ) სადაზღვევო პრემია - მზღვეველისათვის გადასახდელი სადაზღვევო </w:t>
      </w:r>
      <w:r w:rsidR="007F1D85" w:rsidRPr="00BB5094">
        <w:rPr>
          <w:rFonts w:ascii="Sylfaen" w:hAnsi="Sylfaen"/>
          <w:sz w:val="22"/>
          <w:szCs w:val="22"/>
          <w:lang w:val="ka-GE"/>
        </w:rPr>
        <w:t>შესატანი</w:t>
      </w:r>
      <w:r w:rsidRPr="00BB5094">
        <w:rPr>
          <w:rFonts w:ascii="Sylfaen" w:hAnsi="Sylfaen"/>
          <w:sz w:val="22"/>
          <w:szCs w:val="22"/>
          <w:lang w:val="ka-GE"/>
        </w:rPr>
        <w:t>;</w:t>
      </w:r>
    </w:p>
    <w:p w14:paraId="06413937" w14:textId="680B4BCE"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თ) სადაზღვევო თანხა - </w:t>
      </w:r>
      <w:r w:rsidR="00510FF4" w:rsidRPr="00BB5094">
        <w:rPr>
          <w:rFonts w:ascii="Sylfaen" w:hAnsi="Sylfaen"/>
          <w:sz w:val="22"/>
          <w:szCs w:val="22"/>
          <w:lang w:val="ka-GE"/>
        </w:rPr>
        <w:t xml:space="preserve">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w:t>
      </w:r>
      <w:del w:id="3" w:author="Windows User" w:date="2020-09-03T10:12:00Z">
        <w:r w:rsidR="00510FF4" w:rsidRPr="00BB5094" w:rsidDel="00B43EF6">
          <w:rPr>
            <w:rFonts w:ascii="Sylfaen" w:hAnsi="Sylfaen"/>
            <w:sz w:val="22"/>
            <w:szCs w:val="22"/>
            <w:lang w:val="ka-GE"/>
          </w:rPr>
          <w:delText xml:space="preserve">სადაზთვევო </w:delText>
        </w:r>
      </w:del>
      <w:ins w:id="4" w:author="Windows User" w:date="2020-09-03T10:12:00Z">
        <w:r w:rsidR="00B43EF6" w:rsidRPr="00BB5094">
          <w:rPr>
            <w:rFonts w:ascii="Sylfaen" w:hAnsi="Sylfaen"/>
            <w:sz w:val="22"/>
            <w:szCs w:val="22"/>
            <w:lang w:val="ka-GE"/>
          </w:rPr>
          <w:t>სადაზ</w:t>
        </w:r>
        <w:r w:rsidR="00B43EF6">
          <w:rPr>
            <w:rFonts w:ascii="Sylfaen" w:hAnsi="Sylfaen"/>
            <w:sz w:val="22"/>
            <w:szCs w:val="22"/>
            <w:lang w:val="ka-GE"/>
          </w:rPr>
          <w:t>ღ</w:t>
        </w:r>
        <w:r w:rsidR="00B43EF6" w:rsidRPr="00BB5094">
          <w:rPr>
            <w:rFonts w:ascii="Sylfaen" w:hAnsi="Sylfaen"/>
            <w:sz w:val="22"/>
            <w:szCs w:val="22"/>
            <w:lang w:val="ka-GE"/>
          </w:rPr>
          <w:t xml:space="preserve">ვევო </w:t>
        </w:r>
      </w:ins>
      <w:r w:rsidR="00510FF4" w:rsidRPr="00BB5094">
        <w:rPr>
          <w:rFonts w:ascii="Sylfaen" w:hAnsi="Sylfaen"/>
          <w:sz w:val="22"/>
          <w:szCs w:val="22"/>
          <w:lang w:val="ka-GE"/>
        </w:rPr>
        <w:t>ანაზღაურება დაზღვეულზე ან მოსარგებლეზე</w:t>
      </w:r>
      <w:r w:rsidRPr="00BB5094">
        <w:rPr>
          <w:rFonts w:ascii="Sylfaen" w:hAnsi="Sylfaen"/>
          <w:sz w:val="22"/>
          <w:szCs w:val="22"/>
          <w:lang w:val="ka-GE"/>
        </w:rPr>
        <w:t>;</w:t>
      </w:r>
    </w:p>
    <w:p w14:paraId="0F3C9C32"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09F3F4B8" w14:textId="324A0C4D"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კ)  ფრანშიზა - </w:t>
      </w:r>
      <w:r w:rsidR="00510FF4" w:rsidRPr="00BB5094">
        <w:rPr>
          <w:rFonts w:ascii="Sylfaen" w:hAnsi="Sylfaen"/>
          <w:sz w:val="22"/>
          <w:szCs w:val="22"/>
          <w:lang w:val="ka-GE"/>
        </w:rPr>
        <w:t>თანხა</w:t>
      </w:r>
      <w:r w:rsidRPr="00BB5094">
        <w:rPr>
          <w:rFonts w:ascii="Sylfaen" w:hAnsi="Sylfaen"/>
          <w:sz w:val="22"/>
          <w:szCs w:val="22"/>
          <w:lang w:val="ka-GE"/>
        </w:rPr>
        <w:t xml:space="preserve">,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w:t>
      </w:r>
      <w:r w:rsidRPr="00BB5094">
        <w:rPr>
          <w:rFonts w:ascii="Sylfaen" w:hAnsi="Sylfaen"/>
          <w:sz w:val="22"/>
          <w:szCs w:val="22"/>
          <w:lang w:val="ka-GE"/>
        </w:rPr>
        <w:lastRenderedPageBreak/>
        <w:t xml:space="preserve">ვრცელდება სადაზღვევო </w:t>
      </w:r>
      <w:r w:rsidR="00D36E59">
        <w:rPr>
          <w:rFonts w:ascii="Sylfaen" w:hAnsi="Sylfaen"/>
          <w:sz w:val="22"/>
          <w:szCs w:val="22"/>
          <w:lang w:val="ka-GE"/>
        </w:rPr>
        <w:t>პოლისი</w:t>
      </w:r>
      <w:r w:rsidR="00D36E59">
        <w:rPr>
          <w:rFonts w:ascii="Sylfaen" w:hAnsi="Sylfaen"/>
          <w:sz w:val="22"/>
          <w:szCs w:val="22"/>
        </w:rPr>
        <w:t xml:space="preserve"> </w:t>
      </w:r>
      <w:r w:rsidRPr="00BB5094">
        <w:rPr>
          <w:rFonts w:ascii="Sylfaen" w:hAnsi="Sylfaen"/>
          <w:sz w:val="22"/>
          <w:szCs w:val="22"/>
          <w:lang w:val="ka-GE"/>
        </w:rPr>
        <w:t>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6EFFF81B" w14:textId="36C7929E"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w:t>
      </w:r>
      <w:r w:rsidR="00510FF4" w:rsidRPr="00BB5094">
        <w:rPr>
          <w:rFonts w:ascii="Sylfaen" w:hAnsi="Sylfaen"/>
          <w:sz w:val="22"/>
          <w:szCs w:val="22"/>
          <w:lang w:val="ka-GE"/>
        </w:rPr>
        <w:t>რომელსაც შედეგად მოყვა დაზღვეულის ჯანმრთელობის დაზიანება, შრომისუნარიანობის შეზღუდვა ან დაკარგვა ან გარდაცვალება;</w:t>
      </w:r>
    </w:p>
    <w:p w14:paraId="1C8C2D4A" w14:textId="5C994A9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7FCF7890" w14:textId="22AC551B" w:rsidR="00510FF4" w:rsidRPr="00BB5094" w:rsidRDefault="00510FF4"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პ) მზღვეველი - იურიდიული პირი, </w:t>
      </w:r>
      <w:r w:rsidR="00BC3C92" w:rsidRPr="00BB5094">
        <w:rPr>
          <w:rFonts w:ascii="Sylfaen" w:hAnsi="Sylfaen"/>
          <w:sz w:val="22"/>
          <w:szCs w:val="22"/>
          <w:lang w:val="ka-GE"/>
        </w:rPr>
        <w:t>რო</w:t>
      </w:r>
      <w:r w:rsidRPr="00BB5094">
        <w:rPr>
          <w:rFonts w:ascii="Sylfaen" w:hAnsi="Sylfaen"/>
          <w:sz w:val="22"/>
          <w:szCs w:val="22"/>
          <w:lang w:val="ka-GE"/>
        </w:rPr>
        <w:t>მ</w:t>
      </w:r>
      <w:r w:rsidR="00BC3C92" w:rsidRPr="00BB5094">
        <w:rPr>
          <w:rFonts w:ascii="Sylfaen" w:hAnsi="Sylfaen"/>
          <w:sz w:val="22"/>
          <w:szCs w:val="22"/>
          <w:lang w:val="ka-GE"/>
        </w:rPr>
        <w:t>ე</w:t>
      </w:r>
      <w:r w:rsidRPr="00BB5094">
        <w:rPr>
          <w:rFonts w:ascii="Sylfaen" w:hAnsi="Sylfaen"/>
          <w:sz w:val="22"/>
          <w:szCs w:val="22"/>
          <w:lang w:val="ka-GE"/>
        </w:rPr>
        <w:t xml:space="preserve">ლიც შექმნილია სადაზღვევო საქმიანობის განხორციელებისათვის, </w:t>
      </w:r>
      <w:r w:rsidR="00BC3C92" w:rsidRPr="00BB5094">
        <w:rPr>
          <w:rFonts w:ascii="Sylfaen" w:hAnsi="Sylfaen"/>
          <w:sz w:val="22"/>
          <w:szCs w:val="22"/>
          <w:lang w:val="ka-GE"/>
        </w:rPr>
        <w:t>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სადაზღვევო საქმიანობას ახორიც</w:t>
      </w:r>
      <w:ins w:id="5" w:author="Windows User" w:date="2020-09-03T10:12:00Z">
        <w:r w:rsidR="00B43EF6">
          <w:rPr>
            <w:rFonts w:ascii="Sylfaen" w:hAnsi="Sylfaen"/>
            <w:sz w:val="22"/>
            <w:szCs w:val="22"/>
            <w:lang w:val="ka-GE"/>
          </w:rPr>
          <w:t>ი</w:t>
        </w:r>
      </w:ins>
      <w:r w:rsidR="00BC3C92" w:rsidRPr="00BB5094">
        <w:rPr>
          <w:rFonts w:ascii="Sylfaen" w:hAnsi="Sylfaen"/>
          <w:sz w:val="22"/>
          <w:szCs w:val="22"/>
          <w:lang w:val="ka-GE"/>
        </w:rPr>
        <w:t>ელებს, მათ შორის</w:t>
      </w:r>
      <w:del w:id="6" w:author="Windows User" w:date="2020-09-03T10:12:00Z">
        <w:r w:rsidR="00BC3C92" w:rsidRPr="00BB5094" w:rsidDel="00B43EF6">
          <w:rPr>
            <w:rFonts w:ascii="Sylfaen" w:hAnsi="Sylfaen"/>
            <w:sz w:val="22"/>
            <w:szCs w:val="22"/>
            <w:lang w:val="ka-GE"/>
          </w:rPr>
          <w:delText>მ</w:delText>
        </w:r>
      </w:del>
      <w:ins w:id="7" w:author="Windows User" w:date="2020-09-03T10:12:00Z">
        <w:r w:rsidR="00B43EF6">
          <w:rPr>
            <w:rFonts w:ascii="Sylfaen" w:hAnsi="Sylfaen"/>
            <w:sz w:val="22"/>
            <w:szCs w:val="22"/>
            <w:lang w:val="ka-GE"/>
          </w:rPr>
          <w:t>,</w:t>
        </w:r>
      </w:ins>
      <w:r w:rsidR="00BC3C92" w:rsidRPr="00BB5094">
        <w:rPr>
          <w:rFonts w:ascii="Sylfaen" w:hAnsi="Sylfaen"/>
          <w:sz w:val="22"/>
          <w:szCs w:val="22"/>
          <w:lang w:val="ka-GE"/>
        </w:rPr>
        <w:t xml:space="preserve"> ჯანმრთელობის და უბედური შემთხვევის დაზღვევის სახეობაში.</w:t>
      </w:r>
    </w:p>
    <w:p w14:paraId="12F3E179" w14:textId="77777777" w:rsidR="00F97BC7" w:rsidRPr="00BB5094" w:rsidRDefault="00F97BC7" w:rsidP="00486C7E">
      <w:pPr>
        <w:pStyle w:val="NormalWeb"/>
        <w:spacing w:before="0" w:beforeAutospacing="0" w:after="0" w:afterAutospacing="0"/>
        <w:jc w:val="both"/>
        <w:rPr>
          <w:rFonts w:ascii="Sylfaen" w:hAnsi="Sylfaen"/>
          <w:sz w:val="22"/>
          <w:szCs w:val="22"/>
          <w:lang w:val="ka-GE"/>
        </w:rPr>
      </w:pPr>
    </w:p>
    <w:p w14:paraId="48B24454"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3. ზოგადი პირობები</w:t>
      </w:r>
    </w:p>
    <w:p w14:paraId="027F6F8B" w14:textId="0C383CBC" w:rsidR="00BC3C92" w:rsidRPr="00BB5094" w:rsidRDefault="00BC3C92" w:rsidP="00BC3C92">
      <w:pPr>
        <w:autoSpaceDE w:val="0"/>
        <w:autoSpaceDN w:val="0"/>
        <w:adjustRightInd w:val="0"/>
        <w:jc w:val="both"/>
        <w:rPr>
          <w:rFonts w:ascii="Sylfaen" w:hAnsi="Sylfaen"/>
          <w:sz w:val="22"/>
          <w:szCs w:val="22"/>
          <w:lang w:val="ka-GE"/>
        </w:rPr>
      </w:pPr>
      <w:r w:rsidRPr="00BB5094">
        <w:rPr>
          <w:rFonts w:ascii="Sylfaen" w:hAnsi="Sylfaen"/>
          <w:sz w:val="22"/>
          <w:szCs w:val="22"/>
          <w:lang w:val="ka-GE"/>
        </w:rPr>
        <w:t>1. უცხოელი და მოქალაქეობის არმქონე სტუდენტი ვალდებულია, 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დაზღვევის პოლისი, რომლის მოქმედების ვადა (ხანგრძლივობა) არ უნდა იყოს</w:t>
      </w:r>
      <w:r w:rsidR="00067E3F" w:rsidRPr="00BB5094">
        <w:rPr>
          <w:rFonts w:ascii="Sylfaen" w:hAnsi="Sylfaen"/>
          <w:sz w:val="22"/>
          <w:szCs w:val="22"/>
          <w:lang w:val="ka-GE"/>
        </w:rPr>
        <w:t xml:space="preserve"> ერთ</w:t>
      </w:r>
      <w:r w:rsidR="00482B44" w:rsidRPr="00BB5094">
        <w:rPr>
          <w:rFonts w:ascii="Sylfaen" w:hAnsi="Sylfaen"/>
          <w:sz w:val="22"/>
          <w:szCs w:val="22"/>
          <w:lang w:val="ka-GE"/>
        </w:rPr>
        <w:t xml:space="preserve"> სემესტრზე </w:t>
      </w:r>
      <w:r w:rsidR="00651D8D" w:rsidRPr="00BB5094">
        <w:rPr>
          <w:rFonts w:ascii="Sylfaen" w:hAnsi="Sylfaen"/>
          <w:sz w:val="22"/>
          <w:szCs w:val="22"/>
          <w:lang w:val="ka-GE"/>
        </w:rPr>
        <w:t>ნაკლ</w:t>
      </w:r>
      <w:r w:rsidR="00067E3F" w:rsidRPr="00BB5094">
        <w:rPr>
          <w:rFonts w:ascii="Sylfaen" w:hAnsi="Sylfaen"/>
          <w:sz w:val="22"/>
          <w:szCs w:val="22"/>
          <w:lang w:val="ka-GE"/>
        </w:rPr>
        <w:t>ე</w:t>
      </w:r>
      <w:r w:rsidR="00651D8D" w:rsidRPr="00BB5094">
        <w:rPr>
          <w:rFonts w:ascii="Sylfaen" w:hAnsi="Sylfaen"/>
          <w:sz w:val="22"/>
          <w:szCs w:val="22"/>
          <w:lang w:val="ka-GE"/>
        </w:rPr>
        <w:t>ბი</w:t>
      </w:r>
      <w:r w:rsidR="00DA7066" w:rsidRPr="00BB5094">
        <w:rPr>
          <w:rFonts w:ascii="Sylfaen" w:hAnsi="Sylfaen"/>
          <w:sz w:val="22"/>
          <w:szCs w:val="22"/>
          <w:lang w:val="ka-GE"/>
        </w:rPr>
        <w:t>.</w:t>
      </w:r>
    </w:p>
    <w:p w14:paraId="4515E126" w14:textId="33B450D7" w:rsidR="00BC3C92" w:rsidRPr="00BB5094" w:rsidRDefault="00BC3C92" w:rsidP="00BC3C92">
      <w:pPr>
        <w:autoSpaceDE w:val="0"/>
        <w:autoSpaceDN w:val="0"/>
        <w:adjustRightInd w:val="0"/>
        <w:jc w:val="both"/>
        <w:rPr>
          <w:rFonts w:ascii="Sylfaen" w:hAnsi="Sylfaen"/>
          <w:sz w:val="22"/>
          <w:szCs w:val="22"/>
          <w:lang w:val="ka-GE"/>
        </w:rPr>
      </w:pPr>
      <w:r w:rsidRPr="00BB5094">
        <w:rPr>
          <w:rFonts w:ascii="Sylfaen" w:hAnsi="Sylfaen"/>
          <w:sz w:val="22"/>
          <w:szCs w:val="22"/>
          <w:lang w:val="ka-GE"/>
        </w:rPr>
        <w:t xml:space="preserve">2. უცხოელი და მოქალაქეობის არმქონე სტუდენტი ვალდებულია საქართველოში სწავლის ნებისმიერ ეტაპზე დაზღვეული </w:t>
      </w:r>
      <w:del w:id="8" w:author="Windows User" w:date="2020-09-03T10:12:00Z">
        <w:r w:rsidRPr="00BB5094" w:rsidDel="00B43EF6">
          <w:rPr>
            <w:rFonts w:ascii="Sylfaen" w:hAnsi="Sylfaen"/>
            <w:sz w:val="22"/>
            <w:szCs w:val="22"/>
            <w:lang w:val="ka-GE"/>
          </w:rPr>
          <w:delText xml:space="preserve">ჯქონდეს </w:delText>
        </w:r>
      </w:del>
      <w:ins w:id="9" w:author="Windows User" w:date="2020-09-03T10:12:00Z">
        <w:r w:rsidR="00B43EF6">
          <w:rPr>
            <w:rFonts w:ascii="Sylfaen" w:hAnsi="Sylfaen"/>
            <w:sz w:val="22"/>
            <w:szCs w:val="22"/>
            <w:lang w:val="ka-GE"/>
          </w:rPr>
          <w:t>ჰ</w:t>
        </w:r>
        <w:r w:rsidR="00B43EF6" w:rsidRPr="00BB5094">
          <w:rPr>
            <w:rFonts w:ascii="Sylfaen" w:hAnsi="Sylfaen"/>
            <w:sz w:val="22"/>
            <w:szCs w:val="22"/>
            <w:lang w:val="ka-GE"/>
          </w:rPr>
          <w:t xml:space="preserve">ქონდეს </w:t>
        </w:r>
      </w:ins>
      <w:r w:rsidRPr="00BB5094">
        <w:rPr>
          <w:rFonts w:ascii="Sylfaen" w:hAnsi="Sylfaen"/>
          <w:sz w:val="22"/>
          <w:szCs w:val="22"/>
          <w:lang w:val="ka-GE"/>
        </w:rPr>
        <w:t>ჯანმრთელობა და უბედური შემთხვევა, ამ წესით განსაზღვ</w:t>
      </w:r>
      <w:ins w:id="10" w:author="Windows User" w:date="2020-09-03T10:12:00Z">
        <w:r w:rsidR="00B43EF6">
          <w:rPr>
            <w:rFonts w:ascii="Sylfaen" w:hAnsi="Sylfaen"/>
            <w:sz w:val="22"/>
            <w:szCs w:val="22"/>
            <w:lang w:val="ka-GE"/>
          </w:rPr>
          <w:t>რ</w:t>
        </w:r>
      </w:ins>
      <w:r w:rsidRPr="00BB5094">
        <w:rPr>
          <w:rFonts w:ascii="Sylfaen" w:hAnsi="Sylfaen"/>
          <w:sz w:val="22"/>
          <w:szCs w:val="22"/>
          <w:lang w:val="ka-GE"/>
        </w:rPr>
        <w:t>ული პირობებით.</w:t>
      </w:r>
    </w:p>
    <w:p w14:paraId="45C2E87F" w14:textId="77777777" w:rsidR="00486C7E" w:rsidRPr="00BB5094" w:rsidRDefault="00486C7E" w:rsidP="00486C7E">
      <w:pPr>
        <w:pStyle w:val="NormalWeb"/>
        <w:spacing w:before="0" w:beforeAutospacing="0" w:after="0" w:afterAutospacing="0"/>
        <w:jc w:val="both"/>
        <w:rPr>
          <w:rFonts w:ascii="Sylfaen" w:hAnsi="Sylfaen"/>
          <w:sz w:val="22"/>
          <w:szCs w:val="22"/>
          <w:lang w:val="ka-GE"/>
        </w:rPr>
      </w:pPr>
    </w:p>
    <w:p w14:paraId="24773C01"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4. დაზღვევის  პირობები</w:t>
      </w: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116C40" w:rsidRPr="00BB5094" w14:paraId="773D3AC2" w14:textId="77777777" w:rsidTr="00116C40">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889F" w14:textId="77777777" w:rsidR="00116C40" w:rsidRPr="00BB5094" w:rsidRDefault="00116C40" w:rsidP="00486C7E">
            <w:pPr>
              <w:pStyle w:val="ListParagraph"/>
              <w:ind w:left="1125" w:hanging="1096"/>
              <w:rPr>
                <w:rFonts w:ascii="Sylfaen" w:hAnsi="Sylfaen"/>
                <w:sz w:val="22"/>
                <w:szCs w:val="22"/>
                <w:lang w:val="ka-GE"/>
              </w:rPr>
            </w:pPr>
            <w:r w:rsidRPr="00BB5094">
              <w:rPr>
                <w:rFonts w:ascii="Sylfaen" w:hAnsi="Sylfaen"/>
                <w:sz w:val="22"/>
                <w:szCs w:val="22"/>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1C0BF935"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26417A2"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24EB703B"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ლიმიტი (ლარი)</w:t>
            </w:r>
          </w:p>
        </w:tc>
      </w:tr>
      <w:tr w:rsidR="00116C40" w:rsidRPr="00BB5094" w14:paraId="5E528D32" w14:textId="77777777" w:rsidTr="00116C40">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3040E94"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4DAFFF09"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73D7C9BF"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8638E30"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387F5CCF" w14:textId="77777777" w:rsidTr="00116C40">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FFF9520"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2B08BDEC"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096AE3A6"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4AC13C5"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7504A84F"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9184ECA"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049349D8"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21848843"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46C2CEE"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5151FFE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EB9D6A9"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A6CE3E4"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4E6F7B24"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25D401B3"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20 000</w:t>
            </w:r>
          </w:p>
        </w:tc>
      </w:tr>
      <w:tr w:rsidR="00116C40" w:rsidRPr="00BB5094" w14:paraId="5B515CF8"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1D30C85"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28942EB9"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57D131F8"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0F76CADE"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46C9D32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B688A62"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491A7D8"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72E0E5ED"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8E1BAD8"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10 000</w:t>
            </w:r>
          </w:p>
        </w:tc>
      </w:tr>
      <w:tr w:rsidR="00116C40" w:rsidRPr="00BB5094" w14:paraId="06931B1B"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7B63B1C"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35068700"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5675DF12"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02FB87BD"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30 000</w:t>
            </w:r>
          </w:p>
        </w:tc>
      </w:tr>
      <w:tr w:rsidR="00116C40" w:rsidRPr="00BB5094" w14:paraId="14C3857B" w14:textId="77777777" w:rsidTr="00116C40">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4838C30"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5A5F2CE"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5A60B089"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4A616098" w14:textId="77777777" w:rsidR="00116C40" w:rsidRPr="00BB5094" w:rsidRDefault="00116C40" w:rsidP="00486C7E">
            <w:pPr>
              <w:pStyle w:val="ListParagraph"/>
              <w:numPr>
                <w:ilvl w:val="0"/>
                <w:numId w:val="6"/>
              </w:numPr>
              <w:jc w:val="center"/>
              <w:rPr>
                <w:rFonts w:ascii="Sylfaen" w:hAnsi="Sylfaen"/>
                <w:sz w:val="22"/>
                <w:szCs w:val="22"/>
                <w:lang w:val="ka-GE"/>
              </w:rPr>
            </w:pPr>
            <w:r w:rsidRPr="00BB5094">
              <w:rPr>
                <w:rFonts w:ascii="Sylfaen" w:hAnsi="Sylfaen"/>
                <w:sz w:val="22"/>
                <w:szCs w:val="22"/>
                <w:lang w:val="ka-GE"/>
              </w:rPr>
              <w:t>000</w:t>
            </w:r>
          </w:p>
        </w:tc>
      </w:tr>
    </w:tbl>
    <w:p w14:paraId="0D45A5B1" w14:textId="4934476E" w:rsidR="00263F29" w:rsidRPr="00BB5094" w:rsidRDefault="00263F29" w:rsidP="00486C7E">
      <w:pPr>
        <w:pStyle w:val="NormalWeb"/>
        <w:numPr>
          <w:ilvl w:val="0"/>
          <w:numId w:val="16"/>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w:t>
      </w:r>
      <w:r w:rsidR="001660AC" w:rsidRPr="00BB5094">
        <w:rPr>
          <w:rFonts w:ascii="Sylfaen" w:hAnsi="Sylfaen"/>
          <w:sz w:val="22"/>
          <w:szCs w:val="22"/>
          <w:lang w:val="ka-GE"/>
        </w:rPr>
        <w:t>ის პოლისი</w:t>
      </w:r>
      <w:r w:rsidRPr="00BB5094">
        <w:rPr>
          <w:rFonts w:ascii="Sylfaen" w:hAnsi="Sylfaen"/>
          <w:sz w:val="22"/>
          <w:szCs w:val="22"/>
          <w:lang w:val="ka-GE"/>
        </w:rPr>
        <w:t xml:space="preserve"> უნდა ფარავდეს არანაკლებ ამ მუხლით დადგენილ სადაზღვევო შემთხვევებს შემდეგი სადაზღვევო ლიმიტების </w:t>
      </w:r>
      <w:r w:rsidR="001660AC" w:rsidRPr="00BB5094">
        <w:rPr>
          <w:rFonts w:ascii="Sylfaen" w:hAnsi="Sylfaen"/>
          <w:sz w:val="22"/>
          <w:szCs w:val="22"/>
          <w:lang w:val="ka-GE"/>
        </w:rPr>
        <w:t>დაცვით:</w:t>
      </w:r>
    </w:p>
    <w:p w14:paraId="6E35346F" w14:textId="77777777" w:rsidR="00116C40" w:rsidRPr="00BB5094" w:rsidRDefault="00116C40" w:rsidP="00486C7E">
      <w:pPr>
        <w:pStyle w:val="NormalWeb"/>
        <w:tabs>
          <w:tab w:val="left" w:pos="294"/>
        </w:tabs>
        <w:spacing w:before="0" w:beforeAutospacing="0" w:after="0" w:afterAutospacing="0"/>
        <w:jc w:val="both"/>
        <w:rPr>
          <w:rFonts w:ascii="Sylfaen" w:hAnsi="Sylfaen"/>
          <w:sz w:val="22"/>
          <w:szCs w:val="22"/>
          <w:lang w:val="ka-GE"/>
        </w:rPr>
      </w:pPr>
    </w:p>
    <w:p w14:paraId="3D10F048" w14:textId="77777777" w:rsidR="00486C7E" w:rsidRPr="00BB5094" w:rsidRDefault="00486C7E" w:rsidP="00486C7E">
      <w:pPr>
        <w:pStyle w:val="NormalWeb"/>
        <w:tabs>
          <w:tab w:val="left" w:pos="294"/>
        </w:tabs>
        <w:spacing w:before="0" w:beforeAutospacing="0" w:after="0" w:afterAutospacing="0"/>
        <w:jc w:val="both"/>
        <w:rPr>
          <w:rFonts w:ascii="Sylfaen" w:hAnsi="Sylfaen"/>
          <w:sz w:val="22"/>
          <w:szCs w:val="22"/>
          <w:lang w:val="ka-GE"/>
        </w:rPr>
      </w:pPr>
    </w:p>
    <w:p w14:paraId="61DB7147" w14:textId="77777777" w:rsidR="00263F29" w:rsidRPr="00BB5094"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BB5094">
        <w:rPr>
          <w:rFonts w:ascii="Sylfaen" w:hAnsi="Sylfaen"/>
          <w:sz w:val="22"/>
          <w:szCs w:val="22"/>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3A95AC80" w14:textId="77777777" w:rsidR="00263F29" w:rsidRPr="00BB5094"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BB5094">
        <w:rPr>
          <w:rFonts w:ascii="Sylfaen" w:hAnsi="Sylfaen"/>
          <w:sz w:val="22"/>
          <w:szCs w:val="22"/>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1B078012" w14:textId="444E86C8" w:rsidR="00263F29" w:rsidRPr="00BB5094" w:rsidRDefault="00263F29" w:rsidP="00486C7E">
      <w:pPr>
        <w:pStyle w:val="ListParagraph"/>
        <w:numPr>
          <w:ilvl w:val="0"/>
          <w:numId w:val="16"/>
        </w:numPr>
        <w:tabs>
          <w:tab w:val="left" w:pos="300"/>
        </w:tabs>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გადაუდებელი ამბულატორიული მომსახურება (ავადობდით  ან უბედური შემ</w:t>
      </w:r>
      <w:ins w:id="11" w:author="Windows User" w:date="2020-09-03T10:13:00Z">
        <w:r w:rsidR="00B43EF6">
          <w:rPr>
            <w:rFonts w:ascii="Sylfaen" w:hAnsi="Sylfaen"/>
            <w:sz w:val="22"/>
            <w:szCs w:val="22"/>
            <w:lang w:val="ka-GE"/>
          </w:rPr>
          <w:t>თ</w:t>
        </w:r>
      </w:ins>
      <w:r w:rsidRPr="00BB5094">
        <w:rPr>
          <w:rFonts w:ascii="Sylfaen" w:hAnsi="Sylfaen"/>
          <w:sz w:val="22"/>
          <w:szCs w:val="22"/>
          <w:lang w:val="ka-GE"/>
        </w:rPr>
        <w:t xml:space="preserve">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w:t>
      </w:r>
      <w:del w:id="12" w:author="Windows User" w:date="2020-09-03T10:13:00Z">
        <w:r w:rsidRPr="00BB5094" w:rsidDel="00B43EF6">
          <w:rPr>
            <w:rFonts w:ascii="Sylfaen" w:hAnsi="Sylfaen"/>
            <w:sz w:val="22"/>
            <w:szCs w:val="22"/>
            <w:lang w:val="ka-GE"/>
          </w:rPr>
          <w:delText xml:space="preserve"> </w:delText>
        </w:r>
      </w:del>
      <w:r w:rsidRPr="00BB5094">
        <w:rPr>
          <w:rFonts w:ascii="Sylfaen" w:hAnsi="Sylfaen"/>
          <w:sz w:val="22"/>
          <w:szCs w:val="22"/>
          <w:lang w:val="ka-GE"/>
        </w:rPr>
        <w:t>სიკვდილი, უნარშეზღუდულობა</w:t>
      </w:r>
      <w:ins w:id="13" w:author="Windows User" w:date="2020-09-03T10:14:00Z">
        <w:r w:rsidR="00B43EF6">
          <w:rPr>
            <w:rFonts w:ascii="Sylfaen" w:hAnsi="Sylfaen"/>
            <w:sz w:val="22"/>
            <w:szCs w:val="22"/>
            <w:lang w:val="ka-GE"/>
          </w:rPr>
          <w:t>,</w:t>
        </w:r>
      </w:ins>
      <w:r w:rsidRPr="00BB5094">
        <w:rPr>
          <w:rFonts w:ascii="Sylfaen" w:hAnsi="Sylfaen"/>
          <w:sz w:val="22"/>
          <w:szCs w:val="22"/>
          <w:lang w:val="ka-GE"/>
        </w:rPr>
        <w:t xml:space="preserve"> ან</w:t>
      </w:r>
      <w:ins w:id="14" w:author="Windows User" w:date="2020-09-03T10:14:00Z">
        <w:r w:rsidR="00B43EF6">
          <w:rPr>
            <w:rFonts w:ascii="Sylfaen" w:hAnsi="Sylfaen"/>
            <w:sz w:val="22"/>
            <w:szCs w:val="22"/>
            <w:lang w:val="ka-GE"/>
          </w:rPr>
          <w:t>,</w:t>
        </w:r>
      </w:ins>
      <w:r w:rsidRPr="00BB5094">
        <w:rPr>
          <w:rFonts w:ascii="Sylfaen" w:hAnsi="Sylfaen"/>
          <w:sz w:val="22"/>
          <w:szCs w:val="22"/>
          <w:lang w:val="ka-GE"/>
        </w:rPr>
        <w:t xml:space="preserve">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09C8F6A7" w14:textId="21C32794"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გადაუდებელი ამბულატორიული მომსახურებით დაფინანსებული შემთხვევები უნდა ითვალისწინ</w:t>
      </w:r>
      <w:ins w:id="15" w:author="Windows User" w:date="2020-09-03T10:13:00Z">
        <w:r w:rsidR="00B43EF6">
          <w:rPr>
            <w:rFonts w:ascii="Sylfaen" w:hAnsi="Sylfaen"/>
            <w:sz w:val="22"/>
            <w:szCs w:val="22"/>
            <w:lang w:val="ka-GE"/>
          </w:rPr>
          <w:t>ე</w:t>
        </w:r>
      </w:ins>
      <w:r w:rsidRPr="00BB5094">
        <w:rPr>
          <w:rFonts w:ascii="Sylfaen" w:hAnsi="Sylfaen"/>
          <w:sz w:val="22"/>
          <w:szCs w:val="22"/>
          <w:lang w:val="ka-GE"/>
        </w:rPr>
        <w:t>ბდეს შემდეგს:</w:t>
      </w:r>
    </w:p>
    <w:p w14:paraId="7DAB1C69" w14:textId="13956F5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w:t>
      </w:r>
      <w:ins w:id="16" w:author="Windows User" w:date="2020-09-03T10:14:00Z">
        <w:r w:rsidR="00B43EF6">
          <w:rPr>
            <w:rFonts w:ascii="Sylfaen" w:hAnsi="Sylfaen"/>
            <w:sz w:val="22"/>
            <w:szCs w:val="22"/>
            <w:lang w:val="ka-GE"/>
          </w:rPr>
          <w:t>ვ</w:t>
        </w:r>
      </w:ins>
      <w:r w:rsidRPr="00BB5094">
        <w:rPr>
          <w:rFonts w:ascii="Sylfaen" w:hAnsi="Sylfaen"/>
          <w:sz w:val="22"/>
          <w:szCs w:val="22"/>
          <w:lang w:val="ka-GE"/>
        </w:rPr>
        <w:t>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286DEDBE"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გულის რითმის დარღვევები – ექიმის კონსულტაცია, ეკგ, რითმის სტაბილიზაცია.</w:t>
      </w:r>
    </w:p>
    <w:p w14:paraId="1C4666C5"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53E157C0"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ჰიპერტონული კრიზი - ექიმის კონსულტაცია, ელექტროკარდიოგრაფია, არტერიული წნევის სტაბილიზაცია.</w:t>
      </w:r>
    </w:p>
    <w:p w14:paraId="06F045D5"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ცხვირიდან სისხლდენა - ექიმის კონსულტაცია, ტამპონადა, კოაგულანტები. </w:t>
      </w:r>
    </w:p>
    <w:p w14:paraId="4AB3B121"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A9F1408"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ასთმის სტატუსი - ექიმის კონსულტაცია, მედიკამენტოზური თერაპია, შეტევის კუპირება. </w:t>
      </w:r>
    </w:p>
    <w:p w14:paraId="73D056F6"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lastRenderedPageBreak/>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AA51654"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A564AD7"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B81E807" w14:textId="77777777" w:rsidR="00263F29" w:rsidRPr="00BB5094" w:rsidRDefault="00263F29" w:rsidP="00486C7E">
      <w:pPr>
        <w:pStyle w:val="ListParagraph"/>
        <w:numPr>
          <w:ilvl w:val="0"/>
          <w:numId w:val="16"/>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71AF5125"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გადაუდებელი ჰოსპიტალური მომსახურებით დაფიანანსებული შემთხვევები უნდა მოიცავდეს:</w:t>
      </w:r>
    </w:p>
    <w:p w14:paraId="6DC8FB5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ალერგოლოგია:</w:t>
      </w:r>
    </w:p>
    <w:p w14:paraId="525F1F0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J45 ასთმა (შეტევათა სტადია);</w:t>
      </w:r>
    </w:p>
    <w:p w14:paraId="26365B7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L50 ურტიკარია;</w:t>
      </w:r>
    </w:p>
    <w:p w14:paraId="0E5E8FE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T78.1საკვების მავნე რეაქციები (კვებითი ალერგია);</w:t>
      </w:r>
    </w:p>
    <w:p w14:paraId="5CC2B3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T78.3 ანგიონევროზული შეშუპება;</w:t>
      </w:r>
    </w:p>
    <w:p w14:paraId="3477E1F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T78.4 ალერგია, დაუზუსტებელი (ალერგია მწერის ნაკბენზე);</w:t>
      </w:r>
    </w:p>
    <w:p w14:paraId="7624803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T88.7 წამლის ან მედიკამენტის დაუზუსტებელი გვერდითი ეფექტი (წამლისმიერი ალერგია);</w:t>
      </w:r>
    </w:p>
    <w:p w14:paraId="7156D23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T80.6 სხვა შრატისმიერი რეაქცია (შრატისმიერი დაავადება)</w:t>
      </w:r>
    </w:p>
    <w:p w14:paraId="2ACC1A2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ანგიოლოგია, ოპერაციები ზოგადი გაუტკივარებითა და ინტენსიური თერაპიით:</w:t>
      </w:r>
    </w:p>
    <w:p w14:paraId="7313C8E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I74 არტერიების ემბოლია და თრომბოზი;</w:t>
      </w:r>
    </w:p>
    <w:p w14:paraId="590ECFA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I87 ვენების სხვა დაზიანებები (ფილტვების არტერიების ემბოლია ან მისი განვითარების</w:t>
      </w:r>
    </w:p>
    <w:p w14:paraId="2841518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საშიშროება);</w:t>
      </w:r>
    </w:p>
    <w:p w14:paraId="6CE248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I71.3 მუცლის აორტის ანევრიზმა, გამსკდარი;</w:t>
      </w:r>
    </w:p>
    <w:p w14:paraId="4010556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I71.5 თორაკოაბდომინური ანევრიზმა გასკდომით;</w:t>
      </w:r>
    </w:p>
    <w:p w14:paraId="4DA9951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I72 სხვა ანევრიზმა (გამსკდარი).</w:t>
      </w:r>
    </w:p>
    <w:p w14:paraId="7DC9FF3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გასტროენტეროლოგია :</w:t>
      </w:r>
    </w:p>
    <w:p w14:paraId="49514C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K72.0 ღვიძლის მწვავე და ქვემწვავე უკმარისობა (ენცეფალოპათია)</w:t>
      </w:r>
    </w:p>
    <w:p w14:paraId="4EFB60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ენდოკრინოლოგია :</w:t>
      </w:r>
    </w:p>
    <w:p w14:paraId="1CA2E8A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E27.2 ადისონური კრიზი</w:t>
      </w:r>
    </w:p>
    <w:p w14:paraId="30C3A69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E05.5 თირეოიდული კრიზი</w:t>
      </w:r>
    </w:p>
    <w:p w14:paraId="5CDA752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E10.1 ინსულინდამოკიდებული შაქრიანი დიაბეტი, კეტოაციდოზით</w:t>
      </w:r>
    </w:p>
    <w:p w14:paraId="43CD168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E11.1 ინსულინდამოუკიდებელი შაქრიანი დიაბეტი, კეტოაციდოზით</w:t>
      </w:r>
    </w:p>
    <w:p w14:paraId="2DE6568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E03.5 მიქსედემური კომა</w:t>
      </w:r>
    </w:p>
    <w:p w14:paraId="7892E4F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კარდიოლოგია (ქირურგიული და ინვაზიური ჩარევის გარეშე):</w:t>
      </w:r>
    </w:p>
    <w:p w14:paraId="3667BD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I21 მიოკარდიუმის მწვავე ინფარქტი</w:t>
      </w:r>
    </w:p>
    <w:p w14:paraId="44E1111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I20.0 არასტაბილური სტენოკარდია</w:t>
      </w:r>
    </w:p>
    <w:p w14:paraId="095A556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I50.1 მარცხენა პარკუჭოვანი უკმარისობა, მწვავე</w:t>
      </w:r>
    </w:p>
    <w:p w14:paraId="698B68B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I50.9 გულის მწვავე უკმარისობა</w:t>
      </w:r>
    </w:p>
    <w:p w14:paraId="243E4BC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I47 პაროქსიზმული ტაქიკარდია</w:t>
      </w:r>
    </w:p>
    <w:p w14:paraId="04EE6D8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I48 წინაგულების ფიბრილაცია და თრთოლვა</w:t>
      </w:r>
    </w:p>
    <w:p w14:paraId="49EBE7F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ნევროლოგია:</w:t>
      </w:r>
    </w:p>
    <w:p w14:paraId="7A2FFE5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ცნს-ის ანთებითი ავადმყოფობები/ეპიზოდური და პაროქსიზმული დარღვევები/პოლინეიროპათიები</w:t>
      </w:r>
    </w:p>
    <w:p w14:paraId="1E3C841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G61 ანთებითი პოლინეიროპათია</w:t>
      </w:r>
    </w:p>
    <w:p w14:paraId="12A3C98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G04 ენცეფალიტი, მიელიტი და ენცეფალომიელიტი</w:t>
      </w:r>
    </w:p>
    <w:p w14:paraId="30765CB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G45 გარდამავალი ცერებრული იშემიური შეტევები და მასთან დაკავშირებული სინდრომი</w:t>
      </w:r>
    </w:p>
    <w:p w14:paraId="47CEAB5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G46 თავის ტვინის სისხლძარღვოვანი სინდრომები ცერებროვასკულური დაავადებების დროს</w:t>
      </w:r>
    </w:p>
    <w:p w14:paraId="5E8F4B6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ეპილეფსია/ნერვ-კუნთოვანი ავადმყოფობები /ნერვული სისტემის სხვა დაზიანებები:</w:t>
      </w:r>
    </w:p>
    <w:p w14:paraId="3A4C3D0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G70 Myasthenia gravis (მძიმე მიასთენია) და სხვა ნერვკუნთოვანი დაზიანებანი</w:t>
      </w:r>
    </w:p>
    <w:p w14:paraId="19CE1F7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G40 ეპილეფსია (სერიული გულყრები)</w:t>
      </w:r>
    </w:p>
    <w:p w14:paraId="139AF87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G93.6 ცერებრული შეშუპება</w:t>
      </w:r>
    </w:p>
    <w:p w14:paraId="3B3AE95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ნეიროქირურგია:</w:t>
      </w:r>
    </w:p>
    <w:p w14:paraId="5E1574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ოპერაციული მკურნალობა/ინტენსიური თერაპია</w:t>
      </w:r>
    </w:p>
    <w:p w14:paraId="78142C0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I61 ინტრაცერებრული სისხლჩაქცევა</w:t>
      </w:r>
    </w:p>
    <w:p w14:paraId="38EA5B9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G93.5 თავის ტვინის კომპრესია</w:t>
      </w:r>
    </w:p>
    <w:p w14:paraId="11C98A1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G93.6 ცერებრული შეშუპება</w:t>
      </w:r>
    </w:p>
    <w:p w14:paraId="7BC3C8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G91 ჰიდროცეფალია</w:t>
      </w:r>
    </w:p>
    <w:p w14:paraId="20FA897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ნეფროლოგია:</w:t>
      </w:r>
    </w:p>
    <w:p w14:paraId="4679120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N17 თირკმლის მწვავე უკმარისობა</w:t>
      </w:r>
    </w:p>
    <w:p w14:paraId="2DB5179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N00 მწვავე ნეფრიტული სინდრომი</w:t>
      </w:r>
    </w:p>
    <w:p w14:paraId="1756EA8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N10 მწვავე ტუბულო-ინტერსტიციული ნეფრიტი [მწვავე პიელონეფრიტი]</w:t>
      </w:r>
    </w:p>
    <w:p w14:paraId="7C6FFB6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ოტოლარინგოლოგია:</w:t>
      </w:r>
    </w:p>
    <w:p w14:paraId="6F0BBD3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IV სირთულის ოპერაციები:</w:t>
      </w:r>
    </w:p>
    <w:p w14:paraId="3067908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J01 მწვავე სინუსიტი (ქალასშიდა ან ორბიტალური გართულებებით)</w:t>
      </w:r>
    </w:p>
    <w:p w14:paraId="1020238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G06.0 ოტოგენური ინტრაკრანიალური აბსცესი და გრანულომა</w:t>
      </w:r>
    </w:p>
    <w:p w14:paraId="3C00748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H83.0 ლაბირინთიტი</w:t>
      </w:r>
    </w:p>
    <w:p w14:paraId="7883EBA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H66.4 შუა ყურის მწვავე ანთება (გართულებული მასტოიდიტით)</w:t>
      </w:r>
    </w:p>
    <w:p w14:paraId="77F4933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H66.2 ქრონიკული ეპიტიმპანურ-ანტრალური ჩირქოვანი შუა ოტიტი (გართულებული ფაციალისით)</w:t>
      </w:r>
    </w:p>
    <w:p w14:paraId="7CBFFF7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H66.3 სხვა ქრონიკული ჩირქოვანი შუა ოტიტი (გართულებული ფაციალისით)</w:t>
      </w:r>
    </w:p>
    <w:p w14:paraId="6CB76BE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III სირთულის ოპერაციები:</w:t>
      </w:r>
    </w:p>
    <w:p w14:paraId="53B2DB9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J39.0რეტროფარინგეული და პარაფარინგეული აბსცესი</w:t>
      </w:r>
    </w:p>
    <w:p w14:paraId="0F9E76D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უკანა ტამპონადა</w:t>
      </w:r>
    </w:p>
    <w:p w14:paraId="4D41C0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R04.0 ცხვირიდან სისხლდენა (უკანა ტამპონადით)</w:t>
      </w:r>
    </w:p>
    <w:p w14:paraId="6E8ED9E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პულმონოლოგია:</w:t>
      </w:r>
    </w:p>
    <w:p w14:paraId="794B6EA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J44.1 ფილტვების ქრონიკული ობსტრუქციული დაავადება გამწვავებული, დაუზუსტებელი</w:t>
      </w:r>
    </w:p>
    <w:p w14:paraId="5DE0EBC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რევმატოლოგია</w:t>
      </w:r>
    </w:p>
    <w:p w14:paraId="18C2663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შემაერთებელი ქსოვილის სისტემური დაზიანებები (IIხ -III ხ აქტივობა, შინაგანი:</w:t>
      </w:r>
    </w:p>
    <w:p w14:paraId="74D94BC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ორგანოების გამოხატული დაზიანებით)</w:t>
      </w:r>
    </w:p>
    <w:p w14:paraId="4F3C5F9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M30 კვანძოვანი პერიარტერიიტი და მასთან დაკავშირებული მდგომარეობები</w:t>
      </w:r>
    </w:p>
    <w:p w14:paraId="5A2CF9E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M31 ნეკროზით მიმდინარე სხვა ვასკულოპათიები</w:t>
      </w:r>
    </w:p>
    <w:p w14:paraId="0A7BF40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M32 სისტემური წითელი მგლურა</w:t>
      </w:r>
    </w:p>
    <w:p w14:paraId="504D739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M33 დერმატოპოლიმიოზიტი</w:t>
      </w:r>
    </w:p>
    <w:p w14:paraId="4658CA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M34 სისტემური სკლეროზი</w:t>
      </w:r>
    </w:p>
    <w:p w14:paraId="5760CF0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M35 შემაერთებელი ქსოვილის სხვა სისტემური დაზიანებები</w:t>
      </w:r>
    </w:p>
    <w:p w14:paraId="37F441E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ანთებითი პოლიათროპათიები და სპონდილოპათიები (აქტივობა II-III ხ.):</w:t>
      </w:r>
    </w:p>
    <w:p w14:paraId="308FF68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M05 სეროპოზიტიური რევმატოიდული ართრიტი</w:t>
      </w:r>
    </w:p>
    <w:p w14:paraId="1DF1962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M06 სხვა რევმატოიდული ართრიტი</w:t>
      </w:r>
    </w:p>
    <w:p w14:paraId="581AFCD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M07 ფსორიაზული და ენტეროპათიური ართროპათიები</w:t>
      </w:r>
    </w:p>
    <w:p w14:paraId="1E636CD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M08 იუვენილური ართრიტი</w:t>
      </w:r>
    </w:p>
    <w:p w14:paraId="6752998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M10 პოდაგრა (გამწვავებული, გართულებული პოდაგრული სტატუსით)</w:t>
      </w:r>
    </w:p>
    <w:p w14:paraId="66D8460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M11 სხვა კრისტალური ართროპათიები (პიროფოსფატული და კალციუმის ფოსფატებით</w:t>
      </w:r>
    </w:p>
    <w:p w14:paraId="1202612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განპირობებული ართროპათიები)</w:t>
      </w:r>
    </w:p>
    <w:p w14:paraId="0056691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M12 სხვა სპეციფიკური ართროპათიები</w:t>
      </w:r>
    </w:p>
    <w:p w14:paraId="0E097EB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M45 მაანკილოზირებელი სპონდილიტი</w:t>
      </w:r>
    </w:p>
    <w:p w14:paraId="1D4F7F5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M46 სხვა ანთებითი სპონდილოპათიები</w:t>
      </w:r>
    </w:p>
    <w:p w14:paraId="0DD4DF5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3A87E0A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I00-I02მწვავე რევმატიზმი</w:t>
      </w:r>
    </w:p>
    <w:p w14:paraId="09C1F8F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I05-I09 გულის ქრონიკული რევმატული ავადმყოფობები</w:t>
      </w:r>
    </w:p>
    <w:p w14:paraId="7178686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უროლოგია:</w:t>
      </w:r>
    </w:p>
    <w:p w14:paraId="334A275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ოპერაციები ზოგადი გაუტკივარებით:</w:t>
      </w:r>
    </w:p>
    <w:p w14:paraId="3ED4DCA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N20 თირკმლის და შარდსაწვეთის კენჭები (ობსტრუქციული უროპათია)</w:t>
      </w:r>
    </w:p>
    <w:p w14:paraId="0721992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N40 პროსტატის ჰიპერპლაზია (შარდის შეკავება, მაკროჰემატურია)</w:t>
      </w:r>
    </w:p>
    <w:p w14:paraId="2EFE617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ოპერაციები ადგილობრივი გაუტკივარებით:</w:t>
      </w:r>
    </w:p>
    <w:p w14:paraId="6FEEC1D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N23 დაუზუსტებელი თირკმლის ჭვალი (ცისტოსკოპია, კათეტერიზაცია, ურეთერორენოსკოპია)</w:t>
      </w:r>
    </w:p>
    <w:p w14:paraId="358F2F3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N47 პარაფიმოზი</w:t>
      </w:r>
    </w:p>
    <w:p w14:paraId="51144B2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N44 სათესლე ჯირკვლის შემოგრეხა</w:t>
      </w:r>
    </w:p>
    <w:p w14:paraId="12939A5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R33 შარდის შეკავება (ოპერაცია-ეპიცისტოსტომია)</w:t>
      </w:r>
    </w:p>
    <w:p w14:paraId="4393E10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ოპერაცია-ტროაკარული ეპიცისტოსტომია/კათეტერიზაცია</w:t>
      </w:r>
    </w:p>
    <w:p w14:paraId="1B2CADF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R33 შარდის შეკავება</w:t>
      </w:r>
    </w:p>
    <w:p w14:paraId="1C1A060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ქირურგია:</w:t>
      </w:r>
    </w:p>
    <w:p w14:paraId="2D66816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IV სირთულის ოპერაციები:</w:t>
      </w:r>
    </w:p>
    <w:p w14:paraId="507F291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A48.0აიროვანი განგრენა</w:t>
      </w:r>
    </w:p>
    <w:p w14:paraId="3958BEB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K56 გაუვალობა და ნაწლავის ობსტრუქცია</w:t>
      </w:r>
    </w:p>
    <w:p w14:paraId="1C9A088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K25 კუჭის წყლული (გართულებული დეკომპენსირებული პილოროსტენოზით)</w:t>
      </w:r>
    </w:p>
    <w:p w14:paraId="5C46729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K26 თორმეტგოჯა ნაწლავის წყლული (გართულებული დეკომპენსირებული პილოროსტენოზით)</w:t>
      </w:r>
    </w:p>
    <w:p w14:paraId="15A7109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K27 პეპტიური წყლული, დაუზუსტებელი ლოკალიზაციით (გართულებული დეკომპენსირებული</w:t>
      </w:r>
    </w:p>
    <w:p w14:paraId="4534C68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პილოროსტენოზით)</w:t>
      </w:r>
    </w:p>
    <w:p w14:paraId="14B1EA9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K85 მწვავე პანკრეატიტი</w:t>
      </w:r>
    </w:p>
    <w:p w14:paraId="088059E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K65.0 მწვავე პერიტონიტი (გავრცელებული)</w:t>
      </w:r>
    </w:p>
    <w:p w14:paraId="3F05A04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III სირთულის ოპერაციები:</w:t>
      </w:r>
    </w:p>
    <w:p w14:paraId="55E18CF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აიროვანი განგრენა (კერის რადიკალური მოცილებით)</w:t>
      </w:r>
    </w:p>
    <w:p w14:paraId="48E9D82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S36.0 ელენთის დაზიანება</w:t>
      </w:r>
    </w:p>
    <w:p w14:paraId="4E15B2F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S36.9 მუცლის ღრუს დაუზუსტებელი ორგანოს დაზიანება</w:t>
      </w:r>
    </w:p>
    <w:p w14:paraId="317ECDE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K43.0 ვენტრალური ჩაჭედილი თიაქარი განგრენის გარეშე</w:t>
      </w:r>
    </w:p>
    <w:p w14:paraId="68ADBE2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K45.0 მუცლის სხვა დაზუსტებული ჩაჭედილი თიაქარი განგრენის გარეშე (დიდი ზომის ან გიგანტური)</w:t>
      </w:r>
    </w:p>
    <w:p w14:paraId="6C65CB7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I70.2 კიდურების არტერიების ათეროსკლეროზი [ათეროსკლეროზული განგრენა]</w:t>
      </w:r>
    </w:p>
    <w:p w14:paraId="183A9B0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1B5906A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4161CCC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5FF8BA8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6419235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E14.5 დაუზუსტებელი შაქრიანი დიაბეტი პერიფერიული ცირკულარული გართულებებით [დიაბეტური განგრენა]</w:t>
      </w:r>
    </w:p>
    <w:p w14:paraId="336D86F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K25.1 კუჭის წყლული პერფორაციით</w:t>
      </w:r>
    </w:p>
    <w:p w14:paraId="0BDF7AB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K26.1 თორმეტგოჯას წყლული პერფორაციით</w:t>
      </w:r>
    </w:p>
    <w:p w14:paraId="17736E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K65.0 მწვავე პერიტონიტი (ადგილობრივი)</w:t>
      </w:r>
    </w:p>
    <w:p w14:paraId="426EDB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K80.0 ნაღვლის ბუშტის კენჭი მწვავე ქოლეცისტიტით (ჩირქოვანი, განგრენული)</w:t>
      </w:r>
    </w:p>
    <w:p w14:paraId="31D887D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K81.0 მწვავე ქოლეცისტიტი (ჩირქოვანი, განგრენული)</w:t>
      </w:r>
    </w:p>
    <w:p w14:paraId="5ADFB4D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K40.4 საზარდულის თიაქარი განგრენით</w:t>
      </w:r>
    </w:p>
    <w:p w14:paraId="532A953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K41.4 ბარძაყის ცალმხრივი ან დაუზუსტებელი თიაქარი განგრენით</w:t>
      </w:r>
    </w:p>
    <w:p w14:paraId="23AB66C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K42.1 ჭიპის თიაქარი განგრენით</w:t>
      </w:r>
    </w:p>
    <w:p w14:paraId="0191B2B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K43.1 ვენტრალური თიაქარი განგრენით</w:t>
      </w:r>
    </w:p>
    <w:p w14:paraId="4D80C2B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K45.1 მუცლის სხვა დაზუსტებული თიაქარი განგრენით</w:t>
      </w:r>
    </w:p>
    <w:p w14:paraId="5FBB73F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K40.3 საზარდულის ცალმხრივი ან დაუზუსტებელი ჩაჭედილი თიაქარი განგრენის გარეშე</w:t>
      </w:r>
    </w:p>
    <w:p w14:paraId="355DF0C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K41.3 ბარძაყის ცალმხრივი ან დაუზუსტებელი ჩაჭედილი თიაქარი განგრენის გარეშე</w:t>
      </w:r>
    </w:p>
    <w:p w14:paraId="6FEBC94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K42.0 ჭიპის ჩაჭედილი თიაქარი განგრენის გარეშე</w:t>
      </w:r>
    </w:p>
    <w:p w14:paraId="43959CB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K43.0 ვენტრალური ჩაჭედილი თიაქარი განგრენის გარეშე</w:t>
      </w:r>
    </w:p>
    <w:p w14:paraId="5DA9A5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K45.0 მუცლის სხხვა დაზუსტებული ჩაჭედილი თიაქარი განგრენის გარეშე</w:t>
      </w:r>
    </w:p>
    <w:p w14:paraId="504289E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K92.0 ჰემატემეზისი</w:t>
      </w:r>
    </w:p>
    <w:p w14:paraId="23B0C93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K92.1 მელენა</w:t>
      </w:r>
    </w:p>
    <w:p w14:paraId="5024379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K92.2 გასტროინტესტინური სისხლდენა, დაუზუსტებელი</w:t>
      </w:r>
    </w:p>
    <w:p w14:paraId="1874A7C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II სირთულის ოპერაციები და კონსერვატული მკურნალობა</w:t>
      </w:r>
    </w:p>
    <w:p w14:paraId="4E55E2B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K35.9 მწვავე აპენდიციტი, დაუზუსტებელი (კატარული, ფლეგმონური, განგრენული)</w:t>
      </w:r>
    </w:p>
    <w:p w14:paraId="4FE7B41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K92.0 ჰემატემეზისი (კონსერვატული მკურნალობა)</w:t>
      </w:r>
    </w:p>
    <w:p w14:paraId="06F4AAE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K92.1 მელენა (კონსერვატული მკურნალობა)</w:t>
      </w:r>
    </w:p>
    <w:p w14:paraId="734C290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K92.2 გასტროინტესტინური სისხლდენა, დაუზუსტებელი (კონსერვატული მკურნალობა)</w:t>
      </w:r>
    </w:p>
    <w:p w14:paraId="4BCE6FE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K85 მწვავე პანკრეატიტი (კონსერვატული მკურნალობა)</w:t>
      </w:r>
    </w:p>
    <w:p w14:paraId="49A77E5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ყბა-სახის ქირურგია</w:t>
      </w:r>
    </w:p>
    <w:p w14:paraId="39A64A1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ოპერაციები ზოგადი გაუტკივარებით</w:t>
      </w:r>
    </w:p>
    <w:p w14:paraId="3B7410B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6EB2329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ჰემატოლოგია</w:t>
      </w:r>
    </w:p>
    <w:p w14:paraId="454AC8B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ქირურგიული მკურნალობა – სპლენექტომია</w:t>
      </w:r>
    </w:p>
    <w:p w14:paraId="61028E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D69.3 იდიოპათიური თრომბოციტოპენიური პურპურა</w:t>
      </w:r>
    </w:p>
    <w:p w14:paraId="3A12B78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C94.7 სხვა დაზუსტებული ეუკემია</w:t>
      </w:r>
    </w:p>
    <w:p w14:paraId="7B1719A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D55 ფერმენტული დარღვევებით გამოწვეული ანემიები</w:t>
      </w:r>
    </w:p>
    <w:p w14:paraId="403FAED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D56 თალასემია</w:t>
      </w:r>
    </w:p>
    <w:p w14:paraId="6623A7D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D57 ნამგლისებურ-უჯრედული ანემია</w:t>
      </w:r>
    </w:p>
    <w:p w14:paraId="00EB3B0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D58 სხვა მემკვიდრული ჰემოლიზური ანემიები</w:t>
      </w:r>
    </w:p>
    <w:p w14:paraId="5B4527E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D59 შეძენილი ჰემოლიზური ანემიები</w:t>
      </w:r>
    </w:p>
    <w:p w14:paraId="0719B6DF" w14:textId="77777777" w:rsidR="00263F29" w:rsidRPr="00BB5094"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00894D0D" w14:textId="24296054" w:rsidR="00263F29" w:rsidRPr="00D36E59" w:rsidRDefault="00263F29" w:rsidP="004A770F">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D36E59">
        <w:rPr>
          <w:rFonts w:ascii="Sylfaen" w:hAnsi="Sylfaen"/>
          <w:sz w:val="22"/>
          <w:szCs w:val="22"/>
          <w:lang w:val="ka-GE"/>
        </w:rPr>
        <w:t>რეპატრიაცია უნდა ითვალისწინებდეს უცხო</w:t>
      </w:r>
      <w:r w:rsidR="00D36E59" w:rsidRPr="00D36E59">
        <w:rPr>
          <w:rFonts w:ascii="Sylfaen" w:hAnsi="Sylfaen"/>
          <w:sz w:val="22"/>
          <w:szCs w:val="22"/>
          <w:lang w:val="ka-GE"/>
        </w:rPr>
        <w:t xml:space="preserve">ელი და მოქალაქოების არმქონე სტუდენტის </w:t>
      </w:r>
      <w:r w:rsidR="00D36E59">
        <w:rPr>
          <w:rFonts w:ascii="Sylfaen" w:hAnsi="Sylfaen"/>
          <w:sz w:val="22"/>
          <w:szCs w:val="22"/>
          <w:lang w:val="ka-GE"/>
        </w:rPr>
        <w:t>საქარ</w:t>
      </w:r>
      <w:r w:rsidRPr="00D36E59">
        <w:rPr>
          <w:rFonts w:ascii="Sylfaen" w:hAnsi="Sylfaen"/>
          <w:sz w:val="22"/>
          <w:szCs w:val="22"/>
          <w:lang w:val="ka-GE"/>
        </w:rPr>
        <w:t>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w:t>
      </w:r>
      <w:r w:rsidR="00D36E59">
        <w:rPr>
          <w:rFonts w:ascii="Sylfaen" w:hAnsi="Sylfaen"/>
          <w:sz w:val="22"/>
          <w:szCs w:val="22"/>
          <w:lang w:val="ka-GE"/>
        </w:rPr>
        <w:t>,</w:t>
      </w:r>
      <w:r w:rsidRPr="00D36E59">
        <w:rPr>
          <w:rFonts w:ascii="Sylfaen" w:hAnsi="Sylfaen"/>
          <w:sz w:val="22"/>
          <w:szCs w:val="22"/>
          <w:lang w:val="ka-GE"/>
        </w:rPr>
        <w:t xml:space="preserve"> ცხედრის </w:t>
      </w:r>
      <w:r w:rsidR="000012E7">
        <w:rPr>
          <w:rFonts w:ascii="Sylfaen" w:hAnsi="Sylfaen"/>
          <w:sz w:val="22"/>
          <w:szCs w:val="22"/>
          <w:lang w:val="ka-GE"/>
        </w:rPr>
        <w:t>ტრანსპორტირების</w:t>
      </w:r>
      <w:r w:rsidRPr="00D36E59">
        <w:rPr>
          <w:rFonts w:ascii="Sylfaen" w:hAnsi="Sylfaen"/>
          <w:sz w:val="22"/>
          <w:szCs w:val="22"/>
          <w:lang w:val="ka-GE"/>
        </w:rPr>
        <w:t xml:space="preserve"> ხარჯებ</w:t>
      </w:r>
      <w:r w:rsidR="00D36E59">
        <w:rPr>
          <w:rFonts w:ascii="Sylfaen" w:hAnsi="Sylfaen"/>
          <w:sz w:val="22"/>
          <w:szCs w:val="22"/>
          <w:lang w:val="ka-GE"/>
        </w:rPr>
        <w:t>ი</w:t>
      </w:r>
      <w:r w:rsidRPr="00D36E59">
        <w:rPr>
          <w:rFonts w:ascii="Sylfaen" w:hAnsi="Sylfaen"/>
          <w:sz w:val="22"/>
          <w:szCs w:val="22"/>
          <w:lang w:val="ka-GE"/>
        </w:rPr>
        <w:t>ს</w:t>
      </w:r>
      <w:r w:rsidR="008C3D3A" w:rsidRPr="00D36E59">
        <w:rPr>
          <w:rFonts w:ascii="Sylfaen" w:hAnsi="Sylfaen"/>
          <w:sz w:val="22"/>
          <w:szCs w:val="22"/>
          <w:lang w:val="ka-GE"/>
        </w:rPr>
        <w:t xml:space="preserve"> </w:t>
      </w:r>
      <w:r w:rsidR="00D36E59">
        <w:rPr>
          <w:rFonts w:ascii="Sylfaen" w:hAnsi="Sylfaen"/>
          <w:sz w:val="22"/>
          <w:szCs w:val="22"/>
          <w:lang w:val="ka-GE"/>
        </w:rPr>
        <w:t xml:space="preserve">ანაზღაურებას </w:t>
      </w:r>
      <w:r w:rsidR="008C3D3A" w:rsidRPr="00D36E59">
        <w:rPr>
          <w:rFonts w:ascii="Sylfaen" w:hAnsi="Sylfaen"/>
          <w:sz w:val="22"/>
          <w:szCs w:val="22"/>
          <w:lang w:val="ka-GE"/>
        </w:rPr>
        <w:t>საქართველო</w:t>
      </w:r>
      <w:r w:rsidR="00D36E59">
        <w:rPr>
          <w:rFonts w:ascii="Sylfaen" w:hAnsi="Sylfaen"/>
          <w:sz w:val="22"/>
          <w:szCs w:val="22"/>
          <w:lang w:val="ka-GE"/>
        </w:rPr>
        <w:t>დან შესაბამისი ქვეყნის უახლოეს საერთაშორისო</w:t>
      </w:r>
      <w:r w:rsidR="008C3D3A" w:rsidRPr="00D36E59">
        <w:rPr>
          <w:rFonts w:ascii="Sylfaen" w:hAnsi="Sylfaen"/>
          <w:sz w:val="22"/>
          <w:szCs w:val="22"/>
          <w:lang w:val="ka-GE"/>
        </w:rPr>
        <w:t xml:space="preserve"> აეროპორტ</w:t>
      </w:r>
      <w:del w:id="17" w:author="Windows User" w:date="2020-09-03T10:16:00Z">
        <w:r w:rsidR="008C3D3A" w:rsidRPr="00D36E59" w:rsidDel="00B43EF6">
          <w:rPr>
            <w:rFonts w:ascii="Sylfaen" w:hAnsi="Sylfaen"/>
            <w:sz w:val="22"/>
            <w:szCs w:val="22"/>
            <w:lang w:val="ka-GE"/>
          </w:rPr>
          <w:delText>იდან</w:delText>
        </w:r>
      </w:del>
      <w:ins w:id="18" w:author="Windows User" w:date="2020-09-03T10:16:00Z">
        <w:r w:rsidR="00B43EF6">
          <w:rPr>
            <w:rFonts w:ascii="Sylfaen" w:hAnsi="Sylfaen"/>
            <w:sz w:val="22"/>
            <w:szCs w:val="22"/>
            <w:lang w:val="ka-GE"/>
          </w:rPr>
          <w:t>ამდე,</w:t>
        </w:r>
      </w:ins>
      <w:r w:rsidR="008C3D3A" w:rsidRPr="00D36E59">
        <w:rPr>
          <w:rFonts w:ascii="Sylfaen" w:hAnsi="Sylfaen"/>
          <w:sz w:val="22"/>
          <w:szCs w:val="22"/>
          <w:lang w:val="ka-GE"/>
        </w:rPr>
        <w:t xml:space="preserve"> </w:t>
      </w:r>
      <w:r w:rsidR="00D36E59">
        <w:rPr>
          <w:rFonts w:ascii="Sylfaen" w:hAnsi="Sylfaen"/>
          <w:sz w:val="22"/>
          <w:szCs w:val="22"/>
          <w:lang w:val="ka-GE"/>
        </w:rPr>
        <w:t>ან</w:t>
      </w:r>
      <w:ins w:id="19" w:author="Windows User" w:date="2020-09-03T10:16:00Z">
        <w:r w:rsidR="00B43EF6">
          <w:rPr>
            <w:rFonts w:ascii="Sylfaen" w:hAnsi="Sylfaen"/>
            <w:sz w:val="22"/>
            <w:szCs w:val="22"/>
            <w:lang w:val="ka-GE"/>
          </w:rPr>
          <w:t>,</w:t>
        </w:r>
      </w:ins>
      <w:r w:rsidR="00D36E59">
        <w:rPr>
          <w:rFonts w:ascii="Sylfaen" w:hAnsi="Sylfaen"/>
          <w:sz w:val="22"/>
          <w:szCs w:val="22"/>
          <w:lang w:val="ka-GE"/>
        </w:rPr>
        <w:t xml:space="preserve"> ამ ქვეყნის უახლოეს სასაზღვრო პუნქტამდე</w:t>
      </w:r>
      <w:r w:rsidRPr="00D36E59">
        <w:rPr>
          <w:rFonts w:ascii="Sylfaen" w:hAnsi="Sylfaen"/>
          <w:sz w:val="22"/>
          <w:szCs w:val="22"/>
          <w:lang w:val="ka-GE"/>
        </w:rPr>
        <w:t xml:space="preserve">, </w:t>
      </w:r>
      <w:r w:rsidR="00D36E59">
        <w:rPr>
          <w:rFonts w:ascii="Sylfaen" w:hAnsi="Sylfaen"/>
          <w:sz w:val="22"/>
          <w:szCs w:val="22"/>
          <w:lang w:val="ka-GE"/>
        </w:rPr>
        <w:t>დაზღვევის</w:t>
      </w:r>
      <w:r w:rsidRPr="00D36E59">
        <w:rPr>
          <w:rFonts w:ascii="Sylfaen" w:hAnsi="Sylfaen"/>
          <w:sz w:val="22"/>
          <w:szCs w:val="22"/>
          <w:lang w:val="ka-GE"/>
        </w:rPr>
        <w:t xml:space="preserve"> პოლისში მითითებული ლიმიტ</w:t>
      </w:r>
      <w:r w:rsidR="000012E7">
        <w:rPr>
          <w:rFonts w:ascii="Sylfaen" w:hAnsi="Sylfaen"/>
          <w:sz w:val="22"/>
          <w:szCs w:val="22"/>
          <w:lang w:val="ka-GE"/>
        </w:rPr>
        <w:t xml:space="preserve">ის </w:t>
      </w:r>
      <w:r w:rsidRPr="00D36E59">
        <w:rPr>
          <w:rFonts w:ascii="Sylfaen" w:hAnsi="Sylfaen"/>
          <w:sz w:val="22"/>
          <w:szCs w:val="22"/>
          <w:lang w:val="ka-GE"/>
        </w:rPr>
        <w:t>და პირობების შესაბამისად.</w:t>
      </w:r>
    </w:p>
    <w:p w14:paraId="2E5D9C81" w14:textId="4AD87AA0" w:rsidR="00263F29" w:rsidRPr="00BB5094"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COVID 19 თან დაკავშირებული მომსახურება უნდა ითვალისწინებ</w:t>
      </w:r>
      <w:ins w:id="20" w:author="Windows User" w:date="2020-09-03T10:15:00Z">
        <w:r w:rsidR="00B43EF6">
          <w:rPr>
            <w:rFonts w:ascii="Sylfaen" w:hAnsi="Sylfaen"/>
            <w:sz w:val="22"/>
            <w:szCs w:val="22"/>
            <w:lang w:val="ka-GE"/>
          </w:rPr>
          <w:t>დე</w:t>
        </w:r>
      </w:ins>
      <w:r w:rsidRPr="00BB5094">
        <w:rPr>
          <w:rFonts w:ascii="Sylfaen" w:hAnsi="Sylfaen"/>
          <w:sz w:val="22"/>
          <w:szCs w:val="22"/>
          <w:lang w:val="ka-GE"/>
        </w:rPr>
        <w:t>ს შემდეგს:</w:t>
      </w:r>
    </w:p>
    <w:p w14:paraId="5849BDDB" w14:textId="77777777"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20055A5B" w14:textId="3F1669BD"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კარანტინს -  </w:t>
      </w:r>
      <w:del w:id="21" w:author="Windows User" w:date="2020-09-03T10:17:00Z">
        <w:r w:rsidRPr="00BB5094" w:rsidDel="00B43EF6">
          <w:rPr>
            <w:rFonts w:ascii="Sylfaen" w:hAnsi="Sylfaen"/>
            <w:sz w:val="22"/>
            <w:szCs w:val="22"/>
            <w:lang w:val="ka-GE"/>
          </w:rPr>
          <w:delText xml:space="preserve">საქართვალოს </w:delText>
        </w:r>
      </w:del>
      <w:ins w:id="22" w:author="Windows User" w:date="2020-09-03T10:17:00Z">
        <w:r w:rsidR="00B43EF6" w:rsidRPr="00BB5094">
          <w:rPr>
            <w:rFonts w:ascii="Sylfaen" w:hAnsi="Sylfaen"/>
            <w:sz w:val="22"/>
            <w:szCs w:val="22"/>
            <w:lang w:val="ka-GE"/>
          </w:rPr>
          <w:t>საქართვ</w:t>
        </w:r>
        <w:r w:rsidR="00B43EF6">
          <w:rPr>
            <w:rFonts w:ascii="Sylfaen" w:hAnsi="Sylfaen"/>
            <w:sz w:val="22"/>
            <w:szCs w:val="22"/>
            <w:lang w:val="ka-GE"/>
          </w:rPr>
          <w:t>ე</w:t>
        </w:r>
        <w:r w:rsidR="00B43EF6" w:rsidRPr="00BB5094">
          <w:rPr>
            <w:rFonts w:ascii="Sylfaen" w:hAnsi="Sylfaen"/>
            <w:sz w:val="22"/>
            <w:szCs w:val="22"/>
            <w:lang w:val="ka-GE"/>
          </w:rPr>
          <w:t xml:space="preserve">ლოს </w:t>
        </w:r>
      </w:ins>
      <w:r w:rsidRPr="00BB5094">
        <w:rPr>
          <w:rFonts w:ascii="Sylfaen" w:hAnsi="Sylfaen"/>
          <w:sz w:val="22"/>
          <w:szCs w:val="22"/>
          <w:lang w:val="ka-GE"/>
        </w:rPr>
        <w:t xml:space="preserve">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868247C" w14:textId="7B723365"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w:t>
      </w:r>
      <w:ins w:id="23" w:author="Windows User" w:date="2020-09-03T10:17:00Z">
        <w:r w:rsidR="00B43EF6">
          <w:rPr>
            <w:rFonts w:ascii="Sylfaen" w:hAnsi="Sylfaen"/>
            <w:sz w:val="22"/>
            <w:szCs w:val="22"/>
            <w:lang w:val="ka-GE"/>
          </w:rPr>
          <w:t>/პროტოკოლების</w:t>
        </w:r>
      </w:ins>
      <w:r w:rsidRPr="00BB5094">
        <w:rPr>
          <w:rFonts w:ascii="Sylfaen" w:hAnsi="Sylfaen"/>
          <w:sz w:val="22"/>
          <w:szCs w:val="22"/>
          <w:lang w:val="ka-GE"/>
        </w:rPr>
        <w:t xml:space="preserve"> შესაბამისად. </w:t>
      </w:r>
    </w:p>
    <w:p w14:paraId="1E4C7135"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759FAEA8"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p>
    <w:p w14:paraId="09FC49E9" w14:textId="4D28A121" w:rsidR="00263F29" w:rsidRPr="00BB5094" w:rsidRDefault="00263F29" w:rsidP="00486C7E">
      <w:pPr>
        <w:pStyle w:val="ListParagraph"/>
        <w:numPr>
          <w:ilvl w:val="0"/>
          <w:numId w:val="13"/>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ანაზღაურებას  შესაძლოა არ ექვემდებარებ</w:t>
      </w:r>
      <w:ins w:id="24" w:author="Windows User" w:date="2020-09-03T10:17:00Z">
        <w:r w:rsidR="00B43EF6">
          <w:rPr>
            <w:rFonts w:ascii="Sylfaen" w:hAnsi="Sylfaen"/>
            <w:sz w:val="22"/>
            <w:szCs w:val="22"/>
            <w:lang w:val="ka-GE"/>
          </w:rPr>
          <w:t>ო</w:t>
        </w:r>
      </w:ins>
      <w:r w:rsidRPr="00BB5094">
        <w:rPr>
          <w:rFonts w:ascii="Sylfaen" w:hAnsi="Sylfaen"/>
          <w:sz w:val="22"/>
          <w:szCs w:val="22"/>
          <w:lang w:val="ka-GE"/>
        </w:rPr>
        <w:t>დეს მხოლოდ ქვემოთ მით</w:t>
      </w:r>
      <w:ins w:id="25" w:author="Windows User" w:date="2020-09-03T10:18:00Z">
        <w:r w:rsidR="00B43EF6">
          <w:rPr>
            <w:rFonts w:ascii="Sylfaen" w:hAnsi="Sylfaen"/>
            <w:sz w:val="22"/>
            <w:szCs w:val="22"/>
            <w:lang w:val="ka-GE"/>
          </w:rPr>
          <w:t>ი</w:t>
        </w:r>
      </w:ins>
      <w:r w:rsidRPr="00BB5094">
        <w:rPr>
          <w:rFonts w:ascii="Sylfaen" w:hAnsi="Sylfaen"/>
          <w:sz w:val="22"/>
          <w:szCs w:val="22"/>
          <w:lang w:val="ka-GE"/>
        </w:rPr>
        <w:t>თ</w:t>
      </w:r>
      <w:del w:id="26" w:author="Windows User" w:date="2020-09-03T10:18:00Z">
        <w:r w:rsidRPr="00BB5094" w:rsidDel="00B43EF6">
          <w:rPr>
            <w:rFonts w:ascii="Sylfaen" w:hAnsi="Sylfaen"/>
            <w:sz w:val="22"/>
            <w:szCs w:val="22"/>
            <w:lang w:val="ka-GE"/>
          </w:rPr>
          <w:delText>ი</w:delText>
        </w:r>
      </w:del>
      <w:r w:rsidRPr="00BB5094">
        <w:rPr>
          <w:rFonts w:ascii="Sylfaen" w:hAnsi="Sylfaen"/>
          <w:sz w:val="22"/>
          <w:szCs w:val="22"/>
          <w:lang w:val="ka-GE"/>
        </w:rPr>
        <w:t>ებული სადაზღვვეო შემთხვევები და მათთან დაკავშირებული ხარჯები:</w:t>
      </w:r>
    </w:p>
    <w:p w14:paraId="2EAC3242"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დაზღვევის ძალაში შესვლამდე დამდგარი შემთხვევები;</w:t>
      </w:r>
    </w:p>
    <w:p w14:paraId="1F10D3D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639A9120" w14:textId="69743724"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w:t>
      </w:r>
      <w:r w:rsidRPr="00BB5094">
        <w:rPr>
          <w:rFonts w:ascii="Sylfaen" w:hAnsi="Sylfaen"/>
          <w:sz w:val="22"/>
          <w:szCs w:val="22"/>
          <w:lang w:val="ka-GE"/>
        </w:rPr>
        <w:lastRenderedPageBreak/>
        <w:t>ზემოქმედების ქვეშ დამდგარი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მკურნალობის ხარჯები. თავისუფლების აღკვეთის პერიოდში დამდგარ</w:t>
      </w:r>
      <w:del w:id="27" w:author="Windows User" w:date="2020-09-03T10:18:00Z">
        <w:r w:rsidRPr="00BB5094" w:rsidDel="00B43EF6">
          <w:rPr>
            <w:rFonts w:ascii="Sylfaen" w:hAnsi="Sylfaen"/>
            <w:sz w:val="22"/>
            <w:szCs w:val="22"/>
            <w:lang w:val="ka-GE"/>
          </w:rPr>
          <w:delText>ი</w:delText>
        </w:r>
      </w:del>
      <w:r w:rsidRPr="00BB5094">
        <w:rPr>
          <w:rFonts w:ascii="Sylfaen" w:hAnsi="Sylfaen"/>
          <w:sz w:val="22"/>
          <w:szCs w:val="22"/>
          <w:lang w:val="ka-GE"/>
        </w:rPr>
        <w:t xml:space="preserve"> სადაზღვევო შემთხვევასთან დაკავშირებული სამედიცინო მომსახურების ხარჯები;</w:t>
      </w:r>
    </w:p>
    <w:p w14:paraId="3BBE6C2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1348648C"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B4607CE"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8A6457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DC4126B" w14:textId="49CA84B1"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w:t>
      </w:r>
      <w:ins w:id="28" w:author="Windows User" w:date="2020-09-03T10:18:00Z">
        <w:r w:rsidR="00B43EF6">
          <w:rPr>
            <w:rFonts w:ascii="Sylfaen" w:hAnsi="Sylfaen"/>
            <w:sz w:val="22"/>
            <w:szCs w:val="22"/>
            <w:lang w:val="ka-GE"/>
          </w:rPr>
          <w:t>,</w:t>
        </w:r>
      </w:ins>
      <w:r w:rsidRPr="00BB5094">
        <w:rPr>
          <w:rFonts w:ascii="Sylfaen" w:hAnsi="Sylfaen"/>
          <w:sz w:val="22"/>
          <w:szCs w:val="22"/>
          <w:lang w:val="ka-GE"/>
        </w:rPr>
        <w:t xml:space="preserve"> ან</w:t>
      </w:r>
      <w:ins w:id="29" w:author="Windows User" w:date="2020-09-03T10:18:00Z">
        <w:r w:rsidR="00B43EF6">
          <w:rPr>
            <w:rFonts w:ascii="Sylfaen" w:hAnsi="Sylfaen"/>
            <w:sz w:val="22"/>
            <w:szCs w:val="22"/>
            <w:lang w:val="ka-GE"/>
          </w:rPr>
          <w:t>,</w:t>
        </w:r>
      </w:ins>
      <w:r w:rsidRPr="00BB5094">
        <w:rPr>
          <w:rFonts w:ascii="Sylfaen" w:hAnsi="Sylfaen"/>
          <w:sz w:val="22"/>
          <w:szCs w:val="22"/>
          <w:lang w:val="ka-GE"/>
        </w:rPr>
        <w:t xml:space="preserve">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36035615" w14:textId="425D407F"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ქრონიკული დაავადებები და მათი გამწვავებები</w:t>
      </w:r>
      <w:ins w:id="30" w:author="Windows User" w:date="2020-09-03T10:19:00Z">
        <w:r w:rsidR="00B43EF6">
          <w:rPr>
            <w:rFonts w:ascii="Sylfaen" w:hAnsi="Sylfaen"/>
            <w:sz w:val="22"/>
            <w:szCs w:val="22"/>
            <w:lang w:val="ka-GE"/>
          </w:rPr>
          <w:t>,</w:t>
        </w:r>
      </w:ins>
      <w:r w:rsidRPr="00BB5094">
        <w:rPr>
          <w:rFonts w:ascii="Sylfaen" w:hAnsi="Sylfaen"/>
          <w:sz w:val="22"/>
          <w:szCs w:val="22"/>
          <w:lang w:val="ka-GE"/>
        </w:rPr>
        <w:t xml:space="preserve"> ან</w:t>
      </w:r>
      <w:ins w:id="31" w:author="Windows User" w:date="2020-09-03T10:19:00Z">
        <w:r w:rsidR="00B43EF6">
          <w:rPr>
            <w:rFonts w:ascii="Sylfaen" w:hAnsi="Sylfaen"/>
            <w:sz w:val="22"/>
            <w:szCs w:val="22"/>
            <w:lang w:val="ka-GE"/>
          </w:rPr>
          <w:t>,</w:t>
        </w:r>
      </w:ins>
      <w:r w:rsidRPr="00BB5094">
        <w:rPr>
          <w:rFonts w:ascii="Sylfaen" w:hAnsi="Sylfaen"/>
          <w:sz w:val="22"/>
          <w:szCs w:val="22"/>
          <w:lang w:val="ka-GE"/>
        </w:rPr>
        <w:t xml:space="preserve">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390A3AD9"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58805ACA" w14:textId="091FCC1C"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w:t>
      </w:r>
      <w:del w:id="32" w:author="Windows User" w:date="2020-09-03T10:19:00Z">
        <w:r w:rsidRPr="00BB5094" w:rsidDel="00B43EF6">
          <w:rPr>
            <w:rFonts w:ascii="Sylfaen" w:hAnsi="Sylfaen"/>
            <w:sz w:val="22"/>
            <w:szCs w:val="22"/>
            <w:lang w:val="ka-GE"/>
          </w:rPr>
          <w:delText>ო</w:delText>
        </w:r>
      </w:del>
      <w:ins w:id="33" w:author="Windows User" w:date="2020-09-03T10:19:00Z">
        <w:r w:rsidR="00B43EF6">
          <w:rPr>
            <w:rFonts w:ascii="Sylfaen" w:hAnsi="Sylfaen"/>
            <w:sz w:val="22"/>
            <w:szCs w:val="22"/>
            <w:lang w:val="ka-GE"/>
          </w:rPr>
          <w:t>ი</w:t>
        </w:r>
      </w:ins>
      <w:r w:rsidRPr="00BB5094">
        <w:rPr>
          <w:rFonts w:ascii="Sylfaen" w:hAnsi="Sylfaen"/>
          <w:sz w:val="22"/>
          <w:szCs w:val="22"/>
          <w:lang w:val="ka-GE"/>
        </w:rPr>
        <w:t xml:space="preserve">ური დაავადებების დიაგნოსტიკის, მკურნალობის და გართულებების, </w:t>
      </w:r>
      <w:del w:id="34" w:author="Windows User" w:date="2020-09-03T10:19:00Z">
        <w:r w:rsidRPr="00BB5094" w:rsidDel="00B43EF6">
          <w:rPr>
            <w:rFonts w:ascii="Sylfaen" w:hAnsi="Sylfaen"/>
            <w:sz w:val="22"/>
            <w:szCs w:val="22"/>
            <w:lang w:val="ka-GE"/>
          </w:rPr>
          <w:delText xml:space="preserve">გამწვევებების </w:delText>
        </w:r>
      </w:del>
      <w:ins w:id="35" w:author="Windows User" w:date="2020-09-03T10:19:00Z">
        <w:r w:rsidR="00B43EF6" w:rsidRPr="00BB5094">
          <w:rPr>
            <w:rFonts w:ascii="Sylfaen" w:hAnsi="Sylfaen"/>
            <w:sz w:val="22"/>
            <w:szCs w:val="22"/>
            <w:lang w:val="ka-GE"/>
          </w:rPr>
          <w:t>გამწვ</w:t>
        </w:r>
        <w:r w:rsidR="00B43EF6">
          <w:rPr>
            <w:rFonts w:ascii="Sylfaen" w:hAnsi="Sylfaen"/>
            <w:sz w:val="22"/>
            <w:szCs w:val="22"/>
            <w:lang w:val="ka-GE"/>
          </w:rPr>
          <w:t>ა</w:t>
        </w:r>
        <w:r w:rsidR="00B43EF6" w:rsidRPr="00BB5094">
          <w:rPr>
            <w:rFonts w:ascii="Sylfaen" w:hAnsi="Sylfaen"/>
            <w:sz w:val="22"/>
            <w:szCs w:val="22"/>
            <w:lang w:val="ka-GE"/>
          </w:rPr>
          <w:t xml:space="preserve">ვებების </w:t>
        </w:r>
      </w:ins>
      <w:r w:rsidRPr="00BB5094">
        <w:rPr>
          <w:rFonts w:ascii="Sylfaen" w:hAnsi="Sylfaen"/>
          <w:sz w:val="22"/>
          <w:szCs w:val="22"/>
          <w:lang w:val="ka-GE"/>
        </w:rPr>
        <w:t>და მათთან დაკავშირე</w:t>
      </w:r>
      <w:ins w:id="36" w:author="Windows User" w:date="2020-09-03T10:19:00Z">
        <w:r w:rsidR="00B43EF6">
          <w:rPr>
            <w:rFonts w:ascii="Sylfaen" w:hAnsi="Sylfaen"/>
            <w:sz w:val="22"/>
            <w:szCs w:val="22"/>
            <w:lang w:val="ka-GE"/>
          </w:rPr>
          <w:t>ბ</w:t>
        </w:r>
      </w:ins>
      <w:r w:rsidRPr="00BB5094">
        <w:rPr>
          <w:rFonts w:ascii="Sylfaen" w:hAnsi="Sylfaen"/>
          <w:sz w:val="22"/>
          <w:szCs w:val="22"/>
          <w:lang w:val="ka-GE"/>
        </w:rPr>
        <w:t xml:space="preserve">ული ხარჯები; </w:t>
      </w:r>
    </w:p>
    <w:p w14:paraId="4F27EDEB"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6026D50B" w14:textId="77777777" w:rsidR="00380922" w:rsidRPr="00BB5094"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136E53C1" w14:textId="6424503B" w:rsidR="00263F29" w:rsidRPr="00BB5094"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0A8FD76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მზღვეველთან შეთანხმების გარეშე მიღებული მომსახურების ხარჯები;</w:t>
      </w:r>
    </w:p>
    <w:p w14:paraId="4B46438F" w14:textId="1F336FDA"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მომსახურებები, რომელ</w:t>
      </w:r>
      <w:r w:rsidR="00C34725">
        <w:rPr>
          <w:rFonts w:ascii="Sylfaen" w:hAnsi="Sylfaen"/>
          <w:sz w:val="22"/>
          <w:szCs w:val="22"/>
          <w:lang w:val="ka-GE"/>
        </w:rPr>
        <w:t>იც ამ წესით არ არის გათვალისწინებული</w:t>
      </w:r>
      <w:r w:rsidRPr="00BB5094">
        <w:rPr>
          <w:rFonts w:ascii="Sylfaen" w:hAnsi="Sylfaen"/>
          <w:sz w:val="22"/>
          <w:szCs w:val="22"/>
          <w:lang w:val="ka-GE"/>
        </w:rPr>
        <w:t>;</w:t>
      </w:r>
    </w:p>
    <w:p w14:paraId="0D8D0266" w14:textId="47256BDE" w:rsidR="00077CF8"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სხვა პროგრამით დაფინანსებული მომსახურების ღირებულება</w:t>
      </w:r>
      <w:r w:rsidR="00C34725">
        <w:rPr>
          <w:rFonts w:ascii="Sylfaen" w:hAnsi="Sylfaen"/>
          <w:sz w:val="22"/>
          <w:szCs w:val="22"/>
          <w:lang w:val="ka-GE"/>
        </w:rPr>
        <w:t>;</w:t>
      </w:r>
    </w:p>
    <w:p w14:paraId="035D41F9"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lastRenderedPageBreak/>
        <w:t>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Covid-ინფიცირების შედეგად გარდაცვალებას.</w:t>
      </w:r>
    </w:p>
    <w:p w14:paraId="2BB8A3A2" w14:textId="77777777" w:rsidR="00263F29" w:rsidRPr="00BB5094" w:rsidRDefault="00263F29" w:rsidP="00486C7E">
      <w:pPr>
        <w:pStyle w:val="ListParagraph"/>
        <w:autoSpaceDE w:val="0"/>
        <w:autoSpaceDN w:val="0"/>
        <w:adjustRightInd w:val="0"/>
        <w:ind w:left="1134" w:right="354"/>
        <w:jc w:val="both"/>
        <w:rPr>
          <w:rFonts w:ascii="Sylfaen" w:hAnsi="Sylfaen"/>
          <w:sz w:val="22"/>
          <w:szCs w:val="22"/>
          <w:lang w:val="ka-GE"/>
        </w:rPr>
      </w:pPr>
    </w:p>
    <w:p w14:paraId="656A3DD7" w14:textId="77777777" w:rsidR="00263F29" w:rsidRPr="00BB5094" w:rsidRDefault="00263F29" w:rsidP="00486C7E">
      <w:pPr>
        <w:pStyle w:val="ListParagraph"/>
        <w:numPr>
          <w:ilvl w:val="0"/>
          <w:numId w:val="13"/>
        </w:numPr>
        <w:tabs>
          <w:tab w:val="left" w:pos="993"/>
        </w:tabs>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სადაზღვევო შემთხვევის დადგომისას  განსახორციელებელი ქმედებები</w:t>
      </w:r>
    </w:p>
    <w:p w14:paraId="37D33F97" w14:textId="77777777" w:rsidR="00263F29" w:rsidRPr="00BB5094" w:rsidRDefault="00263F29" w:rsidP="00486C7E">
      <w:pPr>
        <w:pStyle w:val="ListParagraph"/>
        <w:ind w:left="180"/>
        <w:jc w:val="both"/>
        <w:rPr>
          <w:rFonts w:ascii="Sylfaen" w:hAnsi="Sylfaen"/>
          <w:sz w:val="22"/>
          <w:szCs w:val="22"/>
          <w:lang w:val="ka-GE"/>
        </w:rPr>
      </w:pPr>
      <w:r w:rsidRPr="00BB5094">
        <w:rPr>
          <w:rFonts w:ascii="Sylfaen" w:hAnsi="Sylfaen"/>
          <w:sz w:val="22"/>
          <w:szCs w:val="22"/>
          <w:lang w:val="ka-GE"/>
        </w:rPr>
        <w:t>ა) 24/7 ცხელი ხაზის მომსახურების მიღების მიზნით დაზღვეული რეკავს მზღვეველის ცხელ ხაზზე;</w:t>
      </w:r>
    </w:p>
    <w:p w14:paraId="3E3B5F91" w14:textId="77777777" w:rsidR="00263F29" w:rsidRPr="00BB5094" w:rsidRDefault="00263F29" w:rsidP="00486C7E">
      <w:pPr>
        <w:pStyle w:val="ListParagraph"/>
        <w:ind w:left="180"/>
        <w:jc w:val="both"/>
        <w:rPr>
          <w:rFonts w:ascii="Sylfaen" w:hAnsi="Sylfaen"/>
          <w:sz w:val="22"/>
          <w:szCs w:val="22"/>
          <w:lang w:val="ka-GE"/>
        </w:rPr>
      </w:pPr>
      <w:r w:rsidRPr="00BB5094">
        <w:rPr>
          <w:rFonts w:ascii="Sylfaen" w:hAnsi="Sylfaen"/>
          <w:sz w:val="22"/>
          <w:szCs w:val="22"/>
          <w:lang w:val="ka-GE"/>
        </w:rPr>
        <w:t xml:space="preserve">ბ) სასწრაფო გადაუდებელი სამედიცინო დახმარების ბრიგადის გამოძახებისას: </w:t>
      </w:r>
    </w:p>
    <w:p w14:paraId="06CE241B"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დაზღვეული ან სხვა დაინტერესებული პირი უკავშირდება კომპანიის ცხელ ხაზს ან 112-ს;</w:t>
      </w:r>
    </w:p>
    <w:p w14:paraId="2D4BDEE6"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2B2F525" w14:textId="49007B52"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w:t>
      </w:r>
      <w:ins w:id="37" w:author="Windows User" w:date="2020-09-03T10:21:00Z">
        <w:r w:rsidR="00710CE7">
          <w:rPr>
            <w:rFonts w:ascii="Sylfaen" w:hAnsi="Sylfaen"/>
            <w:sz w:val="22"/>
            <w:szCs w:val="22"/>
            <w:lang w:val="ka-GE"/>
          </w:rPr>
          <w:t>ი</w:t>
        </w:r>
      </w:ins>
      <w:r w:rsidRPr="00BB5094">
        <w:rPr>
          <w:rFonts w:ascii="Sylfaen" w:hAnsi="Sylfaen"/>
          <w:sz w:val="22"/>
          <w:szCs w:val="22"/>
          <w:lang w:val="ka-GE"/>
        </w:rPr>
        <w:t xml:space="preserve">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w:t>
      </w:r>
      <w:ins w:id="38" w:author="Windows User" w:date="2020-09-03T10:21:00Z">
        <w:r w:rsidR="00710CE7">
          <w:rPr>
            <w:rFonts w:ascii="Sylfaen" w:hAnsi="Sylfaen"/>
            <w:sz w:val="22"/>
            <w:szCs w:val="22"/>
            <w:lang w:val="ka-GE"/>
          </w:rPr>
          <w:t xml:space="preserve">ცენტრი </w:t>
        </w:r>
        <w:r w:rsidR="00710CE7" w:rsidRPr="00BB5094">
          <w:rPr>
            <w:rFonts w:ascii="Sylfaen" w:hAnsi="Sylfaen"/>
            <w:sz w:val="22"/>
            <w:szCs w:val="22"/>
            <w:lang w:val="ka-GE"/>
          </w:rPr>
          <w:t>მზღვევ</w:t>
        </w:r>
        <w:r w:rsidR="00710CE7">
          <w:rPr>
            <w:rFonts w:ascii="Sylfaen" w:hAnsi="Sylfaen"/>
            <w:sz w:val="22"/>
            <w:szCs w:val="22"/>
            <w:lang w:val="ka-GE"/>
          </w:rPr>
          <w:t>ე</w:t>
        </w:r>
        <w:r w:rsidR="00710CE7" w:rsidRPr="00BB5094">
          <w:rPr>
            <w:rFonts w:ascii="Sylfaen" w:hAnsi="Sylfaen"/>
            <w:sz w:val="22"/>
            <w:szCs w:val="22"/>
            <w:lang w:val="ka-GE"/>
          </w:rPr>
          <w:t>ლ</w:t>
        </w:r>
        <w:r w:rsidR="00710CE7">
          <w:rPr>
            <w:rFonts w:ascii="Sylfaen" w:hAnsi="Sylfaen"/>
            <w:sz w:val="22"/>
            <w:szCs w:val="22"/>
            <w:lang w:val="ka-GE"/>
          </w:rPr>
          <w:t xml:space="preserve">ს </w:t>
        </w:r>
        <w:r w:rsidR="00710CE7" w:rsidRPr="00BB5094">
          <w:rPr>
            <w:rFonts w:ascii="Sylfaen" w:hAnsi="Sylfaen"/>
            <w:sz w:val="22"/>
            <w:szCs w:val="22"/>
            <w:lang w:val="ka-GE"/>
          </w:rPr>
          <w:t xml:space="preserve">წარუდგენს  </w:t>
        </w:r>
      </w:ins>
      <w:del w:id="39" w:author="Windows User" w:date="2020-09-03T10:21:00Z">
        <w:r w:rsidRPr="00BB5094" w:rsidDel="00710CE7">
          <w:rPr>
            <w:rFonts w:ascii="Sylfaen" w:hAnsi="Sylfaen"/>
            <w:sz w:val="22"/>
            <w:szCs w:val="22"/>
            <w:lang w:val="ka-GE"/>
          </w:rPr>
          <w:delText xml:space="preserve">წარუდგენს </w:delText>
        </w:r>
        <w:r w:rsidR="00BC3C92" w:rsidRPr="00BB5094" w:rsidDel="00710CE7">
          <w:rPr>
            <w:rFonts w:ascii="Sylfaen" w:hAnsi="Sylfaen"/>
            <w:sz w:val="22"/>
            <w:szCs w:val="22"/>
            <w:lang w:val="ka-GE"/>
          </w:rPr>
          <w:delText>მზღვევლი</w:delText>
        </w:r>
        <w:r w:rsidRPr="00BB5094" w:rsidDel="00710CE7">
          <w:rPr>
            <w:rFonts w:ascii="Sylfaen" w:hAnsi="Sylfaen"/>
            <w:sz w:val="22"/>
            <w:szCs w:val="22"/>
            <w:lang w:val="ka-GE"/>
          </w:rPr>
          <w:delText xml:space="preserve"> </w:delText>
        </w:r>
      </w:del>
      <w:r w:rsidRPr="00BB5094">
        <w:rPr>
          <w:rFonts w:ascii="Sylfaen" w:hAnsi="Sylfaen"/>
          <w:sz w:val="22"/>
          <w:szCs w:val="22"/>
          <w:lang w:val="ka-GE"/>
        </w:rPr>
        <w:t xml:space="preserve">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w:t>
      </w:r>
      <w:del w:id="40" w:author="Windows User" w:date="2020-09-03T10:21:00Z">
        <w:r w:rsidRPr="00BB5094" w:rsidDel="00710CE7">
          <w:rPr>
            <w:rFonts w:ascii="Sylfaen" w:hAnsi="Sylfaen"/>
            <w:sz w:val="22"/>
            <w:szCs w:val="22"/>
            <w:lang w:val="ka-GE"/>
          </w:rPr>
          <w:delText xml:space="preserve"> </w:delText>
        </w:r>
      </w:del>
      <w:r w:rsidRPr="00BB5094">
        <w:rPr>
          <w:rFonts w:ascii="Sylfaen" w:hAnsi="Sylfaen"/>
          <w:sz w:val="22"/>
          <w:szCs w:val="22"/>
          <w:lang w:val="ka-GE"/>
        </w:rPr>
        <w:t>გათვალისწინებული თანხის გადახდისგან;</w:t>
      </w:r>
    </w:p>
    <w:p w14:paraId="5C450079" w14:textId="2A7F39DF" w:rsidR="00C8505F" w:rsidRPr="00BB5094" w:rsidRDefault="00263F29" w:rsidP="0044665F">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მზღვეველი ვალდებულია ცენტრ-ს მუდმივად განუახლოს დაზღვეული პირების შესახებ ინფორმაცია: </w:t>
      </w:r>
      <w:r w:rsidR="00C8505F" w:rsidRPr="00BB5094">
        <w:rPr>
          <w:rFonts w:ascii="Sylfaen" w:hAnsi="Sylfaen"/>
          <w:sz w:val="22"/>
          <w:szCs w:val="22"/>
          <w:lang w:val="ka-GE"/>
        </w:rPr>
        <w:t xml:space="preserve"> დაზღვეულის ს</w:t>
      </w:r>
      <w:r w:rsidR="00C8505F" w:rsidRPr="00BB5094">
        <w:rPr>
          <w:rFonts w:ascii="Sylfaen" w:hAnsi="Sylfaen" w:cs="Sylfaen"/>
          <w:sz w:val="22"/>
          <w:szCs w:val="22"/>
          <w:lang w:val="ka-GE"/>
        </w:rPr>
        <w:t>ახელი</w:t>
      </w:r>
      <w:r w:rsidR="00C8505F" w:rsidRPr="00BB5094">
        <w:rPr>
          <w:rFonts w:ascii="Sylfaen" w:hAnsi="Sylfaen"/>
          <w:sz w:val="22"/>
          <w:szCs w:val="22"/>
          <w:lang w:val="ka-GE"/>
        </w:rPr>
        <w:t>, გვარი, პირადი ნომერი</w:t>
      </w:r>
      <w:ins w:id="41" w:author="Windows User" w:date="2020-09-03T10:21:00Z">
        <w:r w:rsidR="00710CE7">
          <w:rPr>
            <w:rFonts w:ascii="Sylfaen" w:hAnsi="Sylfaen"/>
            <w:sz w:val="22"/>
            <w:szCs w:val="22"/>
            <w:lang w:val="ka-GE"/>
          </w:rPr>
          <w:t>,</w:t>
        </w:r>
      </w:ins>
      <w:r w:rsidR="00C8505F" w:rsidRPr="00BB5094">
        <w:rPr>
          <w:rFonts w:ascii="Sylfaen" w:hAnsi="Sylfaen"/>
          <w:sz w:val="22"/>
          <w:szCs w:val="22"/>
          <w:lang w:val="ka-GE"/>
        </w:rPr>
        <w:t xml:space="preserve"> ან</w:t>
      </w:r>
      <w:ins w:id="42" w:author="Windows User" w:date="2020-09-03T10:21:00Z">
        <w:r w:rsidR="00710CE7">
          <w:rPr>
            <w:rFonts w:ascii="Sylfaen" w:hAnsi="Sylfaen"/>
            <w:sz w:val="22"/>
            <w:szCs w:val="22"/>
            <w:lang w:val="ka-GE"/>
          </w:rPr>
          <w:t>,</w:t>
        </w:r>
      </w:ins>
      <w:r w:rsidR="00C8505F" w:rsidRPr="00BB5094">
        <w:rPr>
          <w:rFonts w:ascii="Sylfaen" w:hAnsi="Sylfaen"/>
          <w:sz w:val="22"/>
          <w:szCs w:val="22"/>
          <w:lang w:val="ka-GE"/>
        </w:rPr>
        <w:t xml:space="preserve"> პასპორტის ნომერი და სადაზღვე</w:t>
      </w:r>
      <w:ins w:id="43" w:author="Windows User" w:date="2020-09-03T10:21:00Z">
        <w:r w:rsidR="00710CE7">
          <w:rPr>
            <w:rFonts w:ascii="Sylfaen" w:hAnsi="Sylfaen"/>
            <w:sz w:val="22"/>
            <w:szCs w:val="22"/>
            <w:lang w:val="ka-GE"/>
          </w:rPr>
          <w:t>ვ</w:t>
        </w:r>
      </w:ins>
      <w:r w:rsidR="00C8505F" w:rsidRPr="00BB5094">
        <w:rPr>
          <w:rFonts w:ascii="Sylfaen" w:hAnsi="Sylfaen"/>
          <w:sz w:val="22"/>
          <w:szCs w:val="22"/>
          <w:lang w:val="ka-GE"/>
        </w:rPr>
        <w:t>ო</w:t>
      </w:r>
      <w:del w:id="44" w:author="Windows User" w:date="2020-09-03T10:21:00Z">
        <w:r w:rsidR="00C8505F" w:rsidRPr="00BB5094" w:rsidDel="00710CE7">
          <w:rPr>
            <w:rFonts w:ascii="Sylfaen" w:hAnsi="Sylfaen"/>
            <w:sz w:val="22"/>
            <w:szCs w:val="22"/>
            <w:lang w:val="ka-GE"/>
          </w:rPr>
          <w:delText>ს</w:delText>
        </w:r>
      </w:del>
      <w:r w:rsidR="00C8505F" w:rsidRPr="00BB5094">
        <w:rPr>
          <w:rFonts w:ascii="Sylfaen" w:hAnsi="Sylfaen"/>
          <w:sz w:val="22"/>
          <w:szCs w:val="22"/>
          <w:lang w:val="ka-GE"/>
        </w:rPr>
        <w:t xml:space="preserve"> კომპანიის დასახელება.</w:t>
      </w:r>
    </w:p>
    <w:p w14:paraId="0618F375" w14:textId="6C9226A4"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მზღვეველი ვალდებულია ცენტრის მიერ </w:t>
      </w:r>
      <w:del w:id="45" w:author="Windows User" w:date="2020-09-03T10:22:00Z">
        <w:r w:rsidRPr="00BB5094" w:rsidDel="00710CE7">
          <w:rPr>
            <w:rFonts w:ascii="Sylfaen" w:hAnsi="Sylfaen"/>
            <w:sz w:val="22"/>
            <w:szCs w:val="22"/>
            <w:lang w:val="ka-GE"/>
          </w:rPr>
          <w:delText xml:space="preserve">წარდგენილი </w:delText>
        </w:r>
      </w:del>
      <w:r w:rsidRPr="00BB5094">
        <w:rPr>
          <w:rFonts w:ascii="Sylfaen" w:hAnsi="Sylfaen"/>
          <w:sz w:val="22"/>
          <w:szCs w:val="22"/>
          <w:lang w:val="ka-GE"/>
        </w:rPr>
        <w:t>დოკუმენტაციი</w:t>
      </w:r>
      <w:ins w:id="46" w:author="Windows User" w:date="2020-09-03T10:22:00Z">
        <w:r w:rsidR="00710CE7">
          <w:rPr>
            <w:rFonts w:ascii="Sylfaen" w:hAnsi="Sylfaen"/>
            <w:sz w:val="22"/>
            <w:szCs w:val="22"/>
            <w:lang w:val="ka-GE"/>
          </w:rPr>
          <w:t>ს წარდგენი</w:t>
        </w:r>
      </w:ins>
      <w:r w:rsidRPr="00BB5094">
        <w:rPr>
          <w:rFonts w:ascii="Sylfaen" w:hAnsi="Sylfaen"/>
          <w:sz w:val="22"/>
          <w:szCs w:val="22"/>
          <w:lang w:val="ka-GE"/>
        </w:rPr>
        <w:t>დან 30 კალენდარულ დღეში აუნაზღაუროს გაწეული მომსახურება;</w:t>
      </w:r>
    </w:p>
    <w:p w14:paraId="0640927E" w14:textId="50C30D09"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იმ შემთხვევაში, თუ </w:t>
      </w:r>
      <w:ins w:id="47" w:author="Windows User" w:date="2020-09-03T10:22:00Z">
        <w:r w:rsidR="00710CE7" w:rsidRPr="00BB5094">
          <w:rPr>
            <w:rFonts w:ascii="Sylfaen" w:hAnsi="Sylfaen"/>
            <w:sz w:val="22"/>
            <w:szCs w:val="22"/>
            <w:lang w:val="ka-GE"/>
          </w:rPr>
          <w:t xml:space="preserve">სასწრაფო გადაუდებელი სამედიცინო დახმარების </w:t>
        </w:r>
        <w:r w:rsidR="00710CE7">
          <w:rPr>
            <w:rFonts w:ascii="Sylfaen" w:hAnsi="Sylfaen"/>
            <w:sz w:val="22"/>
            <w:szCs w:val="22"/>
            <w:lang w:val="ka-GE"/>
          </w:rPr>
          <w:t xml:space="preserve">ბრიგადა </w:t>
        </w:r>
      </w:ins>
      <w:del w:id="48" w:author="Windows User" w:date="2020-09-03T10:22:00Z">
        <w:r w:rsidRPr="00BB5094" w:rsidDel="00710CE7">
          <w:rPr>
            <w:rFonts w:ascii="Sylfaen" w:hAnsi="Sylfaen"/>
            <w:sz w:val="22"/>
            <w:szCs w:val="22"/>
            <w:lang w:val="ka-GE"/>
          </w:rPr>
          <w:delText xml:space="preserve">სსდ </w:delText>
        </w:r>
      </w:del>
      <w:r w:rsidRPr="00BB5094">
        <w:rPr>
          <w:rFonts w:ascii="Sylfaen" w:hAnsi="Sylfaen"/>
          <w:sz w:val="22"/>
          <w:szCs w:val="22"/>
          <w:lang w:val="ka-GE"/>
        </w:rPr>
        <w:t xml:space="preserve">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w:t>
      </w:r>
      <w:r w:rsidR="0068367C" w:rsidRPr="00BB5094">
        <w:rPr>
          <w:rFonts w:ascii="Sylfaen" w:hAnsi="Sylfaen"/>
          <w:sz w:val="22"/>
          <w:szCs w:val="22"/>
          <w:lang w:val="ka-GE"/>
        </w:rPr>
        <w:t>მზღვეველს</w:t>
      </w:r>
      <w:r w:rsidRPr="00BB5094">
        <w:rPr>
          <w:rFonts w:ascii="Sylfaen" w:hAnsi="Sylfaen"/>
          <w:sz w:val="22"/>
          <w:szCs w:val="22"/>
          <w:lang w:val="ka-GE"/>
        </w:rPr>
        <w:t xml:space="preserve">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640AE15" w14:textId="77777777" w:rsidR="00263F29" w:rsidRPr="00BB5094" w:rsidRDefault="00263F29" w:rsidP="00486C7E">
      <w:pPr>
        <w:ind w:left="90"/>
        <w:jc w:val="both"/>
        <w:rPr>
          <w:rFonts w:ascii="Sylfaen" w:hAnsi="Sylfaen"/>
          <w:sz w:val="22"/>
          <w:szCs w:val="22"/>
          <w:lang w:val="ka-GE"/>
        </w:rPr>
      </w:pPr>
      <w:r w:rsidRPr="00BB5094">
        <w:rPr>
          <w:rFonts w:ascii="Sylfaen" w:hAnsi="Sylfaen"/>
          <w:sz w:val="22"/>
          <w:szCs w:val="22"/>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w:t>
      </w:r>
      <w:r w:rsidRPr="00BB5094">
        <w:rPr>
          <w:rFonts w:ascii="Sylfaen" w:hAnsi="Sylfaen"/>
          <w:sz w:val="22"/>
          <w:szCs w:val="22"/>
          <w:lang w:val="ka-GE"/>
        </w:rPr>
        <w:lastRenderedPageBreak/>
        <w:t xml:space="preserve">შეტყობინების დაგვიანებისა).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2A635251" w14:textId="34A73841"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მზღვეველი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w:t>
      </w:r>
      <w:r w:rsidR="0068367C" w:rsidRPr="00BB5094">
        <w:rPr>
          <w:rFonts w:ascii="Sylfaen" w:hAnsi="Sylfaen"/>
          <w:sz w:val="22"/>
          <w:szCs w:val="22"/>
          <w:lang w:val="ka-GE"/>
        </w:rPr>
        <w:t>ისთვის</w:t>
      </w:r>
      <w:r w:rsidRPr="00BB5094">
        <w:rPr>
          <w:rFonts w:ascii="Sylfaen" w:hAnsi="Sylfaen"/>
          <w:sz w:val="22"/>
          <w:szCs w:val="22"/>
          <w:lang w:val="ka-GE"/>
        </w:rPr>
        <w:t xml:space="preserve"> დაზღვევ</w:t>
      </w:r>
      <w:r w:rsidR="0068367C" w:rsidRPr="00BB5094">
        <w:rPr>
          <w:rFonts w:ascii="Sylfaen" w:hAnsi="Sylfaen"/>
          <w:sz w:val="22"/>
          <w:szCs w:val="22"/>
          <w:lang w:val="ka-GE"/>
        </w:rPr>
        <w:t>ის</w:t>
      </w:r>
      <w:r w:rsidRPr="00BB5094">
        <w:rPr>
          <w:rFonts w:ascii="Sylfaen" w:hAnsi="Sylfaen"/>
          <w:sz w:val="22"/>
          <w:szCs w:val="22"/>
          <w:lang w:val="ka-GE"/>
        </w:rPr>
        <w:t xml:space="preserve"> პირობით გათვალისწინებული თანხის გადახდისგან</w:t>
      </w:r>
      <w:r w:rsidR="0068367C" w:rsidRPr="00BB5094">
        <w:rPr>
          <w:rFonts w:ascii="Sylfaen" w:hAnsi="Sylfaen"/>
          <w:sz w:val="22"/>
          <w:szCs w:val="22"/>
          <w:lang w:val="ka-GE"/>
        </w:rPr>
        <w:t xml:space="preserve"> და ამ თანხის მოთხოვნის უფლება კონტრაქტორ კლინიკას აქვს მხოლოდ მზღვეველის მიმართ</w:t>
      </w:r>
      <w:r w:rsidRPr="00BB5094">
        <w:rPr>
          <w:rFonts w:ascii="Sylfaen" w:hAnsi="Sylfaen"/>
          <w:sz w:val="22"/>
          <w:szCs w:val="22"/>
          <w:lang w:val="ka-GE"/>
        </w:rPr>
        <w:t xml:space="preserve">. </w:t>
      </w:r>
    </w:p>
    <w:p w14:paraId="3F59BC7A" w14:textId="22C03EB1"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 xml:space="preserve">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w:t>
      </w:r>
      <w:del w:id="49" w:author="Windows User" w:date="2020-09-03T10:23:00Z">
        <w:r w:rsidR="00BC3C92" w:rsidRPr="00BB5094" w:rsidDel="00710CE7">
          <w:rPr>
            <w:rFonts w:ascii="Sylfaen" w:hAnsi="Sylfaen"/>
            <w:sz w:val="22"/>
            <w:szCs w:val="22"/>
            <w:lang w:val="ka-GE"/>
          </w:rPr>
          <w:delText>მზღვეველი</w:delText>
        </w:r>
        <w:r w:rsidRPr="00BB5094" w:rsidDel="00710CE7">
          <w:rPr>
            <w:rFonts w:ascii="Sylfaen" w:hAnsi="Sylfaen"/>
            <w:sz w:val="22"/>
            <w:szCs w:val="22"/>
            <w:lang w:val="ka-GE"/>
          </w:rPr>
          <w:delText xml:space="preserve"> </w:delText>
        </w:r>
      </w:del>
      <w:ins w:id="50" w:author="Windows User" w:date="2020-09-03T10:23:00Z">
        <w:r w:rsidR="00710CE7" w:rsidRPr="00BB5094">
          <w:rPr>
            <w:rFonts w:ascii="Sylfaen" w:hAnsi="Sylfaen"/>
            <w:sz w:val="22"/>
            <w:szCs w:val="22"/>
            <w:lang w:val="ka-GE"/>
          </w:rPr>
          <w:t>მზღვეველ</w:t>
        </w:r>
        <w:r w:rsidR="00710CE7">
          <w:rPr>
            <w:rFonts w:ascii="Sylfaen" w:hAnsi="Sylfaen"/>
            <w:sz w:val="22"/>
            <w:szCs w:val="22"/>
            <w:lang w:val="ka-GE"/>
          </w:rPr>
          <w:t>ს</w:t>
        </w:r>
        <w:r w:rsidR="00710CE7" w:rsidRPr="00BB5094">
          <w:rPr>
            <w:rFonts w:ascii="Sylfaen" w:hAnsi="Sylfaen"/>
            <w:sz w:val="22"/>
            <w:szCs w:val="22"/>
            <w:lang w:val="ka-GE"/>
          </w:rPr>
          <w:t xml:space="preserve"> </w:t>
        </w:r>
      </w:ins>
      <w:r w:rsidRPr="00BB5094">
        <w:rPr>
          <w:rFonts w:ascii="Sylfaen" w:hAnsi="Sylfaen"/>
          <w:sz w:val="22"/>
          <w:szCs w:val="22"/>
          <w:lang w:val="ka-GE"/>
        </w:rPr>
        <w:t>წარ</w:t>
      </w:r>
      <w:del w:id="51" w:author="Windows User" w:date="2020-09-03T10:23:00Z">
        <w:r w:rsidRPr="00BB5094" w:rsidDel="00710CE7">
          <w:rPr>
            <w:rFonts w:ascii="Sylfaen" w:hAnsi="Sylfaen"/>
            <w:sz w:val="22"/>
            <w:szCs w:val="22"/>
            <w:lang w:val="ka-GE"/>
          </w:rPr>
          <w:delText>მოა</w:delText>
        </w:r>
      </w:del>
      <w:ins w:id="52" w:author="Windows User" w:date="2020-09-03T10:23:00Z">
        <w:r w:rsidR="00710CE7">
          <w:rPr>
            <w:rFonts w:ascii="Sylfaen" w:hAnsi="Sylfaen"/>
            <w:sz w:val="22"/>
            <w:szCs w:val="22"/>
            <w:lang w:val="ka-GE"/>
          </w:rPr>
          <w:t>უ</w:t>
        </w:r>
      </w:ins>
      <w:r w:rsidRPr="00BB5094">
        <w:rPr>
          <w:rFonts w:ascii="Sylfaen" w:hAnsi="Sylfaen"/>
          <w:sz w:val="22"/>
          <w:szCs w:val="22"/>
          <w:lang w:val="ka-GE"/>
        </w:rPr>
        <w:t>დგენს 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0A05FFF" w14:textId="7FBDA517"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w:t>
      </w:r>
      <w:r w:rsidR="0068367C" w:rsidRPr="00BB5094">
        <w:rPr>
          <w:rFonts w:ascii="Sylfaen" w:hAnsi="Sylfaen"/>
          <w:sz w:val="22"/>
          <w:szCs w:val="22"/>
          <w:lang w:val="ka-GE"/>
        </w:rPr>
        <w:t>გადაცემული შესაბამისი დოკუმენტაცია</w:t>
      </w:r>
      <w:r w:rsidR="00CE326A" w:rsidRPr="00BB5094">
        <w:rPr>
          <w:rFonts w:ascii="Sylfaen" w:hAnsi="Sylfaen"/>
          <w:sz w:val="22"/>
          <w:szCs w:val="22"/>
          <w:lang w:val="ka-GE"/>
        </w:rPr>
        <w:t>.</w:t>
      </w:r>
      <w:r w:rsidRPr="00BB5094">
        <w:rPr>
          <w:rFonts w:ascii="Sylfaen" w:hAnsi="Sylfaen"/>
          <w:sz w:val="22"/>
          <w:szCs w:val="22"/>
          <w:lang w:val="ka-GE"/>
        </w:rPr>
        <w:t xml:space="preserve"> </w:t>
      </w:r>
    </w:p>
    <w:p w14:paraId="538FA502" w14:textId="06DD11C3" w:rsidR="00263F29" w:rsidRDefault="00263F29" w:rsidP="00486C7E">
      <w:pPr>
        <w:jc w:val="both"/>
        <w:rPr>
          <w:rFonts w:ascii="Sylfaen" w:hAnsi="Sylfaen"/>
          <w:sz w:val="22"/>
          <w:szCs w:val="22"/>
          <w:lang w:val="ka-GE"/>
        </w:rPr>
      </w:pPr>
      <w:r w:rsidRPr="00BB5094">
        <w:rPr>
          <w:rFonts w:ascii="Sylfaen" w:hAnsi="Sylfaen"/>
          <w:sz w:val="22"/>
          <w:szCs w:val="22"/>
          <w:lang w:val="ka-GE"/>
        </w:rPr>
        <w:t xml:space="preserve">დ) რეპატრიაცია - </w:t>
      </w:r>
      <w:r w:rsidR="00152DD1">
        <w:rPr>
          <w:rFonts w:ascii="Sylfaen" w:hAnsi="Sylfaen" w:cs="Sylfaen"/>
          <w:color w:val="222222"/>
          <w:sz w:val="22"/>
          <w:szCs w:val="22"/>
          <w:shd w:val="clear" w:color="auto" w:fill="FFFFFF"/>
        </w:rPr>
        <w:t>რეპატრიაციის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საჭიროებისას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უზრუნველყოფილ</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უნდა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იქნას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მზღვეველისათვის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შემდეგი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ინფორმაციის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მიწოდება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დაზღვეულის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სახელი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გვარი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პოლისის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ნომერი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გარდაცვალების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ადგილი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იმ</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სამედიცინო</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დაწესებულების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დასახელება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რომელიც</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ადასტურებს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სიკვდილის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ფაქტს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ასევე</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მოთხოვნის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შემთხვევაში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სავალდებულოა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წარმოდგენილ</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იქნას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სასამართლო</w:t>
      </w:r>
      <w:r w:rsidR="00152DD1">
        <w:rPr>
          <w:rFonts w:ascii="Calibri" w:hAnsi="Calibri" w:cs="Calibri"/>
          <w:color w:val="222222"/>
          <w:sz w:val="22"/>
          <w:szCs w:val="22"/>
          <w:shd w:val="clear" w:color="auto" w:fill="FFFFFF"/>
        </w:rPr>
        <w:t>-</w:t>
      </w:r>
      <w:r w:rsidR="00152DD1">
        <w:rPr>
          <w:rFonts w:ascii="Sylfaen" w:hAnsi="Sylfaen" w:cs="Sylfaen"/>
          <w:color w:val="222222"/>
          <w:sz w:val="22"/>
          <w:szCs w:val="22"/>
          <w:shd w:val="clear" w:color="auto" w:fill="FFFFFF"/>
        </w:rPr>
        <w:t>სამედიცინო</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ექსპერტიზის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დასკვნა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რომლის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საფუძველზეც</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შესაძლებელი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იქნება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დადგინდეს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სადაზღვევო</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პირობებთან</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შესაბამისობა</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ამ</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ინფორმაციის</w:t>
      </w:r>
      <w:r w:rsidR="00152DD1">
        <w:rPr>
          <w:rFonts w:ascii="Calibri" w:hAnsi="Calibri" w:cs="Calibri"/>
          <w:color w:val="222222"/>
          <w:sz w:val="22"/>
          <w:szCs w:val="22"/>
          <w:shd w:val="clear" w:color="auto" w:fill="FFFFFF"/>
        </w:rPr>
        <w:t>/</w:t>
      </w:r>
      <w:r w:rsidR="00152DD1">
        <w:rPr>
          <w:rFonts w:ascii="Sylfaen" w:hAnsi="Sylfaen" w:cs="Sylfaen"/>
          <w:color w:val="222222"/>
          <w:sz w:val="22"/>
          <w:szCs w:val="22"/>
          <w:shd w:val="clear" w:color="auto" w:fill="FFFFFF"/>
        </w:rPr>
        <w:t>დოკუმენტაციის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მიღების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შემდეგ</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აწარმოებს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პირდაპირ</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ანგარიშსწორებას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შესაბამის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სტრუქტურებთან</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ამ</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წესით</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განსაზღვრული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ლიმიტის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ფარგლებში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მზღვეველთან</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შეთანხმების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გარეშე</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მიღებული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მომსახურების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ხარჯები</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ანაზღაურებას</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არ</w:t>
      </w:r>
      <w:r w:rsidR="00152DD1">
        <w:rPr>
          <w:rFonts w:ascii="Calibri" w:hAnsi="Calibri" w:cs="Calibri"/>
          <w:color w:val="222222"/>
          <w:sz w:val="22"/>
          <w:szCs w:val="22"/>
          <w:shd w:val="clear" w:color="auto" w:fill="FFFFFF"/>
        </w:rPr>
        <w:t xml:space="preserve"> </w:t>
      </w:r>
      <w:r w:rsidR="00152DD1">
        <w:rPr>
          <w:rFonts w:ascii="Sylfaen" w:hAnsi="Sylfaen" w:cs="Sylfaen"/>
          <w:color w:val="222222"/>
          <w:sz w:val="22"/>
          <w:szCs w:val="22"/>
          <w:shd w:val="clear" w:color="auto" w:fill="FFFFFF"/>
        </w:rPr>
        <w:t>ექვემდებარება</w:t>
      </w:r>
      <w:r w:rsidR="00152DD1">
        <w:rPr>
          <w:rFonts w:ascii="Calibri" w:hAnsi="Calibri" w:cs="Calibri"/>
          <w:color w:val="222222"/>
          <w:sz w:val="22"/>
          <w:szCs w:val="22"/>
          <w:shd w:val="clear" w:color="auto" w:fill="FFFFFF"/>
        </w:rPr>
        <w:t>.</w:t>
      </w:r>
    </w:p>
    <w:p w14:paraId="06414557" w14:textId="69FF0EF9" w:rsidR="00651D8D" w:rsidRPr="00BB5094" w:rsidRDefault="00263F29" w:rsidP="00651D8D">
      <w:pPr>
        <w:autoSpaceDE w:val="0"/>
        <w:autoSpaceDN w:val="0"/>
        <w:adjustRightInd w:val="0"/>
        <w:ind w:right="9"/>
        <w:jc w:val="both"/>
        <w:rPr>
          <w:rFonts w:ascii="Sylfaen" w:hAnsi="Sylfaen"/>
          <w:sz w:val="22"/>
          <w:szCs w:val="22"/>
          <w:lang w:val="ka-GE"/>
        </w:rPr>
      </w:pPr>
      <w:r w:rsidRPr="00BB5094">
        <w:rPr>
          <w:rFonts w:ascii="Sylfaen" w:hAnsi="Sylfaen"/>
          <w:sz w:val="22"/>
          <w:szCs w:val="22"/>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44778B7D" w14:textId="27858806" w:rsidR="00F67A7E" w:rsidRPr="00F67A7E" w:rsidRDefault="00651D8D" w:rsidP="00736D42">
      <w:pPr>
        <w:pStyle w:val="ListParagraph"/>
        <w:numPr>
          <w:ilvl w:val="0"/>
          <w:numId w:val="13"/>
        </w:numPr>
        <w:tabs>
          <w:tab w:val="left" w:pos="270"/>
        </w:tabs>
        <w:autoSpaceDE w:val="0"/>
        <w:autoSpaceDN w:val="0"/>
        <w:adjustRightInd w:val="0"/>
        <w:ind w:left="0" w:right="9" w:firstLine="0"/>
        <w:jc w:val="both"/>
        <w:rPr>
          <w:rFonts w:ascii="Sylfaen" w:hAnsi="Sylfaen"/>
          <w:sz w:val="22"/>
          <w:szCs w:val="22"/>
          <w:lang w:val="ka-GE"/>
        </w:rPr>
      </w:pPr>
      <w:r w:rsidRPr="00E57B44">
        <w:rPr>
          <w:rFonts w:ascii="Sylfaen" w:hAnsi="Sylfaen"/>
          <w:sz w:val="22"/>
          <w:szCs w:val="22"/>
          <w:lang w:val="ka-GE"/>
        </w:rPr>
        <w:t xml:space="preserve"> </w:t>
      </w:r>
      <w:r w:rsidR="00116C40" w:rsidRPr="00F67A7E">
        <w:rPr>
          <w:rFonts w:ascii="Sylfaen" w:hAnsi="Sylfaen"/>
          <w:sz w:val="22"/>
          <w:szCs w:val="22"/>
          <w:lang w:val="ka-GE"/>
        </w:rPr>
        <w:t xml:space="preserve">ამ </w:t>
      </w:r>
      <w:r w:rsidR="00B60255" w:rsidRPr="00F67A7E">
        <w:rPr>
          <w:rFonts w:ascii="Sylfaen" w:hAnsi="Sylfaen"/>
          <w:sz w:val="22"/>
          <w:szCs w:val="22"/>
          <w:lang w:val="ka-GE"/>
        </w:rPr>
        <w:t>წესით განსაზღვრული მინიმალური სადაზღვევო პირობებით პრემიის ოდენობა არ უნდა აღემატებოდეს წლიურ 600 ლარს</w:t>
      </w:r>
      <w:r w:rsidR="00B60255" w:rsidRPr="00E57B44">
        <w:rPr>
          <w:rFonts w:ascii="Sylfaen" w:hAnsi="Sylfaen"/>
          <w:sz w:val="22"/>
          <w:szCs w:val="22"/>
          <w:lang w:val="ka-GE"/>
        </w:rPr>
        <w:t xml:space="preserve">, </w:t>
      </w:r>
      <w:r w:rsidR="00B60255" w:rsidRPr="00F67A7E">
        <w:rPr>
          <w:rFonts w:ascii="Sylfaen" w:hAnsi="Sylfaen"/>
          <w:sz w:val="22"/>
          <w:szCs w:val="22"/>
          <w:lang w:val="ka-GE"/>
        </w:rPr>
        <w:t>ხოლო ერთი სემესტრის შემთხვევაში</w:t>
      </w:r>
      <w:r w:rsidR="00E57B44">
        <w:rPr>
          <w:rFonts w:ascii="Sylfaen" w:hAnsi="Sylfaen"/>
          <w:sz w:val="22"/>
          <w:szCs w:val="22"/>
          <w:lang w:val="ka-GE"/>
        </w:rPr>
        <w:t xml:space="preserve"> -</w:t>
      </w:r>
      <w:r w:rsidR="00B60255" w:rsidRPr="00F67A7E">
        <w:rPr>
          <w:rFonts w:ascii="Sylfaen" w:hAnsi="Sylfaen"/>
          <w:sz w:val="22"/>
          <w:szCs w:val="22"/>
          <w:lang w:val="ka-GE"/>
        </w:rPr>
        <w:t xml:space="preserve"> 300 ლარს. </w:t>
      </w:r>
      <w:r w:rsidR="00F67A7E" w:rsidRPr="00E57B44">
        <w:rPr>
          <w:rFonts w:ascii="Sylfaen" w:hAnsi="Sylfaen"/>
          <w:sz w:val="22"/>
          <w:szCs w:val="22"/>
          <w:lang w:val="ka-GE"/>
        </w:rPr>
        <w:t>სემესტრული დაზღვევის შემთხევევაში გადასახდელი პრემი</w:t>
      </w:r>
      <w:r w:rsidR="00E57B44">
        <w:rPr>
          <w:rFonts w:ascii="Sylfaen" w:hAnsi="Sylfaen"/>
          <w:sz w:val="22"/>
          <w:szCs w:val="22"/>
          <w:lang w:val="ka-GE"/>
        </w:rPr>
        <w:t>ის</w:t>
      </w:r>
      <w:r w:rsidR="00F67A7E" w:rsidRPr="00E57B44">
        <w:rPr>
          <w:rFonts w:ascii="Sylfaen" w:hAnsi="Sylfaen"/>
          <w:sz w:val="22"/>
          <w:szCs w:val="22"/>
          <w:lang w:val="ka-GE"/>
        </w:rPr>
        <w:t xml:space="preserve"> დაანაგარიშდება მოხდება </w:t>
      </w:r>
      <w:r w:rsidR="00F67A7E" w:rsidRPr="00E57B44">
        <w:rPr>
          <w:rFonts w:ascii="Sylfaen" w:hAnsi="Sylfaen"/>
          <w:sz w:val="22"/>
          <w:szCs w:val="22"/>
          <w:lang w:val="ka-GE"/>
        </w:rPr>
        <w:lastRenderedPageBreak/>
        <w:t>პერიოდის პროპორციულად (არანაკლებ ერთი სემესტრისა), რა შემთხვევაშიც შესაძლებელია სრული სადაზღვევო პერიოდით განსაზღვრული ლიმიტები</w:t>
      </w:r>
      <w:r w:rsidR="00B96BFD">
        <w:rPr>
          <w:rFonts w:ascii="Sylfaen" w:hAnsi="Sylfaen"/>
          <w:sz w:val="22"/>
          <w:szCs w:val="22"/>
          <w:lang w:val="ka-GE"/>
        </w:rPr>
        <w:t>ს</w:t>
      </w:r>
      <w:r w:rsidR="00F67A7E" w:rsidRPr="00E57B44">
        <w:rPr>
          <w:rFonts w:ascii="Sylfaen" w:hAnsi="Sylfaen"/>
          <w:sz w:val="22"/>
          <w:szCs w:val="22"/>
          <w:lang w:val="ka-GE"/>
        </w:rPr>
        <w:t xml:space="preserve"> </w:t>
      </w:r>
      <w:commentRangeStart w:id="53"/>
      <w:r w:rsidR="00F67A7E" w:rsidRPr="00E57B44">
        <w:rPr>
          <w:rFonts w:ascii="Sylfaen" w:hAnsi="Sylfaen"/>
          <w:sz w:val="22"/>
          <w:szCs w:val="22"/>
          <w:lang w:val="ka-GE"/>
        </w:rPr>
        <w:t>გამესამედდება</w:t>
      </w:r>
      <w:ins w:id="54" w:author="Windows User" w:date="2020-09-03T10:29:00Z">
        <w:r w:rsidR="00710CE7">
          <w:rPr>
            <w:rFonts w:ascii="Sylfaen" w:hAnsi="Sylfaen"/>
            <w:sz w:val="22"/>
            <w:szCs w:val="22"/>
            <w:lang w:val="ka-GE"/>
          </w:rPr>
          <w:t>/</w:t>
        </w:r>
        <w:r w:rsidR="00710CE7" w:rsidRPr="00710CE7">
          <w:rPr>
            <w:rFonts w:ascii="Sylfaen" w:hAnsi="Sylfaen"/>
            <w:color w:val="FF0000"/>
            <w:sz w:val="22"/>
            <w:szCs w:val="22"/>
            <w:highlight w:val="yellow"/>
            <w:lang w:val="ka-GE"/>
            <w:rPrChange w:id="55" w:author="Windows User" w:date="2020-09-03T10:29:00Z">
              <w:rPr>
                <w:rFonts w:ascii="Sylfaen" w:hAnsi="Sylfaen"/>
                <w:sz w:val="22"/>
                <w:szCs w:val="22"/>
                <w:lang w:val="ka-GE"/>
              </w:rPr>
            </w:rPrChange>
          </w:rPr>
          <w:t>განახევრება</w:t>
        </w:r>
        <w:commentRangeEnd w:id="53"/>
        <w:r w:rsidR="00710CE7">
          <w:rPr>
            <w:rStyle w:val="CommentReference"/>
          </w:rPr>
          <w:commentReference w:id="53"/>
        </w:r>
      </w:ins>
      <w:r w:rsidR="00F67A7E" w:rsidRPr="00E57B44">
        <w:rPr>
          <w:rFonts w:ascii="Sylfaen" w:hAnsi="Sylfaen"/>
          <w:sz w:val="22"/>
          <w:szCs w:val="22"/>
          <w:lang w:val="ka-GE"/>
        </w:rPr>
        <w:t>.</w:t>
      </w:r>
    </w:p>
    <w:p w14:paraId="1C6B7636" w14:textId="36BEBF9B" w:rsidR="00263F29" w:rsidRDefault="00263F29" w:rsidP="00486C7E">
      <w:pPr>
        <w:pStyle w:val="ListParagraph"/>
        <w:autoSpaceDE w:val="0"/>
        <w:autoSpaceDN w:val="0"/>
        <w:adjustRightInd w:val="0"/>
        <w:ind w:left="1134" w:right="354"/>
        <w:jc w:val="both"/>
        <w:rPr>
          <w:rFonts w:ascii="Sylfaen" w:hAnsi="Sylfaen"/>
          <w:sz w:val="22"/>
          <w:szCs w:val="22"/>
          <w:lang w:val="ka-GE"/>
        </w:rPr>
      </w:pPr>
    </w:p>
    <w:p w14:paraId="4EC97619" w14:textId="21C4804A" w:rsidR="00E57B44" w:rsidRDefault="00E57B44" w:rsidP="00486C7E">
      <w:pPr>
        <w:pStyle w:val="ListParagraph"/>
        <w:autoSpaceDE w:val="0"/>
        <w:autoSpaceDN w:val="0"/>
        <w:adjustRightInd w:val="0"/>
        <w:ind w:left="1134" w:right="354"/>
        <w:jc w:val="both"/>
        <w:rPr>
          <w:rFonts w:ascii="Sylfaen" w:hAnsi="Sylfaen"/>
          <w:sz w:val="22"/>
          <w:szCs w:val="22"/>
          <w:lang w:val="ka-GE"/>
        </w:rPr>
      </w:pPr>
    </w:p>
    <w:p w14:paraId="0A7A5D3E" w14:textId="77777777" w:rsidR="00E57B44" w:rsidRPr="00BB5094" w:rsidRDefault="00E57B44" w:rsidP="00486C7E">
      <w:pPr>
        <w:pStyle w:val="ListParagraph"/>
        <w:autoSpaceDE w:val="0"/>
        <w:autoSpaceDN w:val="0"/>
        <w:adjustRightInd w:val="0"/>
        <w:ind w:left="1134" w:right="354"/>
        <w:jc w:val="both"/>
        <w:rPr>
          <w:rFonts w:ascii="Sylfaen" w:hAnsi="Sylfaen"/>
          <w:sz w:val="22"/>
          <w:szCs w:val="22"/>
          <w:lang w:val="ka-GE"/>
        </w:rPr>
      </w:pPr>
    </w:p>
    <w:p w14:paraId="61A2BC93" w14:textId="4431BF7A"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5. ადმინისტ</w:t>
      </w:r>
      <w:ins w:id="56" w:author="Windows User" w:date="2020-09-03T10:24:00Z">
        <w:r w:rsidR="00710CE7">
          <w:rPr>
            <w:rFonts w:ascii="Sylfaen" w:hAnsi="Sylfaen"/>
            <w:sz w:val="22"/>
            <w:szCs w:val="22"/>
            <w:lang w:val="ka-GE"/>
          </w:rPr>
          <w:t>რ</w:t>
        </w:r>
      </w:ins>
      <w:r w:rsidRPr="00BB5094">
        <w:rPr>
          <w:rFonts w:ascii="Sylfaen" w:hAnsi="Sylfaen"/>
          <w:sz w:val="22"/>
          <w:szCs w:val="22"/>
          <w:lang w:val="ka-GE"/>
        </w:rPr>
        <w:t xml:space="preserve">ირების წესი </w:t>
      </w:r>
      <w:bookmarkStart w:id="57" w:name="_GoBack"/>
      <w:bookmarkEnd w:id="57"/>
    </w:p>
    <w:p w14:paraId="3B292DC4" w14:textId="77777777" w:rsidR="00263F29" w:rsidRPr="00BB5094"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35CD944A" w14:textId="61E3FDCF" w:rsidR="00263F29" w:rsidRPr="00BB5094"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 xml:space="preserve">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w:t>
      </w:r>
      <w:r w:rsidR="00116C40" w:rsidRPr="00BB5094">
        <w:rPr>
          <w:rFonts w:ascii="Sylfaen" w:hAnsi="Sylfaen"/>
          <w:sz w:val="22"/>
          <w:szCs w:val="22"/>
          <w:lang w:val="ka-GE"/>
        </w:rPr>
        <w:t>წესის</w:t>
      </w:r>
      <w:r w:rsidRPr="00BB5094">
        <w:rPr>
          <w:rFonts w:ascii="Sylfaen" w:hAnsi="Sylfaen"/>
          <w:sz w:val="22"/>
          <w:szCs w:val="22"/>
          <w:lang w:val="ka-GE"/>
        </w:rPr>
        <w:t xml:space="preserve"> შესაბამისად, აქტიური სტუდენტური სტატუსის ფლობის სრული პერიოდით.</w:t>
      </w:r>
    </w:p>
    <w:p w14:paraId="2ABEBDCA"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3. საგანმანათლებლო დაწესებულება: </w:t>
      </w:r>
    </w:p>
    <w:p w14:paraId="7283BF3A"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34C13E6" w14:textId="77777777" w:rsidR="00263F29" w:rsidRPr="00BB5094" w:rsidRDefault="00263F29" w:rsidP="00A22704">
      <w:pPr>
        <w:pStyle w:val="NormalWeb"/>
        <w:tabs>
          <w:tab w:val="left" w:pos="0"/>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58A433E6"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2E67D420" w14:textId="48FC4DAB"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დ) </w:t>
      </w:r>
      <w:del w:id="58" w:author="Windows User" w:date="2020-09-03T10:24:00Z">
        <w:r w:rsidRPr="00BB5094" w:rsidDel="00710CE7">
          <w:rPr>
            <w:rFonts w:ascii="Sylfaen" w:hAnsi="Sylfaen"/>
            <w:sz w:val="22"/>
            <w:szCs w:val="22"/>
            <w:lang w:val="ka-GE"/>
          </w:rPr>
          <w:delText>საქართველოში უმაღლეს და პროფესიული საგანმანათლებლო დაწესებულება</w:delText>
        </w:r>
      </w:del>
      <w:ins w:id="59" w:author="Windows User" w:date="2020-09-03T10:24:00Z">
        <w:r w:rsidR="00710CE7">
          <w:rPr>
            <w:rFonts w:ascii="Sylfaen" w:hAnsi="Sylfaen"/>
            <w:sz w:val="22"/>
            <w:szCs w:val="22"/>
            <w:lang w:val="ka-GE"/>
          </w:rPr>
          <w:t>ვალდებულია დაწესებულების</w:t>
        </w:r>
      </w:ins>
      <w:r w:rsidRPr="00BB5094">
        <w:rPr>
          <w:rFonts w:ascii="Sylfaen" w:hAnsi="Sylfaen"/>
          <w:sz w:val="22"/>
          <w:szCs w:val="22"/>
          <w:lang w:val="ka-GE"/>
        </w:rPr>
        <w:t xml:space="preserve">  შიდა მარეგულირებელ აქტში ასახოს აღნიშნულ</w:t>
      </w:r>
      <w:del w:id="60" w:author="Windows User" w:date="2020-09-03T10:24:00Z">
        <w:r w:rsidRPr="00BB5094" w:rsidDel="00710CE7">
          <w:rPr>
            <w:rFonts w:ascii="Sylfaen" w:hAnsi="Sylfaen"/>
            <w:sz w:val="22"/>
            <w:szCs w:val="22"/>
            <w:lang w:val="ka-GE"/>
          </w:rPr>
          <w:delText>ო</w:delText>
        </w:r>
      </w:del>
      <w:ins w:id="61" w:author="Windows User" w:date="2020-09-03T10:25:00Z">
        <w:r w:rsidR="00710CE7">
          <w:rPr>
            <w:rFonts w:ascii="Sylfaen" w:hAnsi="Sylfaen"/>
            <w:sz w:val="22"/>
            <w:szCs w:val="22"/>
            <w:lang w:val="ka-GE"/>
          </w:rPr>
          <w:t>ი</w:t>
        </w:r>
      </w:ins>
      <w:r w:rsidRPr="00BB5094">
        <w:rPr>
          <w:rFonts w:ascii="Sylfaen" w:hAnsi="Sylfaen"/>
          <w:sz w:val="22"/>
          <w:szCs w:val="22"/>
          <w:lang w:val="ka-GE"/>
        </w:rPr>
        <w:t xml:space="preserve"> </w:t>
      </w:r>
      <w:r w:rsidR="00116C40" w:rsidRPr="00BB5094">
        <w:rPr>
          <w:rFonts w:ascii="Sylfaen" w:hAnsi="Sylfaen"/>
          <w:sz w:val="22"/>
          <w:szCs w:val="22"/>
          <w:lang w:val="ka-GE"/>
        </w:rPr>
        <w:t>წესით,</w:t>
      </w:r>
      <w:r w:rsidRPr="00BB5094">
        <w:rPr>
          <w:rFonts w:ascii="Sylfaen" w:hAnsi="Sylfaen"/>
          <w:sz w:val="22"/>
          <w:szCs w:val="22"/>
          <w:lang w:val="ka-GE"/>
        </w:rPr>
        <w:t xml:space="preserve"> სტუდენტისათვის </w:t>
      </w:r>
      <w:del w:id="62" w:author="Windows User" w:date="2020-09-03T10:25:00Z">
        <w:r w:rsidRPr="00BB5094" w:rsidDel="00710CE7">
          <w:rPr>
            <w:rFonts w:ascii="Sylfaen" w:hAnsi="Sylfaen"/>
            <w:sz w:val="22"/>
            <w:szCs w:val="22"/>
            <w:lang w:val="ka-GE"/>
          </w:rPr>
          <w:delText xml:space="preserve">დაზღვევა </w:delText>
        </w:r>
      </w:del>
      <w:ins w:id="63" w:author="Windows User" w:date="2020-09-03T10:25:00Z">
        <w:r w:rsidR="00710CE7" w:rsidRPr="00BB5094">
          <w:rPr>
            <w:rFonts w:ascii="Sylfaen" w:hAnsi="Sylfaen"/>
            <w:sz w:val="22"/>
            <w:szCs w:val="22"/>
            <w:lang w:val="ka-GE"/>
          </w:rPr>
          <w:t>დაზღვევ</w:t>
        </w:r>
        <w:r w:rsidR="00710CE7">
          <w:rPr>
            <w:rFonts w:ascii="Sylfaen" w:hAnsi="Sylfaen"/>
            <w:sz w:val="22"/>
            <w:szCs w:val="22"/>
            <w:lang w:val="ka-GE"/>
          </w:rPr>
          <w:t>ის</w:t>
        </w:r>
        <w:r w:rsidR="00710CE7" w:rsidRPr="00BB5094">
          <w:rPr>
            <w:rFonts w:ascii="Sylfaen" w:hAnsi="Sylfaen"/>
            <w:sz w:val="22"/>
            <w:szCs w:val="22"/>
            <w:lang w:val="ka-GE"/>
          </w:rPr>
          <w:t xml:space="preserve"> </w:t>
        </w:r>
      </w:ins>
      <w:r w:rsidRPr="00BB5094">
        <w:rPr>
          <w:rFonts w:ascii="Sylfaen" w:hAnsi="Sylfaen"/>
          <w:sz w:val="22"/>
          <w:szCs w:val="22"/>
          <w:lang w:val="ka-GE"/>
        </w:rPr>
        <w:t xml:space="preserve">ვალდებულება. </w:t>
      </w:r>
    </w:p>
    <w:p w14:paraId="604193BC" w14:textId="0E211ACE"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w:t>
      </w:r>
      <w:ins w:id="64" w:author="Windows User" w:date="2020-09-03T10:25:00Z">
        <w:r w:rsidR="00710CE7">
          <w:rPr>
            <w:rFonts w:ascii="Sylfaen" w:hAnsi="Sylfaen"/>
            <w:sz w:val="22"/>
            <w:szCs w:val="22"/>
            <w:lang w:val="ka-GE"/>
          </w:rPr>
          <w:t>.</w:t>
        </w:r>
      </w:ins>
      <w:r w:rsidRPr="00BB5094">
        <w:rPr>
          <w:rFonts w:ascii="Sylfaen" w:hAnsi="Sylfaen"/>
          <w:sz w:val="22"/>
          <w:szCs w:val="22"/>
          <w:lang w:val="ka-GE"/>
        </w:rPr>
        <w:t xml:space="preserve"> </w:t>
      </w:r>
      <w:del w:id="65" w:author="Windows User" w:date="2020-09-03T10:25:00Z">
        <w:r w:rsidRPr="00BB5094" w:rsidDel="00710CE7">
          <w:rPr>
            <w:rFonts w:ascii="Sylfaen" w:hAnsi="Sylfaen"/>
            <w:sz w:val="22"/>
            <w:szCs w:val="22"/>
            <w:lang w:val="ka-GE"/>
          </w:rPr>
          <w:delText xml:space="preserve">ან შესყიდვა განახორციელოს გადაუდებელი აუცილებლობით. </w:delText>
        </w:r>
      </w:del>
    </w:p>
    <w:p w14:paraId="15D0E171" w14:textId="2C02AEC4" w:rsidR="00263F29" w:rsidRPr="00BB5094" w:rsidRDefault="00263F29" w:rsidP="00486C7E">
      <w:pPr>
        <w:jc w:val="both"/>
        <w:rPr>
          <w:rFonts w:ascii="Sylfaen" w:hAnsi="Sylfaen"/>
          <w:sz w:val="22"/>
          <w:szCs w:val="22"/>
          <w:lang w:val="ka-GE"/>
        </w:rPr>
      </w:pPr>
      <w:r w:rsidRPr="00BB5094">
        <w:rPr>
          <w:rFonts w:ascii="Sylfaen" w:hAnsi="Sylfaen"/>
          <w:sz w:val="22"/>
          <w:szCs w:val="22"/>
          <w:lang w:val="ka-GE"/>
        </w:rPr>
        <w:t>5.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r w:rsidR="00743A1D" w:rsidRPr="00BB5094">
        <w:rPr>
          <w:rFonts w:ascii="Sylfaen" w:hAnsi="Sylfaen"/>
          <w:sz w:val="22"/>
          <w:szCs w:val="22"/>
          <w:lang w:val="ka-GE"/>
        </w:rPr>
        <w:t>.</w:t>
      </w:r>
    </w:p>
    <w:p w14:paraId="11FD5C83" w14:textId="77777777" w:rsidR="00253284" w:rsidRPr="00BB5094" w:rsidRDefault="00253284" w:rsidP="00486C7E">
      <w:pPr>
        <w:rPr>
          <w:rFonts w:ascii="Sylfaen" w:hAnsi="Sylfaen"/>
          <w:sz w:val="22"/>
          <w:szCs w:val="22"/>
          <w:lang w:val="ka-GE"/>
        </w:rPr>
      </w:pPr>
      <w:bookmarkStart w:id="66" w:name="DOCUMENT:1;PREAMBLE:1;"/>
      <w:bookmarkEnd w:id="66"/>
    </w:p>
    <w:p w14:paraId="264901A3" w14:textId="77777777" w:rsidR="00253284" w:rsidRPr="00BB5094" w:rsidRDefault="00253284" w:rsidP="00486C7E">
      <w:pPr>
        <w:rPr>
          <w:rFonts w:ascii="Sylfaen" w:hAnsi="Sylfaen"/>
          <w:sz w:val="22"/>
          <w:szCs w:val="22"/>
          <w:lang w:val="ka-GE"/>
        </w:rPr>
      </w:pPr>
      <w:bookmarkStart w:id="67" w:name="DOCUMENT:1;POINT:1;"/>
      <w:bookmarkEnd w:id="67"/>
    </w:p>
    <w:p w14:paraId="1E459FDE" w14:textId="77777777" w:rsidR="00253284" w:rsidRPr="00BB5094" w:rsidRDefault="00253284" w:rsidP="00486C7E">
      <w:pPr>
        <w:jc w:val="both"/>
        <w:rPr>
          <w:rFonts w:ascii="Sylfaen" w:hAnsi="Sylfaen"/>
          <w:sz w:val="22"/>
          <w:szCs w:val="22"/>
          <w:lang w:val="ka-GE"/>
        </w:rPr>
      </w:pPr>
    </w:p>
    <w:p w14:paraId="46969D15" w14:textId="5AAD2E9E" w:rsidR="00116C40" w:rsidRPr="00BB5094" w:rsidRDefault="00116C40" w:rsidP="002530CA">
      <w:pPr>
        <w:rPr>
          <w:rFonts w:ascii="Sylfaen" w:hAnsi="Sylfaen"/>
          <w:b/>
          <w:sz w:val="22"/>
          <w:szCs w:val="22"/>
        </w:rPr>
      </w:pPr>
      <w:r w:rsidRPr="00BB5094">
        <w:rPr>
          <w:rFonts w:ascii="Sylfaen" w:hAnsi="Sylfaen"/>
          <w:sz w:val="22"/>
          <w:szCs w:val="22"/>
          <w:lang w:val="ka-GE"/>
        </w:rPr>
        <w:br w:type="page"/>
      </w:r>
      <w:r w:rsidRPr="00BB5094">
        <w:rPr>
          <w:rFonts w:ascii="Sylfaen" w:hAnsi="Sylfaen"/>
          <w:b/>
          <w:sz w:val="22"/>
          <w:szCs w:val="22"/>
        </w:rPr>
        <w:lastRenderedPageBreak/>
        <w:t>განმარტებითი ბარათი</w:t>
      </w:r>
    </w:p>
    <w:p w14:paraId="40E259DC" w14:textId="77777777" w:rsidR="002530CA" w:rsidRPr="00BB5094" w:rsidRDefault="002530CA" w:rsidP="002530CA">
      <w:pPr>
        <w:rPr>
          <w:rFonts w:ascii="Sylfaen" w:hAnsi="Sylfaen"/>
          <w:b/>
          <w:sz w:val="22"/>
          <w:szCs w:val="22"/>
        </w:rPr>
      </w:pPr>
    </w:p>
    <w:p w14:paraId="1B14FA4F" w14:textId="77777777" w:rsidR="00116C40" w:rsidRPr="00BB5094" w:rsidRDefault="00116C40" w:rsidP="00486C7E">
      <w:pPr>
        <w:jc w:val="center"/>
        <w:rPr>
          <w:rFonts w:ascii="Sylfaen" w:hAnsi="Sylfaen"/>
          <w:b/>
          <w:sz w:val="22"/>
          <w:szCs w:val="22"/>
        </w:rPr>
      </w:pPr>
      <w:proofErr w:type="gramStart"/>
      <w:r w:rsidRPr="00BB5094">
        <w:rPr>
          <w:rFonts w:ascii="Sylfaen" w:hAnsi="Sylfaen"/>
          <w:b/>
          <w:sz w:val="22"/>
          <w:szCs w:val="22"/>
        </w:rPr>
        <w:t>,,</w:t>
      </w:r>
      <w:proofErr w:type="gramEnd"/>
      <w:r w:rsidRPr="00BB5094">
        <w:rPr>
          <w:rFonts w:ascii="Sylfaen" w:hAnsi="Sylfaen"/>
          <w:b/>
          <w:sz w:val="22"/>
          <w:szCs w:val="22"/>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14:paraId="0ED36DB6" w14:textId="77777777" w:rsidR="00116C40" w:rsidRPr="00BB5094" w:rsidRDefault="00116C40" w:rsidP="00486C7E">
      <w:pPr>
        <w:rPr>
          <w:rFonts w:ascii="Sylfaen" w:hAnsi="Sylfaen"/>
          <w:b/>
          <w:sz w:val="22"/>
          <w:szCs w:val="22"/>
        </w:rPr>
      </w:pPr>
    </w:p>
    <w:p w14:paraId="60249DC1"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ინფორმაცია პროექტის შესახებ</w:t>
      </w:r>
    </w:p>
    <w:p w14:paraId="6E8E0018" w14:textId="05B65BFE" w:rsidR="00710CE7" w:rsidRPr="00BB5094" w:rsidRDefault="00116C40" w:rsidP="00710CE7">
      <w:pPr>
        <w:ind w:firstLine="708"/>
        <w:jc w:val="both"/>
        <w:rPr>
          <w:ins w:id="68" w:author="Windows User" w:date="2020-09-03T10:26:00Z"/>
          <w:rFonts w:ascii="Sylfaen" w:hAnsi="Sylfaen"/>
          <w:sz w:val="22"/>
          <w:szCs w:val="22"/>
          <w:lang w:val="ka-GE"/>
        </w:rPr>
      </w:pPr>
      <w:r w:rsidRPr="00BB5094">
        <w:rPr>
          <w:rFonts w:ascii="Sylfaen" w:hAnsi="Sylfaen"/>
          <w:sz w:val="22"/>
          <w:szCs w:val="22"/>
        </w:rPr>
        <w:t xml:space="preserve">„იზოლაციისა და კარანტინის წესების დამტკიცების </w:t>
      </w:r>
      <w:proofErr w:type="gramStart"/>
      <w:r w:rsidRPr="00BB5094">
        <w:rPr>
          <w:rFonts w:ascii="Sylfaen" w:hAnsi="Sylfaen"/>
          <w:sz w:val="22"/>
          <w:szCs w:val="22"/>
        </w:rPr>
        <w:t>შესახებ“ საქართველოს</w:t>
      </w:r>
      <w:proofErr w:type="gramEnd"/>
      <w:r w:rsidRPr="00BB5094">
        <w:rPr>
          <w:rFonts w:ascii="Sylfaen" w:hAnsi="Sylfaen"/>
          <w:sz w:val="22"/>
          <w:szCs w:val="22"/>
        </w:rPr>
        <w:t xml:space="preserve"> მთავრობის  2020 წლის 23 მაისის №322 დადგენილებაში ცვლილების შეტანა განპირობებულია იმ გარემოებით, რომ</w:t>
      </w:r>
      <w:r w:rsidR="00486C7E" w:rsidRPr="00BB5094">
        <w:rPr>
          <w:rFonts w:ascii="Sylfaen" w:hAnsi="Sylfaen"/>
          <w:sz w:val="22"/>
          <w:szCs w:val="22"/>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BB5094">
        <w:rPr>
          <w:rFonts w:ascii="Sylfaen" w:hAnsi="Sylfaen"/>
          <w:sz w:val="22"/>
          <w:szCs w:val="22"/>
        </w:rPr>
        <w:t xml:space="preserve"> ახალი კორონავირუსით (SARS-CoV-2) გამოწვეული ინფექციის (COVID-19) გავრცელების </w:t>
      </w:r>
      <w:r w:rsidR="00486C7E" w:rsidRPr="00BB5094">
        <w:rPr>
          <w:rFonts w:ascii="Sylfaen" w:hAnsi="Sylfaen"/>
          <w:sz w:val="22"/>
          <w:szCs w:val="22"/>
          <w:lang w:val="ka-GE"/>
        </w:rPr>
        <w:t>საფრთხეების გათვალის</w:t>
      </w:r>
      <w:del w:id="69" w:author="Windows User" w:date="2020-09-03T10:25:00Z">
        <w:r w:rsidR="00486C7E" w:rsidRPr="00BB5094" w:rsidDel="00710CE7">
          <w:rPr>
            <w:rFonts w:ascii="Sylfaen" w:hAnsi="Sylfaen"/>
            <w:sz w:val="22"/>
            <w:szCs w:val="22"/>
            <w:lang w:val="ka-GE"/>
          </w:rPr>
          <w:delText>ი</w:delText>
        </w:r>
      </w:del>
      <w:r w:rsidR="00486C7E" w:rsidRPr="00BB5094">
        <w:rPr>
          <w:rFonts w:ascii="Sylfaen" w:hAnsi="Sylfaen"/>
          <w:sz w:val="22"/>
          <w:szCs w:val="22"/>
          <w:lang w:val="ka-GE"/>
        </w:rPr>
        <w:t>წ</w:t>
      </w:r>
      <w:ins w:id="70" w:author="Windows User" w:date="2020-09-03T10:25:00Z">
        <w:r w:rsidR="00710CE7">
          <w:rPr>
            <w:rFonts w:ascii="Sylfaen" w:hAnsi="Sylfaen"/>
            <w:sz w:val="22"/>
            <w:szCs w:val="22"/>
            <w:lang w:val="ka-GE"/>
          </w:rPr>
          <w:t>ი</w:t>
        </w:r>
      </w:ins>
      <w:r w:rsidR="00486C7E" w:rsidRPr="00BB5094">
        <w:rPr>
          <w:rFonts w:ascii="Sylfaen" w:hAnsi="Sylfaen"/>
          <w:sz w:val="22"/>
          <w:szCs w:val="22"/>
          <w:lang w:val="ka-GE"/>
        </w:rPr>
        <w:t xml:space="preserve">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w:t>
      </w:r>
      <w:ins w:id="71" w:author="Windows User" w:date="2020-09-03T10:26:00Z">
        <w:r w:rsidR="00710CE7">
          <w:rPr>
            <w:rFonts w:ascii="Sylfaen" w:hAnsi="Sylfaen"/>
            <w:sz w:val="22"/>
            <w:szCs w:val="22"/>
            <w:lang w:val="ka-GE"/>
          </w:rPr>
          <w:t xml:space="preserve">რაც უზრუნველყოფს მათთვის ჯანმრთელობის რისკებთან დაკავშირებული პრობლემებისაგან დაცვას, მათ შორის დაზღვევა ითვალისწინებს 24/7-ზე ცხელი ხაზის მომსახურებას, სასწრაფო გადაუდებელ დახმარებას, </w:t>
        </w:r>
        <w:r w:rsidR="00710CE7" w:rsidRPr="00BB5094">
          <w:rPr>
            <w:rFonts w:ascii="Sylfaen" w:hAnsi="Sylfaen"/>
            <w:sz w:val="22"/>
            <w:szCs w:val="22"/>
            <w:lang w:val="ka-GE"/>
          </w:rPr>
          <w:t xml:space="preserve">ავადობით </w:t>
        </w:r>
        <w:r w:rsidR="00710CE7">
          <w:rPr>
            <w:rFonts w:ascii="Sylfaen" w:hAnsi="Sylfaen"/>
            <w:sz w:val="22"/>
            <w:szCs w:val="22"/>
            <w:lang w:val="ka-GE"/>
          </w:rPr>
          <w:t>ან</w:t>
        </w:r>
        <w:r w:rsidR="00710CE7" w:rsidRPr="00BB5094">
          <w:rPr>
            <w:rFonts w:ascii="Sylfaen" w:hAnsi="Sylfaen"/>
            <w:sz w:val="22"/>
            <w:szCs w:val="22"/>
            <w:lang w:val="ka-GE"/>
          </w:rPr>
          <w:t xml:space="preserve"> უბედური შემთხვევით გამოწვეულ</w:t>
        </w:r>
        <w:r w:rsidR="00710CE7">
          <w:rPr>
            <w:rFonts w:ascii="Sylfaen" w:hAnsi="Sylfaen"/>
            <w:sz w:val="22"/>
            <w:szCs w:val="22"/>
            <w:lang w:val="ka-GE"/>
          </w:rPr>
          <w:t xml:space="preserve"> გადაუდებელ ამბულატორიულ და  გადაუდებელ ჰოსპიტალურ მომსახურებას, გადაუდებელ სტომატოლოგიურ მომსახურებას, </w:t>
        </w:r>
        <w:r w:rsidR="00710CE7" w:rsidRPr="00BB5094">
          <w:rPr>
            <w:rFonts w:ascii="Sylfaen" w:hAnsi="Sylfaen"/>
            <w:sz w:val="22"/>
            <w:szCs w:val="22"/>
            <w:lang w:val="ka-GE"/>
          </w:rPr>
          <w:t>COVID 19–თან დაკავშირებული მომსახურება</w:t>
        </w:r>
        <w:r w:rsidR="00710CE7">
          <w:rPr>
            <w:rFonts w:ascii="Sylfaen" w:hAnsi="Sylfaen"/>
            <w:sz w:val="22"/>
            <w:szCs w:val="22"/>
            <w:lang w:val="ka-GE"/>
          </w:rPr>
          <w:t>ს და ასევე, რეპატრიაციის ხარჯებს.</w:t>
        </w:r>
      </w:ins>
    </w:p>
    <w:p w14:paraId="561187AB" w14:textId="7FD020F9" w:rsidR="00486C7E" w:rsidRPr="00BB5094" w:rsidDel="00710CE7" w:rsidRDefault="00486C7E" w:rsidP="00486C7E">
      <w:pPr>
        <w:ind w:firstLine="708"/>
        <w:jc w:val="both"/>
        <w:rPr>
          <w:del w:id="72" w:author="Windows User" w:date="2020-09-03T10:26:00Z"/>
          <w:rFonts w:ascii="Sylfaen" w:hAnsi="Sylfaen"/>
          <w:sz w:val="22"/>
          <w:szCs w:val="22"/>
          <w:lang w:val="ka-GE"/>
        </w:rPr>
      </w:pPr>
      <w:del w:id="73" w:author="Windows User" w:date="2020-09-03T10:26:00Z">
        <w:r w:rsidRPr="00BB5094" w:rsidDel="00710CE7">
          <w:rPr>
            <w:rFonts w:ascii="Sylfaen" w:hAnsi="Sylfaen"/>
            <w:sz w:val="22"/>
            <w:szCs w:val="22"/>
            <w:lang w:val="ka-GE"/>
          </w:rPr>
          <w:delText xml:space="preserve">რამეთუ მათი მოცვა სახელმწიფო პროგრამების ფაგრლებში ვეღარ მოხერხდება. </w:delText>
        </w:r>
      </w:del>
    </w:p>
    <w:p w14:paraId="2A9E683B" w14:textId="64A5C381"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464A0660" w14:textId="60A3CBD6" w:rsidR="00486C7E" w:rsidRPr="00BB5094" w:rsidRDefault="00486C7E" w:rsidP="00486C7E">
      <w:pPr>
        <w:rPr>
          <w:rFonts w:ascii="Sylfaen" w:hAnsi="Sylfaen"/>
          <w:sz w:val="22"/>
          <w:szCs w:val="22"/>
          <w:lang w:val="ka-GE"/>
        </w:rPr>
      </w:pPr>
      <w:r w:rsidRPr="00BB5094">
        <w:rPr>
          <w:rFonts w:ascii="Sylfaen" w:hAnsi="Sylfaen"/>
          <w:sz w:val="22"/>
          <w:szCs w:val="22"/>
          <w:lang w:val="ka-GE"/>
        </w:rPr>
        <w:t xml:space="preserve">პროექტი ითვალისწინებს შემდეგი ღონისძიებების გატარებას: </w:t>
      </w:r>
    </w:p>
    <w:p w14:paraId="4B1EC9F1"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7735F4F8" w14:textId="33ADC656"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6C03C6CD" w14:textId="06A9CFC8" w:rsidR="00486C7E" w:rsidRPr="00BB5094" w:rsidRDefault="00486C7E" w:rsidP="00486C7E">
      <w:pPr>
        <w:ind w:firstLine="708"/>
        <w:jc w:val="both"/>
        <w:rPr>
          <w:rFonts w:ascii="Sylfaen" w:hAnsi="Sylfaen"/>
          <w:sz w:val="22"/>
          <w:szCs w:val="22"/>
          <w:lang w:val="ka-GE"/>
        </w:rPr>
      </w:pPr>
      <w:del w:id="74" w:author="Windows User" w:date="2020-09-03T10:26:00Z">
        <w:r w:rsidRPr="00BB5094" w:rsidDel="00710CE7">
          <w:rPr>
            <w:rFonts w:ascii="Sylfaen" w:hAnsi="Sylfaen"/>
            <w:sz w:val="22"/>
            <w:szCs w:val="22"/>
            <w:lang w:val="ka-GE"/>
          </w:rPr>
          <w:delText>3.</w:delText>
        </w:r>
      </w:del>
      <w:r w:rsidRPr="00BB5094">
        <w:rPr>
          <w:rFonts w:ascii="Sylfaen" w:hAnsi="Sylfaen"/>
          <w:sz w:val="22"/>
          <w:szCs w:val="22"/>
          <w:lang w:val="ka-GE"/>
        </w:rPr>
        <w:t xml:space="preserve"> საგანმანათლებლო დაწესებულება: </w:t>
      </w:r>
    </w:p>
    <w:p w14:paraId="67EE9849"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755256D"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w:t>
      </w:r>
      <w:r w:rsidRPr="00BB5094">
        <w:rPr>
          <w:rFonts w:ascii="Sylfaen" w:hAnsi="Sylfaen"/>
          <w:sz w:val="22"/>
          <w:szCs w:val="22"/>
          <w:lang w:val="ka-GE"/>
        </w:rPr>
        <w:lastRenderedPageBreak/>
        <w:t xml:space="preserve">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28899892"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41AEE7F0" w14:textId="37E1ABBA"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დ) </w:t>
      </w:r>
      <w:del w:id="75" w:author="Windows User" w:date="2020-09-03T10:26:00Z">
        <w:r w:rsidRPr="00BB5094" w:rsidDel="00710CE7">
          <w:rPr>
            <w:rFonts w:ascii="Sylfaen" w:hAnsi="Sylfaen"/>
            <w:sz w:val="22"/>
            <w:szCs w:val="22"/>
            <w:lang w:val="ka-GE"/>
          </w:rPr>
          <w:delText xml:space="preserve">საქართველოში უმაღლეს და პროფესიული საგანმანათლებლო დაწესებულება  </w:delText>
        </w:r>
      </w:del>
      <w:ins w:id="76" w:author="Windows User" w:date="2020-09-03T10:26:00Z">
        <w:r w:rsidR="00710CE7">
          <w:rPr>
            <w:rFonts w:ascii="Sylfaen" w:hAnsi="Sylfaen"/>
            <w:sz w:val="22"/>
            <w:szCs w:val="22"/>
            <w:lang w:val="ka-GE"/>
          </w:rPr>
          <w:t xml:space="preserve">ვალდებულია დაწესებულების </w:t>
        </w:r>
      </w:ins>
      <w:r w:rsidRPr="00BB5094">
        <w:rPr>
          <w:rFonts w:ascii="Sylfaen" w:hAnsi="Sylfaen"/>
          <w:sz w:val="22"/>
          <w:szCs w:val="22"/>
          <w:lang w:val="ka-GE"/>
        </w:rPr>
        <w:t xml:space="preserve">შიდა მარეგულირებელ აქტში ასახოს </w:t>
      </w:r>
      <w:del w:id="77" w:author="Windows User" w:date="2020-09-03T10:26:00Z">
        <w:r w:rsidRPr="00BB5094" w:rsidDel="00710CE7">
          <w:rPr>
            <w:rFonts w:ascii="Sylfaen" w:hAnsi="Sylfaen"/>
            <w:sz w:val="22"/>
            <w:szCs w:val="22"/>
            <w:lang w:val="ka-GE"/>
          </w:rPr>
          <w:delText xml:space="preserve">აღნიშნულო </w:delText>
        </w:r>
      </w:del>
      <w:ins w:id="78" w:author="Windows User" w:date="2020-09-03T10:26:00Z">
        <w:r w:rsidR="00710CE7" w:rsidRPr="00BB5094">
          <w:rPr>
            <w:rFonts w:ascii="Sylfaen" w:hAnsi="Sylfaen"/>
            <w:sz w:val="22"/>
            <w:szCs w:val="22"/>
            <w:lang w:val="ka-GE"/>
          </w:rPr>
          <w:t>აღნიშნულ</w:t>
        </w:r>
        <w:r w:rsidR="00710CE7">
          <w:rPr>
            <w:rFonts w:ascii="Sylfaen" w:hAnsi="Sylfaen"/>
            <w:sz w:val="22"/>
            <w:szCs w:val="22"/>
            <w:lang w:val="ka-GE"/>
          </w:rPr>
          <w:t>ი</w:t>
        </w:r>
        <w:r w:rsidR="00710CE7" w:rsidRPr="00BB5094">
          <w:rPr>
            <w:rFonts w:ascii="Sylfaen" w:hAnsi="Sylfaen"/>
            <w:sz w:val="22"/>
            <w:szCs w:val="22"/>
            <w:lang w:val="ka-GE"/>
          </w:rPr>
          <w:t xml:space="preserve"> </w:t>
        </w:r>
      </w:ins>
      <w:r w:rsidRPr="00BB5094">
        <w:rPr>
          <w:rFonts w:ascii="Sylfaen" w:hAnsi="Sylfaen"/>
          <w:sz w:val="22"/>
          <w:szCs w:val="22"/>
          <w:lang w:val="ka-GE"/>
        </w:rPr>
        <w:t xml:space="preserve">წესით, სტუდენტისათვის </w:t>
      </w:r>
      <w:del w:id="79" w:author="Windows User" w:date="2020-09-03T10:27:00Z">
        <w:r w:rsidRPr="00BB5094" w:rsidDel="00710CE7">
          <w:rPr>
            <w:rFonts w:ascii="Sylfaen" w:hAnsi="Sylfaen"/>
            <w:sz w:val="22"/>
            <w:szCs w:val="22"/>
            <w:lang w:val="ka-GE"/>
          </w:rPr>
          <w:delText xml:space="preserve">დაზღვევა </w:delText>
        </w:r>
      </w:del>
      <w:ins w:id="80" w:author="Windows User" w:date="2020-09-03T10:27:00Z">
        <w:r w:rsidR="00710CE7" w:rsidRPr="00BB5094">
          <w:rPr>
            <w:rFonts w:ascii="Sylfaen" w:hAnsi="Sylfaen"/>
            <w:sz w:val="22"/>
            <w:szCs w:val="22"/>
            <w:lang w:val="ka-GE"/>
          </w:rPr>
          <w:t>დაზღვევ</w:t>
        </w:r>
        <w:r w:rsidR="00710CE7">
          <w:rPr>
            <w:rFonts w:ascii="Sylfaen" w:hAnsi="Sylfaen"/>
            <w:sz w:val="22"/>
            <w:szCs w:val="22"/>
            <w:lang w:val="ka-GE"/>
          </w:rPr>
          <w:t>ის</w:t>
        </w:r>
        <w:r w:rsidR="00710CE7" w:rsidRPr="00BB5094">
          <w:rPr>
            <w:rFonts w:ascii="Sylfaen" w:hAnsi="Sylfaen"/>
            <w:sz w:val="22"/>
            <w:szCs w:val="22"/>
            <w:lang w:val="ka-GE"/>
          </w:rPr>
          <w:t xml:space="preserve"> </w:t>
        </w:r>
      </w:ins>
      <w:r w:rsidRPr="00BB5094">
        <w:rPr>
          <w:rFonts w:ascii="Sylfaen" w:hAnsi="Sylfaen"/>
          <w:sz w:val="22"/>
          <w:szCs w:val="22"/>
          <w:lang w:val="ka-GE"/>
        </w:rPr>
        <w:t xml:space="preserve">ვალდებულება. </w:t>
      </w:r>
    </w:p>
    <w:p w14:paraId="6E04C64A" w14:textId="29098982" w:rsidR="00486C7E" w:rsidRPr="00BB5094" w:rsidRDefault="00486C7E" w:rsidP="00486C7E">
      <w:pPr>
        <w:ind w:firstLine="708"/>
        <w:jc w:val="both"/>
        <w:rPr>
          <w:rFonts w:ascii="Sylfaen" w:hAnsi="Sylfaen"/>
          <w:sz w:val="22"/>
          <w:szCs w:val="22"/>
          <w:lang w:val="ka-GE"/>
        </w:rPr>
      </w:pPr>
      <w:del w:id="81" w:author="Windows User" w:date="2020-09-03T10:27:00Z">
        <w:r w:rsidRPr="00BB5094" w:rsidDel="00710CE7">
          <w:rPr>
            <w:rFonts w:ascii="Sylfaen" w:hAnsi="Sylfaen"/>
            <w:sz w:val="22"/>
            <w:szCs w:val="22"/>
            <w:lang w:val="ka-GE"/>
          </w:rPr>
          <w:delText xml:space="preserve">4.  ამ მუხლით </w:delText>
        </w:r>
      </w:del>
      <w:ins w:id="82" w:author="Windows User" w:date="2020-09-03T10:27:00Z">
        <w:r w:rsidR="00710CE7">
          <w:rPr>
            <w:rFonts w:ascii="Sylfaen" w:hAnsi="Sylfaen"/>
            <w:sz w:val="22"/>
            <w:szCs w:val="22"/>
            <w:lang w:val="ka-GE"/>
          </w:rPr>
          <w:t xml:space="preserve">დადგენილებით </w:t>
        </w:r>
      </w:ins>
      <w:r w:rsidRPr="00BB5094">
        <w:rPr>
          <w:rFonts w:ascii="Sylfaen" w:hAnsi="Sylfaen"/>
          <w:sz w:val="22"/>
          <w:szCs w:val="22"/>
          <w:lang w:val="ka-GE"/>
        </w:rPr>
        <w:t>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w:t>
      </w:r>
      <w:ins w:id="83" w:author="Windows User" w:date="2020-09-03T10:27:00Z">
        <w:r w:rsidR="00710CE7">
          <w:rPr>
            <w:rFonts w:ascii="Sylfaen" w:hAnsi="Sylfaen"/>
            <w:sz w:val="22"/>
            <w:szCs w:val="22"/>
            <w:lang w:val="ka-GE"/>
          </w:rPr>
          <w:t>.</w:t>
        </w:r>
      </w:ins>
      <w:r w:rsidRPr="00BB5094">
        <w:rPr>
          <w:rFonts w:ascii="Sylfaen" w:hAnsi="Sylfaen"/>
          <w:sz w:val="22"/>
          <w:szCs w:val="22"/>
          <w:lang w:val="ka-GE"/>
        </w:rPr>
        <w:t xml:space="preserve"> </w:t>
      </w:r>
      <w:del w:id="84" w:author="Windows User" w:date="2020-09-03T10:27:00Z">
        <w:r w:rsidRPr="00BB5094" w:rsidDel="00710CE7">
          <w:rPr>
            <w:rFonts w:ascii="Sylfaen" w:hAnsi="Sylfaen"/>
            <w:sz w:val="22"/>
            <w:szCs w:val="22"/>
            <w:lang w:val="ka-GE"/>
          </w:rPr>
          <w:delText xml:space="preserve">ან შესყიდვა განახორციელოს გადაუდებელი აუცილებლობით. </w:delText>
        </w:r>
      </w:del>
    </w:p>
    <w:p w14:paraId="1525133F" w14:textId="377BE47C" w:rsidR="00486C7E" w:rsidRDefault="00486C7E" w:rsidP="00486C7E">
      <w:pPr>
        <w:ind w:firstLine="708"/>
        <w:jc w:val="both"/>
        <w:rPr>
          <w:ins w:id="85" w:author="Windows User" w:date="2020-09-03T10:27:00Z"/>
          <w:rFonts w:ascii="Sylfaen" w:hAnsi="Sylfaen"/>
          <w:sz w:val="22"/>
          <w:szCs w:val="22"/>
          <w:lang w:val="ka-GE"/>
        </w:rPr>
      </w:pPr>
    </w:p>
    <w:p w14:paraId="41DE6347" w14:textId="77777777" w:rsidR="00710CE7" w:rsidRPr="00BB5094" w:rsidRDefault="00710CE7" w:rsidP="00710CE7">
      <w:pPr>
        <w:ind w:firstLine="708"/>
        <w:jc w:val="both"/>
        <w:rPr>
          <w:ins w:id="86" w:author="Windows User" w:date="2020-09-03T10:27:00Z"/>
          <w:rFonts w:ascii="Sylfaen" w:hAnsi="Sylfaen"/>
          <w:sz w:val="22"/>
          <w:szCs w:val="22"/>
          <w:lang w:val="ka-GE"/>
        </w:rPr>
      </w:pPr>
      <w:ins w:id="87" w:author="Windows User" w:date="2020-09-03T10:27:00Z">
        <w:r>
          <w:rPr>
            <w:rFonts w:ascii="Sylfaen" w:hAnsi="Sylfaen"/>
            <w:sz w:val="22"/>
            <w:szCs w:val="22"/>
            <w:lang w:val="ka-GE"/>
          </w:rPr>
          <w:t xml:space="preserve">წარმოდგენილი ცვლილების პროექტით, ასევე, ტექნიკურად ზუსტდება პირობები საქართველოში საქმიანი ვიზიტით შემომსვლელთათვის. დასენიანებული ქვეყნებიდან შემომსვლელთა შესაძლო ინფიცირების რისკის მაქსიმალურად შემცირების და ქვეყანაში იმპორტირებული </w:t>
        </w:r>
        <w:r>
          <w:rPr>
            <w:rFonts w:ascii="Sylfaen" w:hAnsi="Sylfaen"/>
            <w:sz w:val="22"/>
            <w:szCs w:val="22"/>
          </w:rPr>
          <w:t>COVID-19-</w:t>
        </w:r>
        <w:r>
          <w:rPr>
            <w:rFonts w:ascii="Sylfaen" w:hAnsi="Sylfaen"/>
            <w:sz w:val="22"/>
            <w:szCs w:val="22"/>
            <w:lang w:val="ka-GE"/>
          </w:rPr>
          <w:t xml:space="preserve">ის შემთხვევების მაქსიმალურად თავიდან აცილების მიზნით, აღნიშნული პირები ვალდებული არიან </w:t>
        </w:r>
        <w:r w:rsidRPr="00AD5A2C">
          <w:rPr>
            <w:rFonts w:ascii="Sylfaen" w:eastAsia="Times New Roman" w:hAnsi="Sylfaen" w:cs="Sylfaen"/>
            <w:sz w:val="22"/>
            <w:szCs w:val="22"/>
            <w:highlight w:val="yellow"/>
            <w:lang w:val="ka-GE"/>
          </w:rPr>
          <w:t>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საკუთარი ხარჯებით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ჩაიტაროს PCR ტესტირება</w:t>
        </w:r>
        <w:r>
          <w:rPr>
            <w:rFonts w:ascii="Sylfaen" w:eastAsia="Times New Roman" w:hAnsi="Sylfaen" w:cs="Sylfaen"/>
            <w:sz w:val="22"/>
            <w:szCs w:val="22"/>
            <w:lang w:val="ka-GE"/>
          </w:rPr>
          <w:t xml:space="preserve">, ხოლო უარყოფითი პასუხის დაფიქსირების შემთხვევაში, </w:t>
        </w:r>
        <w:r w:rsidRPr="00AD5A2C">
          <w:rPr>
            <w:rFonts w:ascii="Sylfaen" w:eastAsia="Times New Roman" w:hAnsi="Sylfaen" w:cs="Sylfaen"/>
            <w:sz w:val="22"/>
            <w:szCs w:val="22"/>
            <w:highlight w:val="yellow"/>
            <w:lang w:val="ka-GE"/>
          </w:rPr>
          <w:t>ნებართვის გამცემი უწყე</w:t>
        </w:r>
        <w:r>
          <w:rPr>
            <w:rFonts w:ascii="Sylfaen" w:eastAsia="Times New Roman" w:hAnsi="Sylfaen" w:cs="Sylfaen"/>
            <w:sz w:val="22"/>
            <w:szCs w:val="22"/>
            <w:highlight w:val="yellow"/>
            <w:lang w:val="ka-GE"/>
          </w:rPr>
          <w:t xml:space="preserve">ბის გადაწყვეტილების შესაბამისად, </w:t>
        </w:r>
        <w:r w:rsidRPr="00AD5A2C">
          <w:rPr>
            <w:rFonts w:ascii="Sylfaen" w:eastAsia="Times New Roman" w:hAnsi="Sylfaen" w:cs="Sylfaen"/>
            <w:sz w:val="22"/>
            <w:szCs w:val="22"/>
            <w:highlight w:val="yellow"/>
            <w:lang w:val="ka-GE"/>
          </w:rPr>
          <w:t>მომდევნო 12 დღის განმავლობაში, ყოველ 72 საათში ერთხელ, საკუთარი ხარჯებით ჩაიტაროს PCR კვლევა; ან</w:t>
        </w:r>
        <w:r>
          <w:rPr>
            <w:rFonts w:ascii="Sylfaen" w:eastAsia="Times New Roman" w:hAnsi="Sylfaen" w:cs="Sylfaen"/>
            <w:sz w:val="22"/>
            <w:szCs w:val="22"/>
            <w:lang w:val="ka-GE"/>
          </w:rPr>
          <w:t>,</w:t>
        </w:r>
        <w:r>
          <w:rPr>
            <w:rFonts w:ascii="Sylfaen" w:hAnsi="Sylfaen"/>
            <w:sz w:val="22"/>
            <w:szCs w:val="22"/>
            <w:lang w:val="ka-GE"/>
          </w:rPr>
          <w:t xml:space="preserve"> </w:t>
        </w:r>
        <w:r w:rsidRPr="00AD5A2C">
          <w:rPr>
            <w:rFonts w:ascii="Sylfaen" w:eastAsia="Times New Roman" w:hAnsi="Sylfaen" w:cs="Sylfaen"/>
            <w:sz w:val="22"/>
            <w:szCs w:val="22"/>
            <w:highlight w:val="yellow"/>
            <w:lang w:val="ka-GE"/>
          </w:rPr>
          <w:t>საკუთარი ხარჯით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განთავსდეს 12 დღიან კარანტინში და </w:t>
        </w:r>
        <w:r w:rsidRPr="00BB5094">
          <w:rPr>
            <w:rFonts w:ascii="Sylfaen" w:eastAsia="Times New Roman" w:hAnsi="Sylfaen" w:cs="Sylfaen"/>
            <w:sz w:val="22"/>
            <w:szCs w:val="22"/>
            <w:highlight w:val="yellow"/>
            <w:lang w:val="ka-GE"/>
          </w:rPr>
          <w:t>ს</w:t>
        </w:r>
        <w:r w:rsidRPr="00AD5A2C">
          <w:rPr>
            <w:rFonts w:ascii="Sylfaen" w:eastAsia="Times New Roman" w:hAnsi="Sylfaen" w:cs="Sylfaen"/>
            <w:sz w:val="22"/>
            <w:szCs w:val="22"/>
            <w:highlight w:val="yellow"/>
            <w:lang w:val="ka-GE"/>
          </w:rPr>
          <w:t xml:space="preserve">აკარანტინე სივრცის დატოვებამდე ან/და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 </w:t>
        </w:r>
        <w:r w:rsidRPr="00BB5094">
          <w:rPr>
            <w:rFonts w:ascii="Sylfaen" w:eastAsia="Times New Roman" w:hAnsi="Sylfaen" w:cs="Sylfaen"/>
            <w:sz w:val="22"/>
            <w:szCs w:val="22"/>
            <w:highlight w:val="yellow"/>
            <w:lang w:val="ka-GE"/>
          </w:rPr>
          <w:t xml:space="preserve">საკუთარი ხარჯით, </w:t>
        </w:r>
        <w:r w:rsidRPr="00AD5A2C">
          <w:rPr>
            <w:rFonts w:ascii="Sylfaen" w:eastAsia="Times New Roman" w:hAnsi="Sylfaen" w:cs="Sylfaen"/>
            <w:sz w:val="22"/>
            <w:szCs w:val="22"/>
            <w:highlight w:val="yellow"/>
            <w:lang w:val="ka-GE"/>
          </w:rPr>
          <w:t>ჩაიტაროს PCR კვლევა</w:t>
        </w:r>
      </w:ins>
    </w:p>
    <w:p w14:paraId="26F937CC" w14:textId="77777777" w:rsidR="00710CE7" w:rsidRPr="00BB5094" w:rsidRDefault="00710CE7" w:rsidP="00486C7E">
      <w:pPr>
        <w:ind w:firstLine="708"/>
        <w:jc w:val="both"/>
        <w:rPr>
          <w:rFonts w:ascii="Sylfaen" w:hAnsi="Sylfaen"/>
          <w:sz w:val="22"/>
          <w:szCs w:val="22"/>
          <w:lang w:val="ka-GE"/>
        </w:rPr>
      </w:pPr>
    </w:p>
    <w:p w14:paraId="76411090" w14:textId="4A6004C5" w:rsidR="00116C40" w:rsidRPr="00BB5094" w:rsidRDefault="00116C40" w:rsidP="00486C7E">
      <w:pPr>
        <w:ind w:firstLine="708"/>
        <w:jc w:val="both"/>
        <w:rPr>
          <w:rFonts w:ascii="Sylfaen" w:hAnsi="Sylfaen"/>
          <w:b/>
          <w:sz w:val="22"/>
          <w:szCs w:val="22"/>
        </w:rPr>
      </w:pPr>
      <w:r w:rsidRPr="00BB5094">
        <w:rPr>
          <w:rFonts w:ascii="Sylfaen" w:hAnsi="Sylfaen"/>
          <w:b/>
          <w:sz w:val="22"/>
          <w:szCs w:val="22"/>
        </w:rPr>
        <w:t>ინფორმაცია ევროკავშირის სამართლებრივი აქტის შესახებ</w:t>
      </w:r>
    </w:p>
    <w:p w14:paraId="39255082" w14:textId="77777777" w:rsidR="00116C40" w:rsidRPr="00BB5094" w:rsidRDefault="00116C40" w:rsidP="00486C7E">
      <w:pPr>
        <w:ind w:firstLine="708"/>
        <w:jc w:val="both"/>
        <w:rPr>
          <w:rFonts w:ascii="Sylfaen" w:hAnsi="Sylfaen"/>
          <w:sz w:val="22"/>
          <w:szCs w:val="22"/>
        </w:rPr>
      </w:pPr>
      <w:r w:rsidRPr="00BB5094">
        <w:rPr>
          <w:rFonts w:ascii="Sylfaen" w:hAnsi="Sylfaen"/>
          <w:sz w:val="22"/>
          <w:szCs w:val="22"/>
        </w:rPr>
        <w:t xml:space="preserve">პროექტი არ </w:t>
      </w:r>
      <w:proofErr w:type="gramStart"/>
      <w:r w:rsidRPr="00BB5094">
        <w:rPr>
          <w:rFonts w:ascii="Sylfaen" w:hAnsi="Sylfaen"/>
          <w:sz w:val="22"/>
          <w:szCs w:val="22"/>
        </w:rPr>
        <w:t>გამომდინარეობს ,,ერთის</w:t>
      </w:r>
      <w:proofErr w:type="gramEnd"/>
      <w:r w:rsidRPr="00BB5094">
        <w:rPr>
          <w:rFonts w:ascii="Sylfaen" w:hAnsi="Sylfaen"/>
          <w:sz w:val="22"/>
          <w:szCs w:val="22"/>
        </w:rPr>
        <w:t xml:space="preserve">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78E7027" w14:textId="77777777" w:rsidR="00116C40" w:rsidRPr="00BB5094" w:rsidRDefault="00116C40" w:rsidP="00486C7E">
      <w:pPr>
        <w:rPr>
          <w:rFonts w:ascii="Sylfaen" w:hAnsi="Sylfaen"/>
          <w:b/>
          <w:sz w:val="22"/>
          <w:szCs w:val="22"/>
        </w:rPr>
      </w:pPr>
    </w:p>
    <w:p w14:paraId="5E717BB5"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პროექტის მიღებით გამოწვეული საფინანსო-ეკონომიკური შედეგების გაანგარიშება</w:t>
      </w:r>
    </w:p>
    <w:p w14:paraId="42A3AC0A" w14:textId="77777777" w:rsidR="00116C40" w:rsidRPr="00BB5094" w:rsidRDefault="00116C40" w:rsidP="00486C7E">
      <w:pPr>
        <w:ind w:firstLine="708"/>
        <w:rPr>
          <w:rFonts w:ascii="Sylfaen" w:hAnsi="Sylfaen"/>
          <w:sz w:val="22"/>
          <w:szCs w:val="22"/>
        </w:rPr>
      </w:pPr>
      <w:r w:rsidRPr="00BB5094">
        <w:rPr>
          <w:rFonts w:ascii="Sylfaen" w:hAnsi="Sylfaen"/>
          <w:sz w:val="22"/>
          <w:szCs w:val="22"/>
        </w:rPr>
        <w:t>პროექტის მიღება არ არის დაკავშირებული ფინანსურ ხარჯებთან.</w:t>
      </w:r>
    </w:p>
    <w:p w14:paraId="1C0BDAF2" w14:textId="77777777" w:rsidR="00116C40" w:rsidRPr="00BB5094" w:rsidRDefault="00116C40" w:rsidP="00486C7E">
      <w:pPr>
        <w:rPr>
          <w:rFonts w:ascii="Sylfaen" w:hAnsi="Sylfaen"/>
          <w:b/>
          <w:sz w:val="22"/>
          <w:szCs w:val="22"/>
        </w:rPr>
      </w:pPr>
    </w:p>
    <w:p w14:paraId="0DDB2B31" w14:textId="77777777" w:rsidR="00116C40" w:rsidRPr="00BB5094" w:rsidRDefault="00116C40" w:rsidP="00486C7E">
      <w:pPr>
        <w:ind w:firstLine="708"/>
        <w:jc w:val="center"/>
        <w:rPr>
          <w:rFonts w:ascii="Sylfaen" w:hAnsi="Sylfaen"/>
          <w:b/>
          <w:sz w:val="22"/>
          <w:szCs w:val="22"/>
        </w:rPr>
      </w:pPr>
      <w:r w:rsidRPr="00BB5094">
        <w:rPr>
          <w:rFonts w:ascii="Sylfaen" w:hAnsi="Sylfaen"/>
          <w:b/>
          <w:sz w:val="22"/>
          <w:szCs w:val="22"/>
        </w:rPr>
        <w:t>პროექტის მოსალოდნელი შედეგები</w:t>
      </w:r>
    </w:p>
    <w:p w14:paraId="2C14AFE6" w14:textId="77777777" w:rsidR="00116C40" w:rsidRPr="00BB5094" w:rsidRDefault="00116C40" w:rsidP="00486C7E">
      <w:pPr>
        <w:ind w:firstLine="708"/>
        <w:jc w:val="both"/>
        <w:rPr>
          <w:rFonts w:ascii="Sylfaen" w:hAnsi="Sylfaen"/>
          <w:b/>
          <w:sz w:val="22"/>
          <w:szCs w:val="22"/>
        </w:rPr>
      </w:pPr>
      <w:r w:rsidRPr="00BB5094">
        <w:rPr>
          <w:rFonts w:ascii="Sylfaen" w:hAnsi="Sylfaen"/>
          <w:sz w:val="22"/>
          <w:szCs w:val="22"/>
        </w:rPr>
        <w:t>პროექტის მიღების შედეგად მაკონტროლებელ ორგანოებს უფართოვდებათ ახალ კორონავირუსთან დაკავშირებით, პრევენციული მექანიზმების არეალი.</w:t>
      </w:r>
    </w:p>
    <w:p w14:paraId="30ACCDC4" w14:textId="77777777" w:rsidR="00116C40" w:rsidRPr="00BB5094" w:rsidRDefault="00116C40" w:rsidP="00486C7E">
      <w:pPr>
        <w:rPr>
          <w:rFonts w:ascii="Sylfaen" w:hAnsi="Sylfaen"/>
          <w:b/>
          <w:sz w:val="22"/>
          <w:szCs w:val="22"/>
        </w:rPr>
      </w:pPr>
    </w:p>
    <w:p w14:paraId="705EAF6B"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პროექტის განხორციელების ვადები</w:t>
      </w:r>
    </w:p>
    <w:p w14:paraId="7B7C8631" w14:textId="77777777" w:rsidR="00116C40" w:rsidRPr="00BB5094" w:rsidRDefault="00116C40" w:rsidP="00486C7E">
      <w:pPr>
        <w:ind w:firstLine="708"/>
        <w:jc w:val="both"/>
        <w:rPr>
          <w:rFonts w:ascii="Sylfaen" w:hAnsi="Sylfaen"/>
          <w:sz w:val="22"/>
          <w:szCs w:val="22"/>
        </w:rPr>
      </w:pPr>
      <w:r w:rsidRPr="00BB5094">
        <w:rPr>
          <w:rFonts w:ascii="Sylfaen" w:hAnsi="Sylfaen"/>
          <w:sz w:val="22"/>
          <w:szCs w:val="22"/>
        </w:rPr>
        <w:t>დადგენილება ამოქმედდება გამოქვეყნებისთანავე.</w:t>
      </w:r>
    </w:p>
    <w:p w14:paraId="7334FC69" w14:textId="77777777" w:rsidR="00116C40" w:rsidRPr="00BB5094" w:rsidRDefault="00116C40" w:rsidP="00486C7E">
      <w:pPr>
        <w:rPr>
          <w:rFonts w:ascii="Sylfaen" w:hAnsi="Sylfaen"/>
          <w:b/>
          <w:sz w:val="22"/>
          <w:szCs w:val="22"/>
        </w:rPr>
      </w:pPr>
    </w:p>
    <w:p w14:paraId="52C436AA" w14:textId="77777777" w:rsidR="00116C40" w:rsidRPr="00BB5094" w:rsidRDefault="00116C40" w:rsidP="00486C7E">
      <w:pPr>
        <w:jc w:val="center"/>
        <w:rPr>
          <w:rFonts w:ascii="Sylfaen" w:hAnsi="Sylfaen"/>
          <w:b/>
          <w:sz w:val="22"/>
          <w:szCs w:val="22"/>
        </w:rPr>
      </w:pPr>
      <w:r w:rsidRPr="00BB5094">
        <w:rPr>
          <w:rFonts w:ascii="Sylfaen" w:hAnsi="Sylfaen"/>
          <w:b/>
          <w:sz w:val="22"/>
          <w:szCs w:val="22"/>
        </w:rPr>
        <w:t>პროექტის ავტორი და წარმდგენი</w:t>
      </w:r>
    </w:p>
    <w:p w14:paraId="4C71EE99" w14:textId="77777777" w:rsidR="00116C40" w:rsidRPr="00BB5094" w:rsidRDefault="00116C40" w:rsidP="00486C7E">
      <w:pPr>
        <w:ind w:firstLine="708"/>
        <w:jc w:val="both"/>
        <w:rPr>
          <w:rFonts w:ascii="Sylfaen" w:hAnsi="Sylfaen"/>
          <w:sz w:val="22"/>
          <w:szCs w:val="22"/>
        </w:rPr>
      </w:pPr>
      <w:r w:rsidRPr="00BB5094">
        <w:rPr>
          <w:rFonts w:ascii="Sylfaen" w:hAnsi="Sylfaen"/>
          <w:sz w:val="22"/>
          <w:szCs w:val="22"/>
        </w:rPr>
        <w:lastRenderedPageBreak/>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9DB516D" w14:textId="77777777" w:rsidR="00116C40" w:rsidRPr="00BB5094" w:rsidRDefault="00116C40" w:rsidP="00486C7E">
      <w:pPr>
        <w:jc w:val="both"/>
        <w:rPr>
          <w:rFonts w:ascii="Sylfaen" w:hAnsi="Sylfaen"/>
          <w:sz w:val="22"/>
          <w:szCs w:val="22"/>
        </w:rPr>
      </w:pPr>
    </w:p>
    <w:p w14:paraId="7DCFA75F" w14:textId="77777777" w:rsidR="00116C40" w:rsidRPr="00BB5094" w:rsidRDefault="00116C40" w:rsidP="00486C7E">
      <w:pPr>
        <w:tabs>
          <w:tab w:val="left" w:pos="1110"/>
        </w:tabs>
        <w:rPr>
          <w:rFonts w:asciiTheme="minorHAnsi" w:hAnsiTheme="minorHAnsi"/>
          <w:sz w:val="22"/>
          <w:szCs w:val="22"/>
        </w:rPr>
      </w:pPr>
    </w:p>
    <w:p w14:paraId="5E2A0A76" w14:textId="4E996DDE" w:rsidR="003931B4" w:rsidRPr="00BB5094" w:rsidRDefault="003931B4" w:rsidP="00486C7E">
      <w:pPr>
        <w:rPr>
          <w:rFonts w:ascii="Sylfaen" w:hAnsi="Sylfaen"/>
          <w:sz w:val="22"/>
          <w:szCs w:val="22"/>
          <w:lang w:val="ka-GE"/>
        </w:rPr>
      </w:pPr>
    </w:p>
    <w:sectPr w:rsidR="003931B4" w:rsidRPr="00BB5094" w:rsidSect="00263F29">
      <w:pgSz w:w="12240" w:h="15840"/>
      <w:pgMar w:top="1418"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Windows User" w:date="2020-09-03T10:29:00Z" w:initials="WU">
    <w:p w14:paraId="0D116D68" w14:textId="0DDB28AE" w:rsidR="00710CE7" w:rsidRPr="00710CE7" w:rsidRDefault="00710CE7">
      <w:pPr>
        <w:pStyle w:val="CommentText"/>
        <w:rPr>
          <w:rFonts w:ascii="Sylfaen" w:hAnsi="Sylfaen"/>
          <w:lang w:val="ka-GE"/>
        </w:rPr>
      </w:pPr>
      <w:r>
        <w:rPr>
          <w:rStyle w:val="CommentReference"/>
        </w:rPr>
        <w:annotationRef/>
      </w:r>
      <w:r>
        <w:rPr>
          <w:rFonts w:ascii="Sylfaen" w:hAnsi="Sylfaen"/>
          <w:lang w:val="ka-GE"/>
        </w:rPr>
        <w:t>ავთოს კომენტარი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16D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altName w:val="Times New Roman"/>
    <w:panose1 w:val="00000000000000000000"/>
    <w:charset w:val="00"/>
    <w:family w:val="auto"/>
    <w:pitch w:val="variable"/>
    <w:sig w:usb0="00000087" w:usb1="00000000" w:usb2="00000000" w:usb3="00000000" w:csb0="0000001B" w:csb1="00000000"/>
  </w:font>
  <w:font w:name="AcadNusx">
    <w:altName w:val="Times New Roman"/>
    <w:panose1 w:val="00000000000000000000"/>
    <w:charset w:val="00"/>
    <w:family w:val="auto"/>
    <w:pitch w:val="variable"/>
    <w:sig w:usb0="00000287" w:usb1="00000000" w:usb2="00000000" w:usb3="00000000" w:csb0="0000001F" w:csb1="00000000"/>
  </w:font>
  <w:font w:name="LitNusx">
    <w:altName w:val="Bahnschrift Light"/>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6" w15:restartNumberingAfterBreak="0">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8" w15:restartNumberingAfterBreak="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15:restartNumberingAfterBreak="0">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3" w15:restartNumberingAfterBreak="0">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5" w15:restartNumberingAfterBreak="0">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D208A0"/>
    <w:multiLevelType w:val="hybridMultilevel"/>
    <w:tmpl w:val="2F52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22DEA"/>
    <w:multiLevelType w:val="hybridMultilevel"/>
    <w:tmpl w:val="2CD07B8A"/>
    <w:lvl w:ilvl="0" w:tplc="C87259E8">
      <w:start w:val="1"/>
      <w:numFmt w:val="decimal"/>
      <w:lvlText w:val="%1."/>
      <w:lvlJc w:val="left"/>
      <w:pPr>
        <w:ind w:left="720" w:hanging="360"/>
      </w:pPr>
      <w:rPr>
        <w:rFonts w:ascii="Sylfaen" w:eastAsiaTheme="minorEastAsia" w:hAnsi="Sylfaen" w:cs="Sylfaen"/>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8"/>
  </w:num>
  <w:num w:numId="2">
    <w:abstractNumId w:val="6"/>
  </w:num>
  <w:num w:numId="3">
    <w:abstractNumId w:val="0"/>
  </w:num>
  <w:num w:numId="4">
    <w:abstractNumId w:val="8"/>
  </w:num>
  <w:num w:numId="5">
    <w:abstractNumId w:val="9"/>
  </w:num>
  <w:num w:numId="6">
    <w:abstractNumId w:val="11"/>
  </w:num>
  <w:num w:numId="7">
    <w:abstractNumId w:val="7"/>
  </w:num>
  <w:num w:numId="8">
    <w:abstractNumId w:val="4"/>
  </w:num>
  <w:num w:numId="9">
    <w:abstractNumId w:val="9"/>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
  </w:num>
  <w:num w:numId="14">
    <w:abstractNumId w:val="10"/>
  </w:num>
  <w:num w:numId="15">
    <w:abstractNumId w:val="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D7"/>
    <w:rsid w:val="0000039D"/>
    <w:rsid w:val="000012E7"/>
    <w:rsid w:val="00023D22"/>
    <w:rsid w:val="000328E9"/>
    <w:rsid w:val="0003431B"/>
    <w:rsid w:val="0006546C"/>
    <w:rsid w:val="00067E3F"/>
    <w:rsid w:val="00074127"/>
    <w:rsid w:val="00074B92"/>
    <w:rsid w:val="00077CF8"/>
    <w:rsid w:val="000C12E9"/>
    <w:rsid w:val="00116C40"/>
    <w:rsid w:val="00132AB0"/>
    <w:rsid w:val="0013393D"/>
    <w:rsid w:val="0014733A"/>
    <w:rsid w:val="00152DD1"/>
    <w:rsid w:val="00156040"/>
    <w:rsid w:val="001660AC"/>
    <w:rsid w:val="001756D2"/>
    <w:rsid w:val="00176C5A"/>
    <w:rsid w:val="001A2AC4"/>
    <w:rsid w:val="001D4A0F"/>
    <w:rsid w:val="001D504E"/>
    <w:rsid w:val="001E7629"/>
    <w:rsid w:val="002118B5"/>
    <w:rsid w:val="00242C5B"/>
    <w:rsid w:val="002450F2"/>
    <w:rsid w:val="00246314"/>
    <w:rsid w:val="00247358"/>
    <w:rsid w:val="00247EE9"/>
    <w:rsid w:val="002530CA"/>
    <w:rsid w:val="00253284"/>
    <w:rsid w:val="0025720F"/>
    <w:rsid w:val="002637C4"/>
    <w:rsid w:val="00263F29"/>
    <w:rsid w:val="00265E10"/>
    <w:rsid w:val="0029555C"/>
    <w:rsid w:val="002B02AB"/>
    <w:rsid w:val="002E4FEC"/>
    <w:rsid w:val="002E7F45"/>
    <w:rsid w:val="002F5BC7"/>
    <w:rsid w:val="00304635"/>
    <w:rsid w:val="003074D7"/>
    <w:rsid w:val="003300E0"/>
    <w:rsid w:val="00334C76"/>
    <w:rsid w:val="0036166E"/>
    <w:rsid w:val="003624C9"/>
    <w:rsid w:val="00380922"/>
    <w:rsid w:val="00387032"/>
    <w:rsid w:val="003931B4"/>
    <w:rsid w:val="003B1E80"/>
    <w:rsid w:val="003B4486"/>
    <w:rsid w:val="003C055A"/>
    <w:rsid w:val="003F4B39"/>
    <w:rsid w:val="00443B8F"/>
    <w:rsid w:val="00465DE9"/>
    <w:rsid w:val="00482B44"/>
    <w:rsid w:val="00486C7E"/>
    <w:rsid w:val="004A16FC"/>
    <w:rsid w:val="004C1274"/>
    <w:rsid w:val="004C4AD0"/>
    <w:rsid w:val="004F5533"/>
    <w:rsid w:val="004F6292"/>
    <w:rsid w:val="00510FF4"/>
    <w:rsid w:val="005273A6"/>
    <w:rsid w:val="00540B90"/>
    <w:rsid w:val="00541738"/>
    <w:rsid w:val="0058723D"/>
    <w:rsid w:val="005A569C"/>
    <w:rsid w:val="005A6797"/>
    <w:rsid w:val="005A6ED0"/>
    <w:rsid w:val="005C586B"/>
    <w:rsid w:val="005D6E72"/>
    <w:rsid w:val="005F1A19"/>
    <w:rsid w:val="006045E5"/>
    <w:rsid w:val="00612F87"/>
    <w:rsid w:val="00621B0F"/>
    <w:rsid w:val="00651D8D"/>
    <w:rsid w:val="00664179"/>
    <w:rsid w:val="00672335"/>
    <w:rsid w:val="00675A7C"/>
    <w:rsid w:val="0068367C"/>
    <w:rsid w:val="006A5294"/>
    <w:rsid w:val="006A5AEF"/>
    <w:rsid w:val="006D1501"/>
    <w:rsid w:val="006F2E18"/>
    <w:rsid w:val="00710CE7"/>
    <w:rsid w:val="00723282"/>
    <w:rsid w:val="00743A1D"/>
    <w:rsid w:val="00755392"/>
    <w:rsid w:val="007578A8"/>
    <w:rsid w:val="0079369F"/>
    <w:rsid w:val="007A18CB"/>
    <w:rsid w:val="007C0315"/>
    <w:rsid w:val="007D110F"/>
    <w:rsid w:val="007D2EE2"/>
    <w:rsid w:val="007E460E"/>
    <w:rsid w:val="007E6B21"/>
    <w:rsid w:val="007F1D85"/>
    <w:rsid w:val="008042C5"/>
    <w:rsid w:val="00813A38"/>
    <w:rsid w:val="0084346B"/>
    <w:rsid w:val="00854BDD"/>
    <w:rsid w:val="008A06B1"/>
    <w:rsid w:val="008A2FEE"/>
    <w:rsid w:val="008A7618"/>
    <w:rsid w:val="008B43E8"/>
    <w:rsid w:val="008C3D3A"/>
    <w:rsid w:val="008D6813"/>
    <w:rsid w:val="008E4FF6"/>
    <w:rsid w:val="009311FD"/>
    <w:rsid w:val="00936EE8"/>
    <w:rsid w:val="00947FB9"/>
    <w:rsid w:val="00952CD6"/>
    <w:rsid w:val="009601CD"/>
    <w:rsid w:val="009819A9"/>
    <w:rsid w:val="009B2D84"/>
    <w:rsid w:val="009E0E3E"/>
    <w:rsid w:val="009F2D3B"/>
    <w:rsid w:val="009F52DD"/>
    <w:rsid w:val="00A07B8B"/>
    <w:rsid w:val="00A22704"/>
    <w:rsid w:val="00A41158"/>
    <w:rsid w:val="00A532D4"/>
    <w:rsid w:val="00A55812"/>
    <w:rsid w:val="00A56503"/>
    <w:rsid w:val="00A77F4B"/>
    <w:rsid w:val="00A9033E"/>
    <w:rsid w:val="00AB5DA7"/>
    <w:rsid w:val="00AD452A"/>
    <w:rsid w:val="00AD5A2C"/>
    <w:rsid w:val="00B121EC"/>
    <w:rsid w:val="00B43EF6"/>
    <w:rsid w:val="00B60255"/>
    <w:rsid w:val="00B61975"/>
    <w:rsid w:val="00B63CCC"/>
    <w:rsid w:val="00B81607"/>
    <w:rsid w:val="00B91E3C"/>
    <w:rsid w:val="00B96BFD"/>
    <w:rsid w:val="00BA3544"/>
    <w:rsid w:val="00BA411A"/>
    <w:rsid w:val="00BA753D"/>
    <w:rsid w:val="00BB5094"/>
    <w:rsid w:val="00BC1F93"/>
    <w:rsid w:val="00BC3C92"/>
    <w:rsid w:val="00BF7D9B"/>
    <w:rsid w:val="00C03873"/>
    <w:rsid w:val="00C073B4"/>
    <w:rsid w:val="00C34725"/>
    <w:rsid w:val="00C43EA3"/>
    <w:rsid w:val="00C65C78"/>
    <w:rsid w:val="00C6673C"/>
    <w:rsid w:val="00C7402B"/>
    <w:rsid w:val="00C8505F"/>
    <w:rsid w:val="00CB57AF"/>
    <w:rsid w:val="00CC778F"/>
    <w:rsid w:val="00CE326A"/>
    <w:rsid w:val="00CE5984"/>
    <w:rsid w:val="00D348AA"/>
    <w:rsid w:val="00D36E59"/>
    <w:rsid w:val="00D457D5"/>
    <w:rsid w:val="00D46953"/>
    <w:rsid w:val="00D6009F"/>
    <w:rsid w:val="00D66CF7"/>
    <w:rsid w:val="00D85F70"/>
    <w:rsid w:val="00D934ED"/>
    <w:rsid w:val="00DA7066"/>
    <w:rsid w:val="00DC53D5"/>
    <w:rsid w:val="00E27AA8"/>
    <w:rsid w:val="00E47525"/>
    <w:rsid w:val="00E50116"/>
    <w:rsid w:val="00E509F0"/>
    <w:rsid w:val="00E535D3"/>
    <w:rsid w:val="00E57B44"/>
    <w:rsid w:val="00E8535D"/>
    <w:rsid w:val="00E85DB7"/>
    <w:rsid w:val="00E86C23"/>
    <w:rsid w:val="00E87654"/>
    <w:rsid w:val="00E90C89"/>
    <w:rsid w:val="00EB1CB3"/>
    <w:rsid w:val="00EC4DD4"/>
    <w:rsid w:val="00F0090C"/>
    <w:rsid w:val="00F11E0D"/>
    <w:rsid w:val="00F36722"/>
    <w:rsid w:val="00F36793"/>
    <w:rsid w:val="00F36B98"/>
    <w:rsid w:val="00F37FEB"/>
    <w:rsid w:val="00F4152B"/>
    <w:rsid w:val="00F5243F"/>
    <w:rsid w:val="00F67A7E"/>
    <w:rsid w:val="00F93328"/>
    <w:rsid w:val="00F97BC7"/>
    <w:rsid w:val="00FA463E"/>
    <w:rsid w:val="00FB37AD"/>
    <w:rsid w:val="00FD37C6"/>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15:docId w15:val="{5F62A8C8-B3F2-4C17-9856-84ED118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 w:type="paragraph" w:styleId="PlainText">
    <w:name w:val="Plain Text"/>
    <w:basedOn w:val="Normal"/>
    <w:link w:val="PlainTextChar"/>
    <w:uiPriority w:val="99"/>
    <w:semiHidden/>
    <w:unhideWhenUsed/>
    <w:rsid w:val="002118B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118B5"/>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004F-1EA8-43B0-A5BB-044700B6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5429</Words>
  <Characters>30946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Windows User</cp:lastModifiedBy>
  <cp:revision>2</cp:revision>
  <dcterms:created xsi:type="dcterms:W3CDTF">2020-09-03T06:30:00Z</dcterms:created>
  <dcterms:modified xsi:type="dcterms:W3CDTF">2020-09-03T06:30:00Z</dcterms:modified>
</cp:coreProperties>
</file>