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65" w:rsidRPr="006C124C" w:rsidRDefault="004D3C81">
      <w:pPr>
        <w:rPr>
          <w:rFonts w:ascii="Sylfaen" w:hAnsi="Sylfaen"/>
          <w:b/>
          <w:sz w:val="32"/>
          <w:szCs w:val="32"/>
          <w:lang w:val="ka-GE"/>
        </w:rPr>
      </w:pPr>
      <w:r w:rsidRPr="006C124C">
        <w:rPr>
          <w:rFonts w:ascii="Sylfaen" w:hAnsi="Sylfaen"/>
          <w:b/>
          <w:sz w:val="32"/>
          <w:szCs w:val="32"/>
          <w:lang w:val="ka-GE"/>
        </w:rPr>
        <w:t>„მეტრონომი“: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 xml:space="preserve"> რატომ დაიხურა თბილისში, ასათიანი ქუჩაზე მდებარე ფსიქიატრიული კლინიკა და ამ ეტაპზე, </w:t>
      </w:r>
      <w:r w:rsidRPr="006C124C">
        <w:rPr>
          <w:rFonts w:ascii="Sylfaen" w:hAnsi="Sylfaen"/>
          <w:b/>
          <w:sz w:val="32"/>
          <w:szCs w:val="32"/>
          <w:lang w:val="ka-GE"/>
        </w:rPr>
        <w:t>ქვეყნის მასშტაბით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>,</w:t>
      </w:r>
      <w:r w:rsidRPr="006C124C">
        <w:rPr>
          <w:rFonts w:ascii="Sylfaen" w:hAnsi="Sylfaen"/>
          <w:b/>
          <w:sz w:val="32"/>
          <w:szCs w:val="32"/>
          <w:lang w:val="ka-GE"/>
        </w:rPr>
        <w:t xml:space="preserve"> რამდენი 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>დაწესებულებაა</w:t>
      </w:r>
      <w:r w:rsidRPr="006C124C">
        <w:rPr>
          <w:rFonts w:ascii="Sylfaen" w:hAnsi="Sylfaen"/>
          <w:b/>
          <w:sz w:val="32"/>
          <w:szCs w:val="32"/>
          <w:lang w:val="ka-GE"/>
        </w:rPr>
        <w:t>?</w:t>
      </w:r>
    </w:p>
    <w:p w:rsidR="004D3C81" w:rsidRDefault="004D3C81">
      <w:pPr>
        <w:rPr>
          <w:rFonts w:ascii="Sylfaen" w:hAnsi="Sylfaen"/>
          <w:sz w:val="32"/>
          <w:szCs w:val="32"/>
          <w:lang w:val="ka-GE"/>
        </w:rPr>
      </w:pPr>
      <w:bookmarkStart w:id="0" w:name="_GoBack"/>
      <w:r w:rsidRPr="004632BF">
        <w:rPr>
          <w:rFonts w:ascii="Sylfaen" w:hAnsi="Sylfaen"/>
          <w:sz w:val="32"/>
          <w:szCs w:val="32"/>
          <w:lang w:val="ka-GE"/>
        </w:rPr>
        <w:t>მარინა დარახველიძე:</w:t>
      </w:r>
      <w:r w:rsidR="00406DD8">
        <w:rPr>
          <w:rFonts w:ascii="Sylfaen" w:hAnsi="Sylfaen"/>
          <w:sz w:val="32"/>
          <w:szCs w:val="32"/>
          <w:lang w:val="ka-GE"/>
        </w:rPr>
        <w:t xml:space="preserve"> თბილისში მდებარე</w:t>
      </w:r>
      <w:r w:rsidRPr="004632BF">
        <w:rPr>
          <w:rFonts w:ascii="Sylfaen" w:hAnsi="Sylfaen"/>
          <w:sz w:val="32"/>
          <w:szCs w:val="32"/>
          <w:lang w:val="ka-GE"/>
        </w:rPr>
        <w:t xml:space="preserve"> ასათიანის კლინიკა 6 </w:t>
      </w:r>
      <w:bookmarkEnd w:id="0"/>
      <w:r w:rsidRPr="004632BF">
        <w:rPr>
          <w:rFonts w:ascii="Sylfaen" w:hAnsi="Sylfaen"/>
          <w:sz w:val="32"/>
          <w:szCs w:val="32"/>
          <w:lang w:val="ka-GE"/>
        </w:rPr>
        <w:t>წლის წინ</w:t>
      </w:r>
      <w:r w:rsidR="002843B0">
        <w:rPr>
          <w:rFonts w:ascii="Sylfaen" w:hAnsi="Sylfaen"/>
          <w:sz w:val="32"/>
          <w:szCs w:val="32"/>
          <w:lang w:val="ka-GE"/>
        </w:rPr>
        <w:t xml:space="preserve"> </w:t>
      </w:r>
      <w:r w:rsidRPr="004632BF">
        <w:rPr>
          <w:rFonts w:ascii="Sylfaen" w:hAnsi="Sylfaen"/>
          <w:sz w:val="32"/>
          <w:szCs w:val="32"/>
          <w:lang w:val="ka-GE"/>
        </w:rPr>
        <w:t>დაიხურა</w:t>
      </w:r>
      <w:del w:id="1" w:author="Mariam Darakhvelidze" w:date="2016-11-22T14:10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>,</w:delText>
        </w:r>
      </w:del>
      <w:r w:rsidRPr="004632BF">
        <w:rPr>
          <w:rFonts w:ascii="Sylfaen" w:hAnsi="Sylfaen"/>
          <w:sz w:val="32"/>
          <w:szCs w:val="32"/>
          <w:lang w:val="ka-GE"/>
        </w:rPr>
        <w:t xml:space="preserve"> </w:t>
      </w:r>
      <w:del w:id="2" w:author="Mariam Darakhvelidze" w:date="2016-11-22T14:10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 xml:space="preserve">იმდროინდელი მთავრობის გადაწყვეტილებით </w:delText>
        </w:r>
      </w:del>
      <w:r w:rsidRPr="004632BF">
        <w:rPr>
          <w:rFonts w:ascii="Sylfaen" w:hAnsi="Sylfaen"/>
          <w:sz w:val="32"/>
          <w:szCs w:val="32"/>
          <w:lang w:val="ka-GE"/>
        </w:rPr>
        <w:t xml:space="preserve">და პაციენტები გადანაწილდნენ სხვადასხვა, კერძო და სახელმწიფო მფლობელობაში მყოფ დაწესებულებებში. </w:t>
      </w:r>
      <w:del w:id="3" w:author="Mariam Darakhvelidze" w:date="2016-11-22T14:11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 xml:space="preserve">შესაბამისად, დღევანდელი </w:delText>
        </w:r>
      </w:del>
      <w:ins w:id="4" w:author="Mariam Darakhvelidze" w:date="2016-11-22T14:11:00Z">
        <w:r w:rsidR="003A1152">
          <w:rPr>
            <w:rFonts w:ascii="Sylfaen" w:hAnsi="Sylfaen"/>
            <w:sz w:val="32"/>
            <w:szCs w:val="32"/>
            <w:lang w:val="ka-GE"/>
          </w:rPr>
          <w:t xml:space="preserve">დღეს  </w:t>
        </w:r>
      </w:ins>
      <w:r w:rsidRPr="004632BF">
        <w:rPr>
          <w:rFonts w:ascii="Sylfaen" w:hAnsi="Sylfaen"/>
          <w:sz w:val="32"/>
          <w:szCs w:val="32"/>
          <w:lang w:val="ka-GE"/>
        </w:rPr>
        <w:t>მომსახურება</w:t>
      </w:r>
      <w:del w:id="5" w:author="Mariam Darakhvelidze" w:date="2016-11-22T14:11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>ც</w:delText>
        </w:r>
      </w:del>
      <w:r w:rsidRPr="004632BF">
        <w:rPr>
          <w:rFonts w:ascii="Sylfaen" w:hAnsi="Sylfaen"/>
          <w:sz w:val="32"/>
          <w:szCs w:val="32"/>
          <w:lang w:val="ka-GE"/>
        </w:rPr>
        <w:t xml:space="preserve"> ამ დაწესებულებებში</w:t>
      </w:r>
      <w:del w:id="6" w:author="Mariam Darakhvelidze" w:date="2016-11-22T14:11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 xml:space="preserve"> მიმდინარეობს</w:delText>
        </w:r>
      </w:del>
      <w:ins w:id="7" w:author="Mariam Darakhvelidze" w:date="2016-11-22T14:11:00Z">
        <w:r w:rsidR="003A1152">
          <w:rPr>
            <w:rFonts w:ascii="Sylfaen" w:hAnsi="Sylfaen"/>
            <w:sz w:val="32"/>
            <w:szCs w:val="32"/>
            <w:lang w:val="ka-GE"/>
          </w:rPr>
          <w:t>გრძელდება</w:t>
        </w:r>
      </w:ins>
      <w:r w:rsidRPr="004632BF">
        <w:rPr>
          <w:rFonts w:ascii="Sylfaen" w:hAnsi="Sylfaen"/>
          <w:sz w:val="32"/>
          <w:szCs w:val="32"/>
          <w:lang w:val="ka-GE"/>
        </w:rPr>
        <w:t>. 12 სტაციონარული დაწესებულება გვაქვს, რომელიც ფსიქი</w:t>
      </w:r>
      <w:ins w:id="8" w:author="Mariam Darakhvelidze" w:date="2016-11-22T14:16:00Z">
        <w:r w:rsidR="003A1152">
          <w:rPr>
            <w:rFonts w:ascii="Sylfaen" w:hAnsi="Sylfaen"/>
            <w:sz w:val="32"/>
            <w:szCs w:val="32"/>
            <w:lang w:val="ka-GE"/>
          </w:rPr>
          <w:t xml:space="preserve">კური ჯანმრთელობის </w:t>
        </w:r>
      </w:ins>
      <w:del w:id="9" w:author="Mariam Darakhvelidze" w:date="2016-11-22T14:16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>ატრიის</w:delText>
        </w:r>
      </w:del>
      <w:r w:rsidRPr="004632BF">
        <w:rPr>
          <w:rFonts w:ascii="Sylfaen" w:hAnsi="Sylfaen"/>
          <w:sz w:val="32"/>
          <w:szCs w:val="32"/>
          <w:lang w:val="ka-GE"/>
        </w:rPr>
        <w:t xml:space="preserve"> სახელმწიფო პროგრამაში იღებს მონაწილეობას</w:t>
      </w:r>
      <w:ins w:id="10" w:author="Mariam Darakhvelidze" w:date="2016-11-22T14:13:00Z">
        <w:r w:rsidR="003A1152">
          <w:rPr>
            <w:rFonts w:ascii="Sylfaen" w:hAnsi="Sylfaen"/>
            <w:sz w:val="32"/>
            <w:szCs w:val="32"/>
            <w:lang w:val="ka-GE"/>
          </w:rPr>
          <w:t>.</w:t>
        </w:r>
      </w:ins>
      <w:del w:id="11" w:author="Mariam Darakhvelidze" w:date="2016-11-22T14:13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>,</w:delText>
        </w:r>
      </w:del>
      <w:r w:rsidRPr="004632BF">
        <w:rPr>
          <w:rFonts w:ascii="Sylfaen" w:hAnsi="Sylfaen"/>
          <w:sz w:val="32"/>
          <w:szCs w:val="32"/>
          <w:lang w:val="ka-GE"/>
        </w:rPr>
        <w:t xml:space="preserve">  </w:t>
      </w:r>
      <w:del w:id="12" w:author="Mariam Darakhvelidze" w:date="2016-11-22T14:13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 xml:space="preserve">ერთი კი, </w:delText>
        </w:r>
      </w:del>
      <w:del w:id="13" w:author="Mariam Darakhvelidze" w:date="2016-11-22T14:12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 xml:space="preserve">მე-13,  </w:delText>
        </w:r>
      </w:del>
      <w:del w:id="14" w:author="Mariam Darakhvelidze" w:date="2016-11-22T14:13:00Z">
        <w:r w:rsidRPr="004632BF" w:rsidDel="003A1152">
          <w:rPr>
            <w:rFonts w:ascii="Sylfaen" w:hAnsi="Sylfaen"/>
            <w:sz w:val="32"/>
            <w:szCs w:val="32"/>
            <w:lang w:val="ka-GE"/>
          </w:rPr>
          <w:delText>კერძო საკუთრებაშია და პროგრამაში მონაწილეობას</w:delText>
        </w:r>
        <w:r w:rsidR="00406DD8" w:rsidDel="003A1152">
          <w:rPr>
            <w:rFonts w:ascii="Sylfaen" w:hAnsi="Sylfaen"/>
            <w:sz w:val="32"/>
            <w:szCs w:val="32"/>
            <w:lang w:val="ka-GE"/>
          </w:rPr>
          <w:delText xml:space="preserve"> </w:delText>
        </w:r>
        <w:r w:rsidR="00406DD8" w:rsidRPr="004632BF" w:rsidDel="003A1152">
          <w:rPr>
            <w:rFonts w:ascii="Sylfaen" w:hAnsi="Sylfaen"/>
            <w:sz w:val="32"/>
            <w:szCs w:val="32"/>
            <w:lang w:val="ka-GE"/>
          </w:rPr>
          <w:delText>არ იღებს</w:delText>
        </w:r>
        <w:r w:rsidRPr="004632BF" w:rsidDel="003A1152">
          <w:rPr>
            <w:rFonts w:ascii="Sylfaen" w:hAnsi="Sylfaen"/>
            <w:sz w:val="32"/>
            <w:szCs w:val="32"/>
            <w:lang w:val="ka-GE"/>
          </w:rPr>
          <w:delText xml:space="preserve">. </w:delText>
        </w:r>
      </w:del>
      <w:r w:rsidR="009A1A7D">
        <w:rPr>
          <w:rFonts w:ascii="Sylfaen" w:hAnsi="Sylfaen"/>
          <w:sz w:val="32"/>
          <w:szCs w:val="32"/>
          <w:lang w:val="ka-GE"/>
        </w:rPr>
        <w:t xml:space="preserve">ამ 12-დან </w:t>
      </w:r>
      <w:r w:rsidR="002843B0">
        <w:rPr>
          <w:rFonts w:ascii="Sylfaen" w:hAnsi="Sylfaen"/>
          <w:sz w:val="32"/>
          <w:szCs w:val="32"/>
          <w:lang w:val="ka-GE"/>
        </w:rPr>
        <w:t>3 დაწესებულება არის კერძო საკუთრებაში</w:t>
      </w:r>
      <w:r w:rsidR="00406DD8">
        <w:rPr>
          <w:rFonts w:ascii="Sylfaen" w:hAnsi="Sylfaen"/>
          <w:sz w:val="32"/>
          <w:szCs w:val="32"/>
          <w:lang w:val="ka-GE"/>
        </w:rPr>
        <w:t>. ეს</w:t>
      </w:r>
      <w:ins w:id="15" w:author="Mariam Darakhvelidze" w:date="2016-11-22T14:13:00Z">
        <w:r w:rsidR="003A1152">
          <w:rPr>
            <w:rFonts w:ascii="Sylfaen" w:hAnsi="Sylfaen"/>
            <w:sz w:val="32"/>
            <w:szCs w:val="32"/>
            <w:lang w:val="ka-GE"/>
          </w:rPr>
          <w:t xml:space="preserve"> არის</w:t>
        </w:r>
      </w:ins>
      <w:del w:id="16" w:author="Mariam Darakhvelidze" w:date="2016-11-22T14:13:00Z">
        <w:r w:rsidR="00406DD8" w:rsidDel="003A1152">
          <w:rPr>
            <w:rFonts w:ascii="Sylfaen" w:hAnsi="Sylfaen"/>
            <w:sz w:val="32"/>
            <w:szCs w:val="32"/>
            <w:lang w:val="ka-GE"/>
          </w:rPr>
          <w:delText>ენია</w:delText>
        </w:r>
      </w:del>
      <w:r w:rsidR="00406DD8">
        <w:rPr>
          <w:rFonts w:ascii="Sylfaen" w:hAnsi="Sylfaen"/>
          <w:sz w:val="32"/>
          <w:szCs w:val="32"/>
          <w:lang w:val="ka-GE"/>
        </w:rPr>
        <w:t xml:space="preserve"> მულტიპროფილ</w:t>
      </w:r>
      <w:r w:rsidR="002843B0">
        <w:rPr>
          <w:rFonts w:ascii="Sylfaen" w:hAnsi="Sylfaen"/>
          <w:sz w:val="32"/>
          <w:szCs w:val="32"/>
          <w:lang w:val="ka-GE"/>
        </w:rPr>
        <w:t>ური დაწესებულებები</w:t>
      </w:r>
      <w:r w:rsidR="00406DD8">
        <w:rPr>
          <w:rFonts w:ascii="Sylfaen" w:hAnsi="Sylfaen"/>
          <w:sz w:val="32"/>
          <w:szCs w:val="32"/>
          <w:lang w:val="ka-GE"/>
        </w:rPr>
        <w:t>:</w:t>
      </w:r>
      <w:r w:rsidR="002843B0">
        <w:rPr>
          <w:rFonts w:ascii="Sylfaen" w:hAnsi="Sylfaen"/>
          <w:sz w:val="32"/>
          <w:szCs w:val="32"/>
          <w:lang w:val="ka-GE"/>
        </w:rPr>
        <w:t xml:space="preserve"> </w:t>
      </w:r>
      <w:ins w:id="17" w:author="Mariam Darakhvelidze" w:date="2016-11-22T14:13:00Z">
        <w:r w:rsidR="003A1152">
          <w:rPr>
            <w:rFonts w:ascii="Sylfaen" w:hAnsi="Sylfaen"/>
            <w:sz w:val="32"/>
            <w:szCs w:val="32"/>
            <w:lang w:val="ka-GE"/>
          </w:rPr>
          <w:t>შპს ,,ო.</w:t>
        </w:r>
      </w:ins>
      <w:r w:rsidR="002843B0">
        <w:rPr>
          <w:rFonts w:ascii="Sylfaen" w:hAnsi="Sylfaen"/>
          <w:sz w:val="32"/>
          <w:szCs w:val="32"/>
          <w:lang w:val="ka-GE"/>
        </w:rPr>
        <w:t>ღუდუ</w:t>
      </w:r>
      <w:r w:rsidR="00406DD8">
        <w:rPr>
          <w:rFonts w:ascii="Sylfaen" w:hAnsi="Sylfaen"/>
          <w:sz w:val="32"/>
          <w:szCs w:val="32"/>
          <w:lang w:val="ka-GE"/>
        </w:rPr>
        <w:t>შ</w:t>
      </w:r>
      <w:r w:rsidR="002843B0">
        <w:rPr>
          <w:rFonts w:ascii="Sylfaen" w:hAnsi="Sylfaen"/>
          <w:sz w:val="32"/>
          <w:szCs w:val="32"/>
          <w:lang w:val="ka-GE"/>
        </w:rPr>
        <w:t>აური</w:t>
      </w:r>
      <w:ins w:id="18" w:author="Mariam Darakhvelidze" w:date="2016-11-22T14:13:00Z">
        <w:r w:rsidR="003A1152">
          <w:rPr>
            <w:rFonts w:ascii="Sylfaen" w:hAnsi="Sylfaen"/>
            <w:sz w:val="32"/>
            <w:szCs w:val="32"/>
            <w:lang w:val="ka-GE"/>
          </w:rPr>
          <w:t>ს სახელობის ეროვნული სამედიცინო ცენტრი“</w:t>
        </w:r>
      </w:ins>
      <w:r w:rsidR="002843B0">
        <w:rPr>
          <w:rFonts w:ascii="Sylfaen" w:hAnsi="Sylfaen"/>
          <w:sz w:val="32"/>
          <w:szCs w:val="32"/>
          <w:lang w:val="ka-GE"/>
        </w:rPr>
        <w:t xml:space="preserve">, </w:t>
      </w:r>
      <w:ins w:id="19" w:author="Mariam Darakhvelidze" w:date="2016-11-22T14:13:00Z">
        <w:r w:rsidR="003A1152">
          <w:rPr>
            <w:rFonts w:ascii="Sylfaen" w:hAnsi="Sylfaen"/>
            <w:sz w:val="32"/>
            <w:szCs w:val="32"/>
            <w:lang w:val="ka-GE"/>
          </w:rPr>
          <w:t>შპს ,,</w:t>
        </w:r>
      </w:ins>
      <w:r w:rsidR="002843B0">
        <w:rPr>
          <w:rFonts w:ascii="Sylfaen" w:hAnsi="Sylfaen"/>
          <w:sz w:val="32"/>
          <w:szCs w:val="32"/>
          <w:lang w:val="ka-GE"/>
        </w:rPr>
        <w:t>მე-5 კლინიკური საავადმყოფო</w:t>
      </w:r>
      <w:ins w:id="20" w:author="Mariam Darakhvelidze" w:date="2016-11-22T14:14:00Z">
        <w:r w:rsidR="003A1152">
          <w:rPr>
            <w:rFonts w:ascii="Sylfaen" w:hAnsi="Sylfaen"/>
            <w:sz w:val="32"/>
            <w:szCs w:val="32"/>
            <w:lang w:val="ka-GE"/>
          </w:rPr>
          <w:t>“</w:t>
        </w:r>
      </w:ins>
      <w:r w:rsidR="00406DD8">
        <w:rPr>
          <w:rFonts w:ascii="Sylfaen" w:hAnsi="Sylfaen"/>
          <w:sz w:val="32"/>
          <w:szCs w:val="32"/>
          <w:lang w:val="ka-GE"/>
        </w:rPr>
        <w:t xml:space="preserve"> </w:t>
      </w:r>
      <w:del w:id="21" w:author="Mariam Darakhvelidze" w:date="2016-11-22T14:14:00Z">
        <w:r w:rsidR="00406DD8" w:rsidDel="003A1152">
          <w:rPr>
            <w:rFonts w:ascii="Sylfaen" w:hAnsi="Sylfaen"/>
            <w:sz w:val="32"/>
            <w:szCs w:val="32"/>
            <w:lang w:val="ka-GE"/>
          </w:rPr>
          <w:delText xml:space="preserve">თემქაზე </w:delText>
        </w:r>
      </w:del>
      <w:r w:rsidR="002843B0">
        <w:rPr>
          <w:rFonts w:ascii="Sylfaen" w:hAnsi="Sylfaen"/>
          <w:sz w:val="32"/>
          <w:szCs w:val="32"/>
          <w:lang w:val="ka-GE"/>
        </w:rPr>
        <w:t xml:space="preserve"> და</w:t>
      </w:r>
      <w:del w:id="22" w:author="Mariam Darakhvelidze" w:date="2016-11-22T14:14:00Z">
        <w:r w:rsidR="002843B0" w:rsidDel="003A1152">
          <w:rPr>
            <w:rFonts w:ascii="Sylfaen" w:hAnsi="Sylfaen"/>
            <w:sz w:val="32"/>
            <w:szCs w:val="32"/>
            <w:lang w:val="ka-GE"/>
          </w:rPr>
          <w:delText xml:space="preserve"> რეფერალური ჰოსპ</w:delText>
        </w:r>
        <w:r w:rsidR="00406DD8" w:rsidDel="003A1152">
          <w:rPr>
            <w:rFonts w:ascii="Sylfaen" w:hAnsi="Sylfaen"/>
            <w:sz w:val="32"/>
            <w:szCs w:val="32"/>
            <w:lang w:val="ka-GE"/>
          </w:rPr>
          <w:delText>ი</w:delText>
        </w:r>
        <w:r w:rsidR="002843B0" w:rsidDel="003A1152">
          <w:rPr>
            <w:rFonts w:ascii="Sylfaen" w:hAnsi="Sylfaen"/>
            <w:sz w:val="32"/>
            <w:szCs w:val="32"/>
            <w:lang w:val="ka-GE"/>
          </w:rPr>
          <w:delText>ტალი, რომელიც ახლა ევექსის ქსელში შევიდა</w:delText>
        </w:r>
      </w:del>
      <w:ins w:id="23" w:author="Mariam Darakhvelidze" w:date="2016-11-22T14:14:00Z">
        <w:r w:rsidR="003A1152">
          <w:rPr>
            <w:rFonts w:ascii="Sylfaen" w:hAnsi="Sylfaen"/>
            <w:sz w:val="32"/>
            <w:szCs w:val="32"/>
            <w:lang w:val="ka-GE"/>
          </w:rPr>
          <w:t xml:space="preserve"> შპს ,,უნიმედი კახეთის“ თბილისის რეფერალური ჰოსპიტალი</w:t>
        </w:r>
      </w:ins>
      <w:r w:rsidR="002843B0">
        <w:rPr>
          <w:rFonts w:ascii="Sylfaen" w:hAnsi="Sylfaen"/>
          <w:sz w:val="32"/>
          <w:szCs w:val="32"/>
          <w:lang w:val="ka-GE"/>
        </w:rPr>
        <w:t xml:space="preserve">, სადაც </w:t>
      </w:r>
      <w:ins w:id="24" w:author="Mariam Darakhvelidze" w:date="2016-11-22T14:15:00Z">
        <w:r w:rsidR="003A1152">
          <w:rPr>
            <w:rFonts w:ascii="Sylfaen" w:hAnsi="Sylfaen"/>
            <w:sz w:val="32"/>
            <w:szCs w:val="32"/>
            <w:lang w:val="ka-GE"/>
          </w:rPr>
          <w:t xml:space="preserve">განთავსებულია </w:t>
        </w:r>
      </w:ins>
      <w:r w:rsidR="002843B0">
        <w:rPr>
          <w:rFonts w:ascii="Sylfaen" w:hAnsi="Sylfaen"/>
          <w:sz w:val="32"/>
          <w:szCs w:val="32"/>
          <w:lang w:val="ka-GE"/>
        </w:rPr>
        <w:t>ფსიქიკური ჯანმრთელობის დეპარტმენტ</w:t>
      </w:r>
      <w:ins w:id="25" w:author="Mariam Darakhvelidze" w:date="2016-11-22T14:15:00Z">
        <w:r w:rsidR="003A1152">
          <w:rPr>
            <w:rFonts w:ascii="Sylfaen" w:hAnsi="Sylfaen"/>
            <w:sz w:val="32"/>
            <w:szCs w:val="32"/>
            <w:lang w:val="ka-GE"/>
          </w:rPr>
          <w:t>ები</w:t>
        </w:r>
      </w:ins>
      <w:del w:id="26" w:author="Mariam Darakhvelidze" w:date="2016-11-22T14:15:00Z">
        <w:r w:rsidR="002843B0" w:rsidDel="003A1152">
          <w:rPr>
            <w:rFonts w:ascii="Sylfaen" w:hAnsi="Sylfaen"/>
            <w:sz w:val="32"/>
            <w:szCs w:val="32"/>
            <w:lang w:val="ka-GE"/>
          </w:rPr>
          <w:delText>ია</w:delText>
        </w:r>
      </w:del>
      <w:r w:rsidR="002843B0">
        <w:rPr>
          <w:rFonts w:ascii="Sylfaen" w:hAnsi="Sylfaen"/>
          <w:sz w:val="32"/>
          <w:szCs w:val="32"/>
          <w:lang w:val="ka-GE"/>
        </w:rPr>
        <w:t xml:space="preserve">. </w:t>
      </w:r>
    </w:p>
    <w:p w:rsidR="009A1A7D" w:rsidRDefault="00406DD8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 xml:space="preserve">საქართველოში </w:t>
      </w:r>
      <w:r w:rsidR="009A1A7D">
        <w:rPr>
          <w:rFonts w:ascii="Sylfaen" w:hAnsi="Sylfaen"/>
          <w:sz w:val="32"/>
          <w:szCs w:val="32"/>
          <w:lang w:val="ka-GE"/>
        </w:rPr>
        <w:t>ფსიქიატრიული მომსახურების ხარჯები</w:t>
      </w:r>
      <w:r>
        <w:rPr>
          <w:rFonts w:ascii="Sylfaen" w:hAnsi="Sylfaen"/>
          <w:sz w:val="32"/>
          <w:szCs w:val="32"/>
          <w:lang w:val="ka-GE"/>
        </w:rPr>
        <w:t xml:space="preserve">, როგორც ამბოლატორიული, ასევე სტაციონარული მომსახურება, </w:t>
      </w:r>
      <w:r w:rsidR="009A1A7D">
        <w:rPr>
          <w:rFonts w:ascii="Sylfaen" w:hAnsi="Sylfaen"/>
          <w:sz w:val="32"/>
          <w:szCs w:val="32"/>
          <w:lang w:val="ka-GE"/>
        </w:rPr>
        <w:t xml:space="preserve">  </w:t>
      </w:r>
      <w:del w:id="27" w:author="Mariam Darakhvelidze" w:date="2016-11-22T14:15:00Z">
        <w:r w:rsidDel="003A1152">
          <w:rPr>
            <w:rFonts w:ascii="Sylfaen" w:hAnsi="Sylfaen"/>
            <w:sz w:val="32"/>
            <w:szCs w:val="32"/>
            <w:lang w:val="ka-GE"/>
          </w:rPr>
          <w:delText>100</w:delText>
        </w:r>
        <w:r w:rsidR="009A1A7D" w:rsidDel="003A1152">
          <w:rPr>
            <w:rFonts w:ascii="Sylfaen" w:hAnsi="Sylfaen"/>
            <w:sz w:val="32"/>
            <w:szCs w:val="32"/>
            <w:lang w:val="ka-GE"/>
          </w:rPr>
          <w:delText xml:space="preserve"> პროცენტით</w:delText>
        </w:r>
      </w:del>
      <w:ins w:id="28" w:author="Mariam Darakhvelidze" w:date="2016-11-22T14:15:00Z">
        <w:r w:rsidR="003A1152">
          <w:rPr>
            <w:rFonts w:ascii="Sylfaen" w:hAnsi="Sylfaen"/>
            <w:sz w:val="32"/>
            <w:szCs w:val="32"/>
            <w:lang w:val="ka-GE"/>
          </w:rPr>
          <w:t>სრულად</w:t>
        </w:r>
      </w:ins>
      <w:r w:rsidR="009A1A7D">
        <w:rPr>
          <w:rFonts w:ascii="Sylfaen" w:hAnsi="Sylfaen"/>
          <w:sz w:val="32"/>
          <w:szCs w:val="32"/>
          <w:lang w:val="ka-GE"/>
        </w:rPr>
        <w:t xml:space="preserve"> დაფარულია სახელმწიფოს მიერ</w:t>
      </w:r>
      <w:r>
        <w:rPr>
          <w:rFonts w:ascii="Sylfaen" w:hAnsi="Sylfaen"/>
          <w:sz w:val="32"/>
          <w:szCs w:val="32"/>
          <w:lang w:val="ka-GE"/>
        </w:rPr>
        <w:t>.</w:t>
      </w:r>
    </w:p>
    <w:p w:rsidR="009A1A7D" w:rsidRPr="006C124C" w:rsidRDefault="009A1A7D" w:rsidP="009A1A7D">
      <w:pPr>
        <w:rPr>
          <w:rFonts w:ascii="Sylfaen" w:hAnsi="Sylfaen"/>
          <w:b/>
          <w:sz w:val="32"/>
          <w:szCs w:val="32"/>
          <w:lang w:val="ka-GE"/>
        </w:rPr>
      </w:pPr>
      <w:r w:rsidRPr="006C124C">
        <w:rPr>
          <w:rFonts w:ascii="Sylfaen" w:hAnsi="Sylfaen"/>
          <w:b/>
          <w:sz w:val="32"/>
          <w:szCs w:val="32"/>
          <w:lang w:val="ka-GE"/>
        </w:rPr>
        <w:t>-არსებობს ინფორმაცია, რომ დეფიციტურია სტაციონარული სერვისი ამ სფეროში და ყველა პაციენტის მო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>თ</w:t>
      </w:r>
      <w:r w:rsidRPr="006C124C">
        <w:rPr>
          <w:rFonts w:ascii="Sylfaen" w:hAnsi="Sylfaen"/>
          <w:b/>
          <w:sz w:val="32"/>
          <w:szCs w:val="32"/>
          <w:lang w:val="ka-GE"/>
        </w:rPr>
        <w:t xml:space="preserve">ავსება ვერ ხერხდება.  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>რა კრიტერიუმებით ხდება პაციენტების მოთავსება კლინიკაში?</w:t>
      </w:r>
    </w:p>
    <w:p w:rsidR="009A1A7D" w:rsidRDefault="009A1A7D" w:rsidP="009A1A7D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lastRenderedPageBreak/>
        <w:t xml:space="preserve">-ვერ ვიტყვი რომ </w:t>
      </w:r>
      <w:r w:rsidR="00764D1F">
        <w:rPr>
          <w:rFonts w:ascii="Sylfaen" w:hAnsi="Sylfaen"/>
          <w:sz w:val="32"/>
          <w:szCs w:val="32"/>
          <w:lang w:val="ka-GE"/>
        </w:rPr>
        <w:t xml:space="preserve">საწოლები </w:t>
      </w:r>
      <w:r>
        <w:rPr>
          <w:rFonts w:ascii="Sylfaen" w:hAnsi="Sylfaen"/>
          <w:sz w:val="32"/>
          <w:szCs w:val="32"/>
          <w:lang w:val="ka-GE"/>
        </w:rPr>
        <w:t>დეფიციტურია</w:t>
      </w:r>
      <w:r w:rsidR="00406DD8">
        <w:rPr>
          <w:rFonts w:ascii="Sylfaen" w:hAnsi="Sylfaen"/>
          <w:sz w:val="32"/>
          <w:szCs w:val="32"/>
          <w:lang w:val="ka-GE"/>
        </w:rPr>
        <w:t xml:space="preserve">. მიმდინარე პერიოდში </w:t>
      </w:r>
      <w:r>
        <w:rPr>
          <w:rFonts w:ascii="Sylfaen" w:hAnsi="Sylfaen"/>
          <w:sz w:val="32"/>
          <w:szCs w:val="32"/>
          <w:lang w:val="ka-GE"/>
        </w:rPr>
        <w:t xml:space="preserve"> </w:t>
      </w:r>
      <w:r w:rsidR="00764D1F">
        <w:rPr>
          <w:rFonts w:ascii="Sylfaen" w:hAnsi="Sylfaen"/>
          <w:sz w:val="32"/>
          <w:szCs w:val="32"/>
          <w:lang w:val="ka-GE"/>
        </w:rPr>
        <w:t>15</w:t>
      </w:r>
      <w:ins w:id="29" w:author="Mariam Darakhvelidze" w:date="2016-11-22T14:16:00Z">
        <w:r w:rsidR="001A3D85">
          <w:rPr>
            <w:rFonts w:ascii="Sylfaen" w:hAnsi="Sylfaen"/>
            <w:sz w:val="32"/>
            <w:szCs w:val="32"/>
            <w:lang w:val="ka-GE"/>
          </w:rPr>
          <w:t>5</w:t>
        </w:r>
      </w:ins>
      <w:del w:id="30" w:author="Mariam Darakhvelidze" w:date="2016-11-22T14:16:00Z">
        <w:r w:rsidR="00764D1F" w:rsidDel="001A3D85">
          <w:rPr>
            <w:rFonts w:ascii="Sylfaen" w:hAnsi="Sylfaen"/>
            <w:sz w:val="32"/>
            <w:szCs w:val="32"/>
            <w:lang w:val="ka-GE"/>
          </w:rPr>
          <w:delText>2</w:delText>
        </w:r>
      </w:del>
      <w:r w:rsidR="00764D1F">
        <w:rPr>
          <w:rFonts w:ascii="Sylfaen" w:hAnsi="Sylfaen"/>
          <w:sz w:val="32"/>
          <w:szCs w:val="32"/>
          <w:lang w:val="ka-GE"/>
        </w:rPr>
        <w:t xml:space="preserve">1 </w:t>
      </w:r>
      <w:r w:rsidR="00406DD8">
        <w:rPr>
          <w:rFonts w:ascii="Sylfaen" w:hAnsi="Sylfaen"/>
          <w:sz w:val="32"/>
          <w:szCs w:val="32"/>
          <w:lang w:val="ka-GE"/>
        </w:rPr>
        <w:t>საწოლია ქვეყნის მასშტაბით</w:t>
      </w:r>
      <w:r w:rsidR="00764D1F">
        <w:rPr>
          <w:rFonts w:ascii="Sylfaen" w:hAnsi="Sylfaen"/>
          <w:sz w:val="32"/>
          <w:szCs w:val="32"/>
          <w:lang w:val="ka-GE"/>
        </w:rPr>
        <w:t>. აქედან 30 ეკუთვნის სასჯელაღსრულების სისტემას. საქართველოს მასშტაბით, სხვადასხვა სიმძლავრის სახელმწიფო დაწესებ</w:t>
      </w:r>
      <w:r w:rsidR="002B1844">
        <w:rPr>
          <w:rFonts w:ascii="Sylfaen" w:hAnsi="Sylfaen"/>
          <w:sz w:val="32"/>
          <w:szCs w:val="32"/>
          <w:lang w:val="ka-GE"/>
        </w:rPr>
        <w:t>ულე</w:t>
      </w:r>
      <w:r w:rsidR="00764D1F">
        <w:rPr>
          <w:rFonts w:ascii="Sylfaen" w:hAnsi="Sylfaen"/>
          <w:sz w:val="32"/>
          <w:szCs w:val="32"/>
          <w:lang w:val="ka-GE"/>
        </w:rPr>
        <w:t>ბ</w:t>
      </w:r>
      <w:r w:rsidR="002B1844">
        <w:rPr>
          <w:rFonts w:ascii="Sylfaen" w:hAnsi="Sylfaen"/>
          <w:sz w:val="32"/>
          <w:szCs w:val="32"/>
          <w:lang w:val="ka-GE"/>
        </w:rPr>
        <w:t>ებ</w:t>
      </w:r>
      <w:r w:rsidR="00764D1F">
        <w:rPr>
          <w:rFonts w:ascii="Sylfaen" w:hAnsi="Sylfaen"/>
          <w:sz w:val="32"/>
          <w:szCs w:val="32"/>
          <w:lang w:val="ka-GE"/>
        </w:rPr>
        <w:t>ია. არის მსხვილი, დიდმასშტაბიანი სტაციონა</w:t>
      </w:r>
      <w:r w:rsidR="00AB6AC7">
        <w:rPr>
          <w:rFonts w:ascii="Sylfaen" w:hAnsi="Sylfaen"/>
          <w:sz w:val="32"/>
          <w:szCs w:val="32"/>
          <w:lang w:val="ka-GE"/>
        </w:rPr>
        <w:t>რულ</w:t>
      </w:r>
      <w:r w:rsidR="00764D1F">
        <w:rPr>
          <w:rFonts w:ascii="Sylfaen" w:hAnsi="Sylfaen"/>
          <w:sz w:val="32"/>
          <w:szCs w:val="32"/>
          <w:lang w:val="ka-GE"/>
        </w:rPr>
        <w:t>ი დაწესებულებები, მაგ</w:t>
      </w:r>
      <w:ins w:id="31" w:author="Mariam Darakhvelidze" w:date="2016-11-22T14:17:00Z">
        <w:r w:rsidR="001A3D85">
          <w:rPr>
            <w:rFonts w:ascii="Sylfaen" w:hAnsi="Sylfaen"/>
            <w:sz w:val="32"/>
            <w:szCs w:val="32"/>
            <w:lang w:val="ka-GE"/>
          </w:rPr>
          <w:t>.:</w:t>
        </w:r>
      </w:ins>
      <w:del w:id="32" w:author="Mariam Darakhvelidze" w:date="2016-11-22T14:17:00Z">
        <w:r w:rsidR="00764D1F" w:rsidDel="001A3D85">
          <w:rPr>
            <w:rFonts w:ascii="Sylfaen" w:hAnsi="Sylfaen"/>
            <w:sz w:val="32"/>
            <w:szCs w:val="32"/>
            <w:lang w:val="ka-GE"/>
          </w:rPr>
          <w:delText>ალითისთვის</w:delText>
        </w:r>
      </w:del>
      <w:r w:rsidR="00764D1F">
        <w:rPr>
          <w:rFonts w:ascii="Sylfaen" w:hAnsi="Sylfaen"/>
          <w:sz w:val="32"/>
          <w:szCs w:val="32"/>
          <w:lang w:val="ka-GE"/>
        </w:rPr>
        <w:t xml:space="preserve">, </w:t>
      </w:r>
      <w:r w:rsidR="002B1844">
        <w:rPr>
          <w:rFonts w:ascii="Sylfaen" w:hAnsi="Sylfaen"/>
          <w:sz w:val="32"/>
          <w:szCs w:val="32"/>
          <w:lang w:val="ka-GE"/>
        </w:rPr>
        <w:t>ხონის რაიონის სოფელ  ქუტირში მდებარე კლინიკა</w:t>
      </w:r>
      <w:r w:rsidR="007C23D0">
        <w:rPr>
          <w:rFonts w:ascii="Sylfaen" w:hAnsi="Sylfaen"/>
          <w:sz w:val="32"/>
          <w:szCs w:val="32"/>
          <w:lang w:val="ka-GE"/>
        </w:rPr>
        <w:t xml:space="preserve">, რომელიც გასხვისდა და კერძო </w:t>
      </w:r>
      <w:ins w:id="33" w:author="Mariam Darakhvelidze" w:date="2016-11-22T14:19:00Z">
        <w:r w:rsidR="001A3D85">
          <w:rPr>
            <w:rFonts w:ascii="Sylfaen" w:hAnsi="Sylfaen"/>
            <w:sz w:val="32"/>
            <w:szCs w:val="32"/>
            <w:lang w:val="ka-GE"/>
          </w:rPr>
          <w:t>-</w:t>
        </w:r>
      </w:ins>
      <w:r w:rsidR="007C23D0">
        <w:rPr>
          <w:rFonts w:ascii="Sylfaen" w:hAnsi="Sylfaen"/>
          <w:sz w:val="32"/>
          <w:szCs w:val="32"/>
          <w:lang w:val="ka-GE"/>
        </w:rPr>
        <w:t xml:space="preserve"> საჯარო პარტნიორ</w:t>
      </w:r>
      <w:r w:rsidR="00406DD8">
        <w:rPr>
          <w:rFonts w:ascii="Sylfaen" w:hAnsi="Sylfaen"/>
          <w:sz w:val="32"/>
          <w:szCs w:val="32"/>
          <w:lang w:val="ka-GE"/>
        </w:rPr>
        <w:t>ო</w:t>
      </w:r>
      <w:r w:rsidR="007C23D0">
        <w:rPr>
          <w:rFonts w:ascii="Sylfaen" w:hAnsi="Sylfaen"/>
          <w:sz w:val="32"/>
          <w:szCs w:val="32"/>
          <w:lang w:val="ka-GE"/>
        </w:rPr>
        <w:t xml:space="preserve">ბის </w:t>
      </w:r>
      <w:r w:rsidR="00406DD8">
        <w:rPr>
          <w:rFonts w:ascii="Sylfaen" w:hAnsi="Sylfaen"/>
          <w:sz w:val="32"/>
          <w:szCs w:val="32"/>
          <w:lang w:val="ka-GE"/>
        </w:rPr>
        <w:t>ს</w:t>
      </w:r>
      <w:r w:rsidR="007C23D0">
        <w:rPr>
          <w:rFonts w:ascii="Sylfaen" w:hAnsi="Sylfaen"/>
          <w:sz w:val="32"/>
          <w:szCs w:val="32"/>
          <w:lang w:val="ka-GE"/>
        </w:rPr>
        <w:t>აფუძველზე განხორციელებული პროექ</w:t>
      </w:r>
      <w:r w:rsidR="00B85FC0">
        <w:rPr>
          <w:rFonts w:ascii="Sylfaen" w:hAnsi="Sylfaen"/>
          <w:sz w:val="32"/>
          <w:szCs w:val="32"/>
          <w:lang w:val="ka-GE"/>
        </w:rPr>
        <w:t>ტ</w:t>
      </w:r>
      <w:r w:rsidR="007C23D0">
        <w:rPr>
          <w:rFonts w:ascii="Sylfaen" w:hAnsi="Sylfaen"/>
          <w:sz w:val="32"/>
          <w:szCs w:val="32"/>
          <w:lang w:val="ka-GE"/>
        </w:rPr>
        <w:t>ია</w:t>
      </w:r>
      <w:r w:rsidR="00406DD8">
        <w:rPr>
          <w:rFonts w:ascii="Sylfaen" w:hAnsi="Sylfaen"/>
          <w:sz w:val="32"/>
          <w:szCs w:val="32"/>
          <w:lang w:val="ka-GE"/>
        </w:rPr>
        <w:t xml:space="preserve">. ამ </w:t>
      </w:r>
      <w:r w:rsidR="007C23D0">
        <w:rPr>
          <w:rFonts w:ascii="Sylfaen" w:hAnsi="Sylfaen"/>
          <w:sz w:val="32"/>
          <w:szCs w:val="32"/>
          <w:lang w:val="ka-GE"/>
        </w:rPr>
        <w:t xml:space="preserve"> დაწესებ</w:t>
      </w:r>
      <w:r w:rsidR="00406DD8">
        <w:rPr>
          <w:rFonts w:ascii="Sylfaen" w:hAnsi="Sylfaen"/>
          <w:sz w:val="32"/>
          <w:szCs w:val="32"/>
          <w:lang w:val="ka-GE"/>
        </w:rPr>
        <w:t>უ</w:t>
      </w:r>
      <w:r w:rsidR="007C23D0">
        <w:rPr>
          <w:rFonts w:ascii="Sylfaen" w:hAnsi="Sylfaen"/>
          <w:sz w:val="32"/>
          <w:szCs w:val="32"/>
          <w:lang w:val="ka-GE"/>
        </w:rPr>
        <w:t>ლ</w:t>
      </w:r>
      <w:r w:rsidR="00406DD8">
        <w:rPr>
          <w:rFonts w:ascii="Sylfaen" w:hAnsi="Sylfaen"/>
          <w:sz w:val="32"/>
          <w:szCs w:val="32"/>
          <w:lang w:val="ka-GE"/>
        </w:rPr>
        <w:t>ე</w:t>
      </w:r>
      <w:r w:rsidR="007C23D0">
        <w:rPr>
          <w:rFonts w:ascii="Sylfaen" w:hAnsi="Sylfaen"/>
          <w:sz w:val="32"/>
          <w:szCs w:val="32"/>
          <w:lang w:val="ka-GE"/>
        </w:rPr>
        <w:t>ბის 5</w:t>
      </w:r>
      <w:ins w:id="34" w:author="Mariam Darakhvelidze" w:date="2016-11-22T14:19:00Z">
        <w:r w:rsidR="001A3D85">
          <w:rPr>
            <w:rFonts w:ascii="Sylfaen" w:hAnsi="Sylfaen"/>
            <w:sz w:val="32"/>
            <w:szCs w:val="32"/>
            <w:lang w:val="ka-GE"/>
          </w:rPr>
          <w:t>%</w:t>
        </w:r>
      </w:ins>
      <w:r w:rsidR="007C23D0">
        <w:rPr>
          <w:rFonts w:ascii="Sylfaen" w:hAnsi="Sylfaen"/>
          <w:sz w:val="32"/>
          <w:szCs w:val="32"/>
          <w:lang w:val="ka-GE"/>
        </w:rPr>
        <w:t xml:space="preserve"> </w:t>
      </w:r>
      <w:del w:id="35" w:author="Mariam Darakhvelidze" w:date="2016-11-22T14:19:00Z">
        <w:r w:rsidR="007C23D0" w:rsidDel="001A3D85">
          <w:rPr>
            <w:rFonts w:ascii="Sylfaen" w:hAnsi="Sylfaen"/>
            <w:sz w:val="32"/>
            <w:szCs w:val="32"/>
            <w:lang w:val="ka-GE"/>
          </w:rPr>
          <w:delText xml:space="preserve">პროცენტს </w:delText>
        </w:r>
      </w:del>
      <w:r w:rsidR="007C23D0">
        <w:rPr>
          <w:rFonts w:ascii="Sylfaen" w:hAnsi="Sylfaen"/>
          <w:sz w:val="32"/>
          <w:szCs w:val="32"/>
          <w:lang w:val="ka-GE"/>
        </w:rPr>
        <w:t>ფლობს სახელმწიფო</w:t>
      </w:r>
      <w:ins w:id="36" w:author="Mariam Darakhvelidze" w:date="2016-11-22T14:19:00Z">
        <w:r w:rsidR="001A3D85">
          <w:rPr>
            <w:rFonts w:ascii="Sylfaen" w:hAnsi="Sylfaen"/>
            <w:sz w:val="32"/>
            <w:szCs w:val="32"/>
            <w:lang w:val="ka-GE"/>
          </w:rPr>
          <w:t xml:space="preserve"> ზედამხედველობის განხორციელების მიზნით</w:t>
        </w:r>
      </w:ins>
      <w:r w:rsidR="007C23D0">
        <w:rPr>
          <w:rFonts w:ascii="Sylfaen" w:hAnsi="Sylfaen"/>
          <w:sz w:val="32"/>
          <w:szCs w:val="32"/>
          <w:lang w:val="ka-GE"/>
        </w:rPr>
        <w:t xml:space="preserve">, დანარჩენი კი კერძო საკუთრებაშია, </w:t>
      </w:r>
      <w:ins w:id="37" w:author="Mariam Darakhvelidze" w:date="2016-11-22T14:20:00Z">
        <w:r w:rsidR="001A3D85">
          <w:rPr>
            <w:rFonts w:ascii="Sylfaen" w:hAnsi="Sylfaen"/>
            <w:sz w:val="32"/>
            <w:szCs w:val="32"/>
            <w:lang w:val="ka-GE"/>
          </w:rPr>
          <w:t xml:space="preserve">რომელსაც ხელშეკრულების თანახმად </w:t>
        </w:r>
      </w:ins>
      <w:del w:id="38" w:author="Mariam Darakhvelidze" w:date="2016-11-22T14:19:00Z">
        <w:r w:rsidR="007C23D0" w:rsidDel="001A3D85">
          <w:rPr>
            <w:rFonts w:ascii="Sylfaen" w:hAnsi="Sylfaen"/>
            <w:sz w:val="32"/>
            <w:szCs w:val="32"/>
            <w:lang w:val="ka-GE"/>
          </w:rPr>
          <w:delText>რომ</w:delText>
        </w:r>
      </w:del>
      <w:r w:rsidR="007C23D0">
        <w:rPr>
          <w:rFonts w:ascii="Sylfaen" w:hAnsi="Sylfaen"/>
          <w:sz w:val="32"/>
          <w:szCs w:val="32"/>
          <w:lang w:val="ka-GE"/>
        </w:rPr>
        <w:t xml:space="preserve"> </w:t>
      </w:r>
      <w:ins w:id="39" w:author="Mariam Darakhvelidze" w:date="2016-11-22T14:20:00Z">
        <w:r w:rsidR="001A3D85">
          <w:rPr>
            <w:rFonts w:ascii="Sylfaen" w:hAnsi="Sylfaen"/>
            <w:sz w:val="32"/>
            <w:szCs w:val="32"/>
            <w:lang w:val="ka-GE"/>
          </w:rPr>
          <w:t xml:space="preserve">ეკისრება </w:t>
        </w:r>
      </w:ins>
      <w:r w:rsidR="007C23D0">
        <w:rPr>
          <w:rFonts w:ascii="Sylfaen" w:hAnsi="Sylfaen"/>
          <w:sz w:val="32"/>
          <w:szCs w:val="32"/>
          <w:lang w:val="ka-GE"/>
        </w:rPr>
        <w:t>ინვესტი</w:t>
      </w:r>
      <w:r w:rsidR="00406DD8">
        <w:rPr>
          <w:rFonts w:ascii="Sylfaen" w:hAnsi="Sylfaen"/>
          <w:sz w:val="32"/>
          <w:szCs w:val="32"/>
          <w:lang w:val="ka-GE"/>
        </w:rPr>
        <w:t>ც</w:t>
      </w:r>
      <w:r w:rsidR="007C23D0">
        <w:rPr>
          <w:rFonts w:ascii="Sylfaen" w:hAnsi="Sylfaen"/>
          <w:sz w:val="32"/>
          <w:szCs w:val="32"/>
          <w:lang w:val="ka-GE"/>
        </w:rPr>
        <w:t xml:space="preserve">იების </w:t>
      </w:r>
      <w:del w:id="40" w:author="Mariam Darakhvelidze" w:date="2016-11-22T14:20:00Z">
        <w:r w:rsidR="004360DE" w:rsidDel="001A3D85">
          <w:rPr>
            <w:rFonts w:ascii="Sylfaen" w:hAnsi="Sylfaen"/>
            <w:sz w:val="32"/>
            <w:szCs w:val="32"/>
            <w:lang w:val="ka-GE"/>
          </w:rPr>
          <w:delText>ჩ</w:delText>
        </w:r>
        <w:r w:rsidR="007C23D0" w:rsidDel="001A3D85">
          <w:rPr>
            <w:rFonts w:ascii="Sylfaen" w:hAnsi="Sylfaen"/>
            <w:sz w:val="32"/>
            <w:szCs w:val="32"/>
            <w:lang w:val="ka-GE"/>
          </w:rPr>
          <w:delText>ადება</w:delText>
        </w:r>
      </w:del>
      <w:ins w:id="41" w:author="Mariam Darakhvelidze" w:date="2016-11-22T14:20:00Z">
        <w:r w:rsidR="001A3D85">
          <w:rPr>
            <w:rFonts w:ascii="Sylfaen" w:hAnsi="Sylfaen"/>
            <w:sz w:val="32"/>
            <w:szCs w:val="32"/>
            <w:lang w:val="ka-GE"/>
          </w:rPr>
          <w:t xml:space="preserve">განხორციელება ინფრასტრუქტურის გაუმჯობესებისა და ხარისხიანი სამედიცინო </w:t>
        </w:r>
        <w:r w:rsidR="00476A9D">
          <w:rPr>
            <w:rFonts w:ascii="Sylfaen" w:hAnsi="Sylfaen"/>
            <w:sz w:val="32"/>
            <w:szCs w:val="32"/>
            <w:lang w:val="ka-GE"/>
          </w:rPr>
          <w:t>მომ</w:t>
        </w:r>
        <w:r w:rsidR="001A3D85">
          <w:rPr>
            <w:rFonts w:ascii="Sylfaen" w:hAnsi="Sylfaen"/>
            <w:sz w:val="32"/>
            <w:szCs w:val="32"/>
            <w:lang w:val="ka-GE"/>
          </w:rPr>
          <w:t>სახურები</w:t>
        </w:r>
      </w:ins>
      <w:ins w:id="42" w:author="Mariam Darakhvelidze" w:date="2016-11-22T14:21:00Z">
        <w:r w:rsidR="001A3D85">
          <w:rPr>
            <w:rFonts w:ascii="Sylfaen" w:hAnsi="Sylfaen"/>
            <w:sz w:val="32"/>
            <w:szCs w:val="32"/>
            <w:lang w:val="ka-GE"/>
          </w:rPr>
          <w:t>ს</w:t>
        </w:r>
      </w:ins>
      <w:r w:rsidR="007C23D0">
        <w:rPr>
          <w:rFonts w:ascii="Sylfaen" w:hAnsi="Sylfaen"/>
          <w:sz w:val="32"/>
          <w:szCs w:val="32"/>
          <w:lang w:val="ka-GE"/>
        </w:rPr>
        <w:t xml:space="preserve"> </w:t>
      </w:r>
      <w:ins w:id="43" w:author="Mariam Darakhvelidze" w:date="2016-11-22T14:21:00Z">
        <w:r w:rsidR="00476A9D">
          <w:rPr>
            <w:rFonts w:ascii="Sylfaen" w:hAnsi="Sylfaen"/>
            <w:sz w:val="32"/>
            <w:szCs w:val="32"/>
            <w:lang w:val="ka-GE"/>
          </w:rPr>
          <w:t>მიწოდების მიზნით</w:t>
        </w:r>
      </w:ins>
      <w:del w:id="44" w:author="Mariam Darakhvelidze" w:date="2016-11-22T14:21:00Z">
        <w:r w:rsidR="007C23D0" w:rsidDel="00476A9D">
          <w:rPr>
            <w:rFonts w:ascii="Sylfaen" w:hAnsi="Sylfaen"/>
            <w:sz w:val="32"/>
            <w:szCs w:val="32"/>
            <w:lang w:val="ka-GE"/>
          </w:rPr>
          <w:delText>მოხერდეს</w:delText>
        </w:r>
      </w:del>
      <w:r w:rsidR="007C23D0">
        <w:rPr>
          <w:rFonts w:ascii="Sylfaen" w:hAnsi="Sylfaen"/>
          <w:sz w:val="32"/>
          <w:szCs w:val="32"/>
          <w:lang w:val="ka-GE"/>
        </w:rPr>
        <w:t xml:space="preserve">. რაც შეეხება კრიტერიუმებს, ფსიქიატრია </w:t>
      </w:r>
      <w:r w:rsidR="00B85FC0">
        <w:rPr>
          <w:rFonts w:ascii="Sylfaen" w:hAnsi="Sylfaen"/>
          <w:sz w:val="32"/>
          <w:szCs w:val="32"/>
          <w:lang w:val="ka-GE"/>
        </w:rPr>
        <w:t>მედი</w:t>
      </w:r>
      <w:r w:rsidR="007C23D0">
        <w:rPr>
          <w:rFonts w:ascii="Sylfaen" w:hAnsi="Sylfaen"/>
          <w:sz w:val="32"/>
          <w:szCs w:val="32"/>
          <w:lang w:val="ka-GE"/>
        </w:rPr>
        <w:t xml:space="preserve">ცინის ისეთი დარგია,  სადაც ძალიან დეტალურად არის რეგულირებული პაციენტის სტაციონარში მოთავსების და </w:t>
      </w:r>
      <w:r w:rsidR="003973F7">
        <w:rPr>
          <w:rFonts w:ascii="Sylfaen" w:hAnsi="Sylfaen"/>
          <w:sz w:val="32"/>
          <w:szCs w:val="32"/>
          <w:lang w:val="ka-GE"/>
        </w:rPr>
        <w:t>გაწერის</w:t>
      </w:r>
      <w:r w:rsidR="007C23D0">
        <w:rPr>
          <w:rFonts w:ascii="Sylfaen" w:hAnsi="Sylfaen"/>
          <w:sz w:val="32"/>
          <w:szCs w:val="32"/>
          <w:lang w:val="ka-GE"/>
        </w:rPr>
        <w:t xml:space="preserve"> კრიტერიუმები. </w:t>
      </w:r>
      <w:ins w:id="45" w:author="Mariam Darakhvelidze" w:date="2016-11-22T14:43:00Z">
        <w:r w:rsidR="00AB6511">
          <w:rPr>
            <w:rFonts w:ascii="Sylfaen" w:hAnsi="Sylfaen"/>
            <w:sz w:val="32"/>
            <w:szCs w:val="32"/>
            <w:lang w:val="ka-GE"/>
          </w:rPr>
          <w:t xml:space="preserve">მას </w:t>
        </w:r>
      </w:ins>
      <w:r w:rsidR="003973F7">
        <w:rPr>
          <w:rFonts w:ascii="Sylfaen" w:hAnsi="Sylfaen"/>
          <w:sz w:val="32"/>
          <w:szCs w:val="32"/>
          <w:lang w:val="ka-GE"/>
        </w:rPr>
        <w:t xml:space="preserve">კანონი და მისი ნორმატიული ქვემდებარე აქტები არეგულირებს. ყოვლად დაუშვებელია ნორმატივების დარღვევით პაციენტის </w:t>
      </w:r>
      <w:r w:rsidR="00406DD8">
        <w:rPr>
          <w:rFonts w:ascii="Sylfaen" w:hAnsi="Sylfaen"/>
          <w:sz w:val="32"/>
          <w:szCs w:val="32"/>
          <w:lang w:val="ka-GE"/>
        </w:rPr>
        <w:t>მოთ</w:t>
      </w:r>
      <w:r w:rsidR="003973F7">
        <w:rPr>
          <w:rFonts w:ascii="Sylfaen" w:hAnsi="Sylfaen"/>
          <w:sz w:val="32"/>
          <w:szCs w:val="32"/>
          <w:lang w:val="ka-GE"/>
        </w:rPr>
        <w:t>ავსება დაწესებულებაში, ან მისი დაყოვნება, თუ ის  გაწერას</w:t>
      </w:r>
      <w:r w:rsidR="00406DD8">
        <w:rPr>
          <w:rFonts w:ascii="Sylfaen" w:hAnsi="Sylfaen"/>
          <w:sz w:val="32"/>
          <w:szCs w:val="32"/>
          <w:lang w:val="ka-GE"/>
        </w:rPr>
        <w:t xml:space="preserve"> საჭიროებს</w:t>
      </w:r>
      <w:r w:rsidR="003973F7">
        <w:rPr>
          <w:rFonts w:ascii="Sylfaen" w:hAnsi="Sylfaen"/>
          <w:sz w:val="32"/>
          <w:szCs w:val="32"/>
          <w:lang w:val="ka-GE"/>
        </w:rPr>
        <w:t xml:space="preserve">. </w:t>
      </w:r>
    </w:p>
    <w:p w:rsidR="003973F7" w:rsidRPr="006C124C" w:rsidRDefault="003973F7" w:rsidP="009A1A7D">
      <w:pPr>
        <w:rPr>
          <w:rFonts w:ascii="Sylfaen" w:hAnsi="Sylfaen"/>
          <w:b/>
          <w:sz w:val="32"/>
          <w:szCs w:val="32"/>
          <w:lang w:val="ka-GE"/>
        </w:rPr>
      </w:pPr>
      <w:r w:rsidRPr="006C124C">
        <w:rPr>
          <w:rFonts w:ascii="Sylfaen" w:hAnsi="Sylfaen"/>
          <w:b/>
          <w:sz w:val="32"/>
          <w:szCs w:val="32"/>
          <w:lang w:val="ka-GE"/>
        </w:rPr>
        <w:t>-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 xml:space="preserve"> რამდენი პაციენტია ქვეყნის მასშტაბით ამბ</w:t>
      </w:r>
      <w:ins w:id="46" w:author="Mariam Darakhvelidze" w:date="2016-11-22T14:43:00Z">
        <w:r w:rsidR="00AB6511">
          <w:rPr>
            <w:rFonts w:ascii="Sylfaen" w:hAnsi="Sylfaen"/>
            <w:b/>
            <w:sz w:val="32"/>
            <w:szCs w:val="32"/>
            <w:lang w:val="ka-GE"/>
          </w:rPr>
          <w:t>უ</w:t>
        </w:r>
      </w:ins>
      <w:del w:id="47" w:author="Mariam Darakhvelidze" w:date="2016-11-22T14:43:00Z">
        <w:r w:rsidR="00406DD8" w:rsidRPr="006C124C" w:rsidDel="00AB6511">
          <w:rPr>
            <w:rFonts w:ascii="Sylfaen" w:hAnsi="Sylfaen"/>
            <w:b/>
            <w:sz w:val="32"/>
            <w:szCs w:val="32"/>
            <w:lang w:val="ka-GE"/>
          </w:rPr>
          <w:delText>ო</w:delText>
        </w:r>
      </w:del>
      <w:r w:rsidR="00406DD8" w:rsidRPr="006C124C">
        <w:rPr>
          <w:rFonts w:ascii="Sylfaen" w:hAnsi="Sylfaen"/>
          <w:b/>
          <w:sz w:val="32"/>
          <w:szCs w:val="32"/>
          <w:lang w:val="ka-GE"/>
        </w:rPr>
        <w:t xml:space="preserve">ლატორიულ </w:t>
      </w:r>
      <w:r w:rsidR="00B856E5" w:rsidRPr="006C124C">
        <w:rPr>
          <w:rFonts w:ascii="Sylfaen" w:hAnsi="Sylfaen"/>
          <w:b/>
          <w:sz w:val="32"/>
          <w:szCs w:val="32"/>
          <w:lang w:val="ka-GE"/>
        </w:rPr>
        <w:t xml:space="preserve"> აღრიცხვაზე მყოფი </w:t>
      </w:r>
      <w:r w:rsidR="001E6D44" w:rsidRPr="006C124C">
        <w:rPr>
          <w:rFonts w:ascii="Sylfaen" w:hAnsi="Sylfaen"/>
          <w:b/>
          <w:sz w:val="32"/>
          <w:szCs w:val="32"/>
          <w:lang w:val="ka-GE"/>
        </w:rPr>
        <w:t xml:space="preserve">და 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>საკმარი</w:t>
      </w:r>
      <w:r w:rsidR="001E6D44" w:rsidRPr="006C124C">
        <w:rPr>
          <w:rFonts w:ascii="Sylfaen" w:hAnsi="Sylfaen"/>
          <w:b/>
          <w:sz w:val="32"/>
          <w:szCs w:val="32"/>
          <w:lang w:val="ka-GE"/>
        </w:rPr>
        <w:t>ს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>ია</w:t>
      </w:r>
      <w:r w:rsidR="001E6D44" w:rsidRPr="006C124C">
        <w:rPr>
          <w:rFonts w:ascii="Sylfaen" w:hAnsi="Sylfaen"/>
          <w:b/>
          <w:sz w:val="32"/>
          <w:szCs w:val="32"/>
          <w:lang w:val="ka-GE"/>
        </w:rPr>
        <w:t xml:space="preserve"> თუ არ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>ა</w:t>
      </w:r>
      <w:r w:rsidR="001E6D44" w:rsidRPr="006C124C">
        <w:rPr>
          <w:rFonts w:ascii="Sylfaen" w:hAnsi="Sylfaen"/>
          <w:b/>
          <w:sz w:val="32"/>
          <w:szCs w:val="32"/>
          <w:lang w:val="ka-GE"/>
        </w:rPr>
        <w:t xml:space="preserve"> ეს 1521 საწოლი</w:t>
      </w:r>
      <w:r w:rsidR="00B856E5" w:rsidRPr="006C124C">
        <w:rPr>
          <w:rFonts w:ascii="Sylfaen" w:hAnsi="Sylfaen"/>
          <w:b/>
          <w:sz w:val="32"/>
          <w:szCs w:val="32"/>
          <w:lang w:val="ka-GE"/>
        </w:rPr>
        <w:t>?</w:t>
      </w:r>
    </w:p>
    <w:p w:rsidR="0020099E" w:rsidRDefault="00B856E5" w:rsidP="009A1A7D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-</w:t>
      </w:r>
      <w:r w:rsidR="00BB158C">
        <w:rPr>
          <w:rFonts w:ascii="Sylfaen" w:hAnsi="Sylfaen"/>
          <w:sz w:val="32"/>
          <w:szCs w:val="32"/>
          <w:lang w:val="ka-GE"/>
        </w:rPr>
        <w:t xml:space="preserve"> </w:t>
      </w:r>
      <w:del w:id="48" w:author="Mariam Darakhvelidze" w:date="2016-11-22T14:43:00Z">
        <w:r w:rsidR="00BB158C" w:rsidDel="00AB6511">
          <w:rPr>
            <w:rFonts w:ascii="Sylfaen" w:hAnsi="Sylfaen"/>
            <w:sz w:val="32"/>
            <w:szCs w:val="32"/>
            <w:lang w:val="ka-GE"/>
          </w:rPr>
          <w:delText xml:space="preserve">აგვისტოს ჩათვლით </w:delText>
        </w:r>
      </w:del>
      <w:r w:rsidR="0020099E">
        <w:rPr>
          <w:rFonts w:ascii="Sylfaen" w:hAnsi="Sylfaen"/>
          <w:sz w:val="32"/>
          <w:szCs w:val="32"/>
          <w:lang w:val="ka-GE"/>
        </w:rPr>
        <w:t>აღრიცხვაზე 36 610 პაციენტია, ხოლო მათგან ამბ</w:t>
      </w:r>
      <w:ins w:id="49" w:author="Mariam Darakhvelidze" w:date="2016-11-22T14:43:00Z">
        <w:r w:rsidR="00AB6511">
          <w:rPr>
            <w:rFonts w:ascii="Sylfaen" w:hAnsi="Sylfaen"/>
            <w:sz w:val="32"/>
            <w:szCs w:val="32"/>
            <w:lang w:val="ka-GE"/>
          </w:rPr>
          <w:t>უ</w:t>
        </w:r>
      </w:ins>
      <w:del w:id="50" w:author="Mariam Darakhvelidze" w:date="2016-11-22T14:43:00Z">
        <w:r w:rsidR="0020099E" w:rsidDel="00AB6511">
          <w:rPr>
            <w:rFonts w:ascii="Sylfaen" w:hAnsi="Sylfaen"/>
            <w:sz w:val="32"/>
            <w:szCs w:val="32"/>
            <w:lang w:val="ka-GE"/>
          </w:rPr>
          <w:delText>ო</w:delText>
        </w:r>
      </w:del>
      <w:r w:rsidR="0020099E">
        <w:rPr>
          <w:rFonts w:ascii="Sylfaen" w:hAnsi="Sylfaen"/>
          <w:sz w:val="32"/>
          <w:szCs w:val="32"/>
          <w:lang w:val="ka-GE"/>
        </w:rPr>
        <w:t xml:space="preserve">ლატორიული </w:t>
      </w:r>
      <w:r w:rsidR="00BB158C">
        <w:rPr>
          <w:rFonts w:ascii="Sylfaen" w:hAnsi="Sylfaen"/>
          <w:sz w:val="32"/>
          <w:szCs w:val="32"/>
          <w:lang w:val="ka-GE"/>
        </w:rPr>
        <w:t>მომსახურებით</w:t>
      </w:r>
      <w:ins w:id="51" w:author="Mariam Darakhvelidze" w:date="2016-11-22T14:43:00Z">
        <w:r w:rsidR="00AB6511">
          <w:rPr>
            <w:rFonts w:ascii="Sylfaen" w:hAnsi="Sylfaen"/>
            <w:sz w:val="32"/>
            <w:szCs w:val="32"/>
            <w:lang w:val="ka-GE"/>
          </w:rPr>
          <w:t>,</w:t>
        </w:r>
      </w:ins>
      <w:r w:rsidR="00BB158C">
        <w:rPr>
          <w:rFonts w:ascii="Sylfaen" w:hAnsi="Sylfaen"/>
          <w:sz w:val="32"/>
          <w:szCs w:val="32"/>
          <w:lang w:val="ka-GE"/>
        </w:rPr>
        <w:t xml:space="preserve"> </w:t>
      </w:r>
      <w:ins w:id="52" w:author="Mariam Darakhvelidze" w:date="2016-11-22T14:43:00Z">
        <w:r w:rsidR="00AB6511">
          <w:rPr>
            <w:rFonts w:ascii="Sylfaen" w:hAnsi="Sylfaen"/>
            <w:sz w:val="32"/>
            <w:szCs w:val="32"/>
            <w:lang w:val="ka-GE"/>
          </w:rPr>
          <w:t xml:space="preserve">აგვისტოს ჩათვლით, </w:t>
        </w:r>
      </w:ins>
      <w:r w:rsidR="00BB158C">
        <w:rPr>
          <w:rFonts w:ascii="Sylfaen" w:hAnsi="Sylfaen"/>
          <w:sz w:val="32"/>
          <w:szCs w:val="32"/>
          <w:lang w:val="ka-GE"/>
        </w:rPr>
        <w:t xml:space="preserve">ისარგებლა </w:t>
      </w:r>
      <w:r w:rsidR="0020099E">
        <w:rPr>
          <w:rFonts w:ascii="Sylfaen" w:hAnsi="Sylfaen"/>
          <w:sz w:val="32"/>
          <w:szCs w:val="32"/>
          <w:lang w:val="ka-GE"/>
        </w:rPr>
        <w:t xml:space="preserve"> </w:t>
      </w:r>
      <w:r w:rsidR="00BB158C">
        <w:rPr>
          <w:rFonts w:ascii="Sylfaen" w:hAnsi="Sylfaen"/>
          <w:sz w:val="32"/>
          <w:szCs w:val="32"/>
          <w:lang w:val="ka-GE"/>
        </w:rPr>
        <w:t xml:space="preserve">21 081-მა პაციენტმა. </w:t>
      </w:r>
    </w:p>
    <w:p w:rsidR="001E6D44" w:rsidRDefault="001E6D44" w:rsidP="009A1A7D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lastRenderedPageBreak/>
        <w:t>აღრიცხვაზე მყოფი პაციენტების რაოდენობას სტაციონარული საწოლების რაოდენობასთან ვერ დავაკავშირებ. აღრიცხვაზე იმყოფება პაციენტი ამბ</w:t>
      </w:r>
      <w:ins w:id="53" w:author="Mariam Darakhvelidze" w:date="2016-11-22T14:44:00Z">
        <w:r w:rsidR="00AB6511">
          <w:rPr>
            <w:rFonts w:ascii="Sylfaen" w:hAnsi="Sylfaen"/>
            <w:sz w:val="32"/>
            <w:szCs w:val="32"/>
            <w:lang w:val="ka-GE"/>
          </w:rPr>
          <w:t>უ</w:t>
        </w:r>
      </w:ins>
      <w:del w:id="54" w:author="Mariam Darakhvelidze" w:date="2016-11-22T14:44:00Z">
        <w:r w:rsidDel="00AB6511">
          <w:rPr>
            <w:rFonts w:ascii="Sylfaen" w:hAnsi="Sylfaen"/>
            <w:sz w:val="32"/>
            <w:szCs w:val="32"/>
            <w:lang w:val="ka-GE"/>
          </w:rPr>
          <w:delText>ო</w:delText>
        </w:r>
      </w:del>
      <w:r>
        <w:rPr>
          <w:rFonts w:ascii="Sylfaen" w:hAnsi="Sylfaen"/>
          <w:sz w:val="32"/>
          <w:szCs w:val="32"/>
          <w:lang w:val="ka-GE"/>
        </w:rPr>
        <w:t>ლატორიულ დაწესებულებაში და არ არსებობს ვალდებულება</w:t>
      </w:r>
      <w:r w:rsidR="00406DD8">
        <w:rPr>
          <w:rFonts w:ascii="Sylfaen" w:hAnsi="Sylfaen"/>
          <w:sz w:val="32"/>
          <w:szCs w:val="32"/>
          <w:lang w:val="ka-GE"/>
        </w:rPr>
        <w:t>,</w:t>
      </w:r>
      <w:r>
        <w:rPr>
          <w:rFonts w:ascii="Sylfaen" w:hAnsi="Sylfaen"/>
          <w:sz w:val="32"/>
          <w:szCs w:val="32"/>
          <w:lang w:val="ka-GE"/>
        </w:rPr>
        <w:t xml:space="preserve"> რომ ყველა ამბ</w:t>
      </w:r>
      <w:ins w:id="55" w:author="Mariam Darakhvelidze" w:date="2016-11-22T14:44:00Z">
        <w:r w:rsidR="00AB6511">
          <w:rPr>
            <w:rFonts w:ascii="Sylfaen" w:hAnsi="Sylfaen"/>
            <w:sz w:val="32"/>
            <w:szCs w:val="32"/>
            <w:lang w:val="ka-GE"/>
          </w:rPr>
          <w:t>უ</w:t>
        </w:r>
      </w:ins>
      <w:del w:id="56" w:author="Mariam Darakhvelidze" w:date="2016-11-22T14:44:00Z">
        <w:r w:rsidDel="00AB6511">
          <w:rPr>
            <w:rFonts w:ascii="Sylfaen" w:hAnsi="Sylfaen"/>
            <w:sz w:val="32"/>
            <w:szCs w:val="32"/>
            <w:lang w:val="ka-GE"/>
          </w:rPr>
          <w:delText>ო</w:delText>
        </w:r>
      </w:del>
      <w:r>
        <w:rPr>
          <w:rFonts w:ascii="Sylfaen" w:hAnsi="Sylfaen"/>
          <w:sz w:val="32"/>
          <w:szCs w:val="32"/>
          <w:lang w:val="ka-GE"/>
        </w:rPr>
        <w:t>ლატორიულ აღრიცხვაზე მყოფი პაციენტი მ</w:t>
      </w:r>
      <w:r w:rsidR="00406DD8">
        <w:rPr>
          <w:rFonts w:ascii="Sylfaen" w:hAnsi="Sylfaen"/>
          <w:sz w:val="32"/>
          <w:szCs w:val="32"/>
          <w:lang w:val="ka-GE"/>
        </w:rPr>
        <w:t>ო</w:t>
      </w:r>
      <w:r>
        <w:rPr>
          <w:rFonts w:ascii="Sylfaen" w:hAnsi="Sylfaen"/>
          <w:sz w:val="32"/>
          <w:szCs w:val="32"/>
          <w:lang w:val="ka-GE"/>
        </w:rPr>
        <w:t xml:space="preserve">თავსდეს სტაციონარში. ამას აქვს </w:t>
      </w:r>
      <w:r w:rsidR="00406DD8">
        <w:rPr>
          <w:rFonts w:ascii="Sylfaen" w:hAnsi="Sylfaen"/>
          <w:sz w:val="32"/>
          <w:szCs w:val="32"/>
          <w:lang w:val="ka-GE"/>
        </w:rPr>
        <w:t>თ</w:t>
      </w:r>
      <w:r>
        <w:rPr>
          <w:rFonts w:ascii="Sylfaen" w:hAnsi="Sylfaen"/>
          <w:sz w:val="32"/>
          <w:szCs w:val="32"/>
          <w:lang w:val="ka-GE"/>
        </w:rPr>
        <w:t>ავისი კრიტერიუმები და თუ აკმაყოფილებს, იმ შე</w:t>
      </w:r>
      <w:r w:rsidR="00406DD8">
        <w:rPr>
          <w:rFonts w:ascii="Sylfaen" w:hAnsi="Sylfaen"/>
          <w:sz w:val="32"/>
          <w:szCs w:val="32"/>
          <w:lang w:val="ka-GE"/>
        </w:rPr>
        <w:t>მ</w:t>
      </w:r>
      <w:r>
        <w:rPr>
          <w:rFonts w:ascii="Sylfaen" w:hAnsi="Sylfaen"/>
          <w:sz w:val="32"/>
          <w:szCs w:val="32"/>
          <w:lang w:val="ka-GE"/>
        </w:rPr>
        <w:t xml:space="preserve">თხვევაში </w:t>
      </w:r>
      <w:r w:rsidR="00406DD8">
        <w:rPr>
          <w:rFonts w:ascii="Sylfaen" w:hAnsi="Sylfaen"/>
          <w:sz w:val="32"/>
          <w:szCs w:val="32"/>
          <w:lang w:val="ka-GE"/>
        </w:rPr>
        <w:t>თ</w:t>
      </w:r>
      <w:r>
        <w:rPr>
          <w:rFonts w:ascii="Sylfaen" w:hAnsi="Sylfaen"/>
          <w:sz w:val="32"/>
          <w:szCs w:val="32"/>
          <w:lang w:val="ka-GE"/>
        </w:rPr>
        <w:t>ავსდება</w:t>
      </w:r>
      <w:ins w:id="57" w:author="Mariam Darakhvelidze" w:date="2016-11-22T14:44:00Z">
        <w:r w:rsidR="00AB6511">
          <w:rPr>
            <w:rFonts w:ascii="Sylfaen" w:hAnsi="Sylfaen"/>
            <w:sz w:val="32"/>
            <w:szCs w:val="32"/>
            <w:lang w:val="ka-GE"/>
          </w:rPr>
          <w:t xml:space="preserve"> და არა</w:t>
        </w:r>
      </w:ins>
      <w:del w:id="58" w:author="Mariam Darakhvelidze" w:date="2016-11-22T14:44:00Z">
        <w:r w:rsidDel="00AB6511">
          <w:rPr>
            <w:rFonts w:ascii="Sylfaen" w:hAnsi="Sylfaen"/>
            <w:sz w:val="32"/>
            <w:szCs w:val="32"/>
            <w:lang w:val="ka-GE"/>
          </w:rPr>
          <w:delText>.</w:delText>
        </w:r>
      </w:del>
      <w:ins w:id="59" w:author="Mariam Darakhvelidze" w:date="2016-11-22T14:45:00Z">
        <w:r w:rsidR="00AB6511">
          <w:rPr>
            <w:rFonts w:ascii="Sylfaen" w:hAnsi="Sylfaen"/>
            <w:sz w:val="32"/>
            <w:szCs w:val="32"/>
            <w:lang w:val="ka-GE"/>
          </w:rPr>
          <w:t xml:space="preserve"> მხოლოდ</w:t>
        </w:r>
      </w:ins>
      <w:del w:id="60" w:author="Mariam Darakhvelidze" w:date="2016-11-22T14:44:00Z">
        <w:r w:rsidDel="00AB6511">
          <w:rPr>
            <w:rFonts w:ascii="Sylfaen" w:hAnsi="Sylfaen"/>
            <w:sz w:val="32"/>
            <w:szCs w:val="32"/>
            <w:lang w:val="ka-GE"/>
          </w:rPr>
          <w:delText xml:space="preserve"> </w:delText>
        </w:r>
      </w:del>
      <w:r w:rsidR="00406DD8">
        <w:rPr>
          <w:rFonts w:ascii="Sylfaen" w:hAnsi="Sylfaen"/>
          <w:sz w:val="32"/>
          <w:szCs w:val="32"/>
          <w:lang w:val="ka-GE"/>
        </w:rPr>
        <w:t>საკუთ</w:t>
      </w:r>
      <w:r>
        <w:rPr>
          <w:rFonts w:ascii="Sylfaen" w:hAnsi="Sylfaen"/>
          <w:sz w:val="32"/>
          <w:szCs w:val="32"/>
          <w:lang w:val="ka-GE"/>
        </w:rPr>
        <w:t xml:space="preserve">არი ან ოჯახის სურვილის </w:t>
      </w:r>
      <w:r w:rsidR="00406DD8">
        <w:rPr>
          <w:rFonts w:ascii="Sylfaen" w:hAnsi="Sylfaen"/>
          <w:sz w:val="32"/>
          <w:szCs w:val="32"/>
          <w:lang w:val="ka-GE"/>
        </w:rPr>
        <w:t>მიხედვით</w:t>
      </w:r>
      <w:ins w:id="61" w:author="Mariam Darakhvelidze" w:date="2016-11-22T14:45:00Z">
        <w:r w:rsidR="00AB6511">
          <w:rPr>
            <w:rFonts w:ascii="Sylfaen" w:hAnsi="Sylfaen"/>
            <w:sz w:val="32"/>
            <w:szCs w:val="32"/>
            <w:lang w:val="ka-GE"/>
          </w:rPr>
          <w:t>.</w:t>
        </w:r>
      </w:ins>
      <w:r>
        <w:rPr>
          <w:rFonts w:ascii="Sylfaen" w:hAnsi="Sylfaen"/>
          <w:sz w:val="32"/>
          <w:szCs w:val="32"/>
          <w:lang w:val="ka-GE"/>
        </w:rPr>
        <w:t xml:space="preserve"> </w:t>
      </w:r>
      <w:del w:id="62" w:author="Mariam Darakhvelidze" w:date="2016-11-22T14:45:00Z">
        <w:r w:rsidDel="00AB6511">
          <w:rPr>
            <w:rFonts w:ascii="Sylfaen" w:hAnsi="Sylfaen"/>
            <w:sz w:val="32"/>
            <w:szCs w:val="32"/>
            <w:lang w:val="ka-GE"/>
          </w:rPr>
          <w:delText xml:space="preserve">წარმოუდგენელია </w:delText>
        </w:r>
        <w:r w:rsidR="00406DD8" w:rsidDel="00AB6511">
          <w:rPr>
            <w:rFonts w:ascii="Sylfaen" w:hAnsi="Sylfaen"/>
            <w:sz w:val="32"/>
            <w:szCs w:val="32"/>
            <w:lang w:val="ka-GE"/>
          </w:rPr>
          <w:delText xml:space="preserve">პაციენტის </w:delText>
        </w:r>
        <w:r w:rsidDel="00AB6511">
          <w:rPr>
            <w:rFonts w:ascii="Sylfaen" w:hAnsi="Sylfaen"/>
            <w:sz w:val="32"/>
            <w:szCs w:val="32"/>
            <w:lang w:val="ka-GE"/>
          </w:rPr>
          <w:delText xml:space="preserve">სტაციონარში </w:delText>
        </w:r>
        <w:r w:rsidR="00406DD8" w:rsidDel="00AB6511">
          <w:rPr>
            <w:rFonts w:ascii="Sylfaen" w:hAnsi="Sylfaen"/>
            <w:sz w:val="32"/>
            <w:szCs w:val="32"/>
            <w:lang w:val="ka-GE"/>
          </w:rPr>
          <w:delText>მოთ</w:delText>
        </w:r>
        <w:r w:rsidDel="00AB6511">
          <w:rPr>
            <w:rFonts w:ascii="Sylfaen" w:hAnsi="Sylfaen"/>
            <w:sz w:val="32"/>
            <w:szCs w:val="32"/>
            <w:lang w:val="ka-GE"/>
          </w:rPr>
          <w:delText>ას</w:delText>
        </w:r>
      </w:del>
      <w:del w:id="63" w:author="Mariam Darakhvelidze" w:date="2016-11-22T14:44:00Z">
        <w:r w:rsidDel="00AB6511">
          <w:rPr>
            <w:rFonts w:ascii="Sylfaen" w:hAnsi="Sylfaen"/>
            <w:sz w:val="32"/>
            <w:szCs w:val="32"/>
            <w:lang w:val="ka-GE"/>
          </w:rPr>
          <w:delText>ვ</w:delText>
        </w:r>
      </w:del>
      <w:del w:id="64" w:author="Mariam Darakhvelidze" w:date="2016-11-22T14:45:00Z">
        <w:r w:rsidDel="00AB6511">
          <w:rPr>
            <w:rFonts w:ascii="Sylfaen" w:hAnsi="Sylfaen"/>
            <w:sz w:val="32"/>
            <w:szCs w:val="32"/>
            <w:lang w:val="ka-GE"/>
          </w:rPr>
          <w:delText xml:space="preserve">ება. </w:delText>
        </w:r>
      </w:del>
    </w:p>
    <w:p w:rsidR="00343F07" w:rsidRPr="00406DD8" w:rsidRDefault="00406DD8" w:rsidP="009A1A7D">
      <w:pPr>
        <w:rPr>
          <w:rFonts w:ascii="Sylfaen" w:hAnsi="Sylfaen"/>
          <w:sz w:val="32"/>
          <w:szCs w:val="32"/>
          <w:lang w:val="ka-GE"/>
        </w:rPr>
      </w:pPr>
      <w:r w:rsidRPr="00406DD8">
        <w:rPr>
          <w:rFonts w:ascii="Sylfaen" w:hAnsi="Sylfaen"/>
          <w:sz w:val="32"/>
          <w:szCs w:val="32"/>
          <w:lang w:val="ka-GE"/>
        </w:rPr>
        <w:t xml:space="preserve">სტაციონარულ დაწესებულებაში მოთავსების კრიტერიუმებს </w:t>
      </w:r>
      <w:r w:rsidR="00343F07" w:rsidRPr="00406DD8">
        <w:rPr>
          <w:rFonts w:ascii="Sylfaen" w:hAnsi="Sylfaen"/>
          <w:sz w:val="32"/>
          <w:szCs w:val="32"/>
          <w:lang w:val="ka-GE"/>
        </w:rPr>
        <w:t>მინისტრის ბრძანება დ</w:t>
      </w:r>
      <w:r w:rsidRPr="00406DD8">
        <w:rPr>
          <w:rFonts w:ascii="Sylfaen" w:hAnsi="Sylfaen"/>
          <w:sz w:val="32"/>
          <w:szCs w:val="32"/>
          <w:lang w:val="ka-GE"/>
        </w:rPr>
        <w:t>ა</w:t>
      </w:r>
      <w:r w:rsidR="00343F07" w:rsidRPr="00406DD8">
        <w:rPr>
          <w:rFonts w:ascii="Sylfaen" w:hAnsi="Sylfaen"/>
          <w:sz w:val="32"/>
          <w:szCs w:val="32"/>
          <w:lang w:val="ka-GE"/>
        </w:rPr>
        <w:t xml:space="preserve"> კანონი განსა</w:t>
      </w:r>
      <w:r w:rsidRPr="00406DD8">
        <w:rPr>
          <w:rFonts w:ascii="Sylfaen" w:hAnsi="Sylfaen"/>
          <w:sz w:val="32"/>
          <w:szCs w:val="32"/>
          <w:lang w:val="ka-GE"/>
        </w:rPr>
        <w:t>ზ</w:t>
      </w:r>
      <w:r w:rsidR="00343F07" w:rsidRPr="00406DD8">
        <w:rPr>
          <w:rFonts w:ascii="Sylfaen" w:hAnsi="Sylfaen"/>
          <w:sz w:val="32"/>
          <w:szCs w:val="32"/>
          <w:lang w:val="ka-GE"/>
        </w:rPr>
        <w:t>ღვრავს</w:t>
      </w:r>
      <w:r w:rsidRPr="00406DD8">
        <w:rPr>
          <w:rFonts w:ascii="Sylfaen" w:hAnsi="Sylfaen"/>
          <w:sz w:val="32"/>
          <w:szCs w:val="32"/>
          <w:lang w:val="ka-GE"/>
        </w:rPr>
        <w:t xml:space="preserve">. </w:t>
      </w:r>
      <w:r w:rsidR="00343F07" w:rsidRPr="00406DD8">
        <w:rPr>
          <w:rFonts w:ascii="Sylfaen" w:hAnsi="Sylfaen"/>
          <w:sz w:val="32"/>
          <w:szCs w:val="32"/>
          <w:lang w:val="ka-GE"/>
        </w:rPr>
        <w:t xml:space="preserve"> </w:t>
      </w:r>
      <w:r w:rsidRPr="00406DD8">
        <w:rPr>
          <w:rFonts w:ascii="Sylfaen" w:hAnsi="Sylfaen"/>
          <w:sz w:val="32"/>
          <w:szCs w:val="32"/>
          <w:lang w:val="ka-GE"/>
        </w:rPr>
        <w:t>კანონში</w:t>
      </w:r>
      <w:r w:rsidR="00343F07" w:rsidRPr="00406DD8">
        <w:rPr>
          <w:rFonts w:ascii="Sylfaen" w:hAnsi="Sylfaen"/>
          <w:sz w:val="32"/>
          <w:szCs w:val="32"/>
          <w:lang w:val="ka-GE"/>
        </w:rPr>
        <w:t xml:space="preserve"> </w:t>
      </w:r>
      <w:r w:rsidRPr="00406DD8">
        <w:rPr>
          <w:rFonts w:ascii="Sylfaen" w:hAnsi="Sylfaen"/>
          <w:sz w:val="32"/>
          <w:szCs w:val="32"/>
          <w:lang w:val="ka-GE"/>
        </w:rPr>
        <w:t>მითით</w:t>
      </w:r>
      <w:r w:rsidR="00343F07" w:rsidRPr="00406DD8">
        <w:rPr>
          <w:rFonts w:ascii="Sylfaen" w:hAnsi="Sylfaen"/>
          <w:sz w:val="32"/>
          <w:szCs w:val="32"/>
          <w:lang w:val="ka-GE"/>
        </w:rPr>
        <w:t>ებულია</w:t>
      </w:r>
      <w:r w:rsidRPr="00406DD8">
        <w:rPr>
          <w:rFonts w:ascii="Sylfaen" w:hAnsi="Sylfaen"/>
          <w:sz w:val="32"/>
          <w:szCs w:val="32"/>
          <w:lang w:val="ka-GE"/>
        </w:rPr>
        <w:t>,</w:t>
      </w:r>
      <w:r w:rsidR="00343F07" w:rsidRPr="00406DD8">
        <w:rPr>
          <w:rFonts w:ascii="Sylfaen" w:hAnsi="Sylfaen"/>
          <w:sz w:val="32"/>
          <w:szCs w:val="32"/>
          <w:lang w:val="ka-GE"/>
        </w:rPr>
        <w:t xml:space="preserve"> რომ სტაციონარული დახმარება ნებაყოფლობითია, გარდა </w:t>
      </w:r>
      <w:r w:rsidR="00B403C9" w:rsidRPr="00406DD8">
        <w:rPr>
          <w:rFonts w:ascii="Sylfaen" w:hAnsi="Sylfaen"/>
          <w:sz w:val="32"/>
          <w:szCs w:val="32"/>
          <w:lang w:val="ka-GE"/>
        </w:rPr>
        <w:t xml:space="preserve">იძულებითი და არანებაყოფლობითი შემთხვევისა, შესაბამისი სამედიცინო ჩვენებით. </w:t>
      </w:r>
    </w:p>
    <w:p w:rsidR="001E6D44" w:rsidRPr="006C124C" w:rsidRDefault="001E6D44" w:rsidP="009A1A7D">
      <w:pPr>
        <w:rPr>
          <w:rFonts w:ascii="Sylfaen" w:hAnsi="Sylfaen"/>
          <w:b/>
          <w:sz w:val="32"/>
          <w:szCs w:val="32"/>
          <w:lang w:val="ka-GE"/>
        </w:rPr>
      </w:pPr>
      <w:r w:rsidRPr="006C124C">
        <w:rPr>
          <w:rFonts w:ascii="Sylfaen" w:hAnsi="Sylfaen"/>
          <w:b/>
          <w:sz w:val="32"/>
          <w:szCs w:val="32"/>
          <w:lang w:val="ka-GE"/>
        </w:rPr>
        <w:t>-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 xml:space="preserve">ამ თემით დავინტერსდით მას შემდეგ, რაც  </w:t>
      </w:r>
      <w:r w:rsidR="00752C30" w:rsidRPr="006C124C">
        <w:rPr>
          <w:rFonts w:ascii="Sylfaen" w:hAnsi="Sylfaen"/>
          <w:b/>
          <w:sz w:val="32"/>
          <w:szCs w:val="32"/>
          <w:lang w:val="ka-GE"/>
        </w:rPr>
        <w:t xml:space="preserve">საზარელი 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>შ</w:t>
      </w:r>
      <w:r w:rsidR="00752C30" w:rsidRPr="006C124C">
        <w:rPr>
          <w:rFonts w:ascii="Sylfaen" w:hAnsi="Sylfaen"/>
          <w:b/>
          <w:sz w:val="32"/>
          <w:szCs w:val="32"/>
          <w:lang w:val="ka-GE"/>
        </w:rPr>
        <w:t>ემთხვევა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 xml:space="preserve"> მოხდა, როცა ამბ</w:t>
      </w:r>
      <w:ins w:id="65" w:author="Mariam Darakhvelidze" w:date="2016-11-22T14:45:00Z">
        <w:r w:rsidR="00AB6511">
          <w:rPr>
            <w:rFonts w:ascii="Sylfaen" w:hAnsi="Sylfaen"/>
            <w:b/>
            <w:sz w:val="32"/>
            <w:szCs w:val="32"/>
            <w:lang w:val="ka-GE"/>
          </w:rPr>
          <w:t>უ</w:t>
        </w:r>
      </w:ins>
      <w:del w:id="66" w:author="Mariam Darakhvelidze" w:date="2016-11-22T14:45:00Z">
        <w:r w:rsidR="00406DD8" w:rsidRPr="006C124C" w:rsidDel="00AB6511">
          <w:rPr>
            <w:rFonts w:ascii="Sylfaen" w:hAnsi="Sylfaen"/>
            <w:b/>
            <w:sz w:val="32"/>
            <w:szCs w:val="32"/>
            <w:lang w:val="ka-GE"/>
          </w:rPr>
          <w:delText>ო</w:delText>
        </w:r>
      </w:del>
      <w:r w:rsidR="00406DD8" w:rsidRPr="006C124C">
        <w:rPr>
          <w:rFonts w:ascii="Sylfaen" w:hAnsi="Sylfaen"/>
          <w:b/>
          <w:sz w:val="32"/>
          <w:szCs w:val="32"/>
          <w:lang w:val="ka-GE"/>
        </w:rPr>
        <w:t xml:space="preserve">ლატორიულ აღრიცხვაზე მყოფმა პირმა </w:t>
      </w:r>
      <w:r w:rsidR="00752C30" w:rsidRPr="006C124C">
        <w:rPr>
          <w:rFonts w:ascii="Sylfaen" w:hAnsi="Sylfaen"/>
          <w:b/>
          <w:sz w:val="32"/>
          <w:szCs w:val="32"/>
          <w:lang w:val="ka-GE"/>
        </w:rPr>
        <w:t xml:space="preserve"> მშობლები დახოცა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752C30" w:rsidRPr="006C124C">
        <w:rPr>
          <w:rFonts w:ascii="Sylfaen" w:hAnsi="Sylfaen"/>
          <w:b/>
          <w:sz w:val="32"/>
          <w:szCs w:val="32"/>
          <w:lang w:val="ka-GE"/>
        </w:rPr>
        <w:t xml:space="preserve">რატომ არ იყო 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>ეს პირი მოთ</w:t>
      </w:r>
      <w:r w:rsidR="00752C30" w:rsidRPr="006C124C">
        <w:rPr>
          <w:rFonts w:ascii="Sylfaen" w:hAnsi="Sylfaen"/>
          <w:b/>
          <w:sz w:val="32"/>
          <w:szCs w:val="32"/>
          <w:lang w:val="ka-GE"/>
        </w:rPr>
        <w:t xml:space="preserve">ავსებული სტაციონარში და </w:t>
      </w:r>
      <w:r w:rsidR="00406DD8" w:rsidRPr="006C124C">
        <w:rPr>
          <w:rFonts w:ascii="Sylfaen" w:hAnsi="Sylfaen"/>
          <w:b/>
          <w:sz w:val="32"/>
          <w:szCs w:val="32"/>
          <w:lang w:val="ka-GE"/>
        </w:rPr>
        <w:t xml:space="preserve">თუ </w:t>
      </w:r>
      <w:r w:rsidR="00752C30" w:rsidRPr="006C124C">
        <w:rPr>
          <w:rFonts w:ascii="Sylfaen" w:hAnsi="Sylfaen"/>
          <w:b/>
          <w:sz w:val="32"/>
          <w:szCs w:val="32"/>
          <w:lang w:val="ka-GE"/>
        </w:rPr>
        <w:t xml:space="preserve"> დაადასტურ</w:t>
      </w:r>
      <w:r w:rsidR="00765F3E" w:rsidRPr="006C124C">
        <w:rPr>
          <w:rFonts w:ascii="Sylfaen" w:hAnsi="Sylfaen"/>
          <w:b/>
          <w:sz w:val="32"/>
          <w:szCs w:val="32"/>
          <w:lang w:val="ka-GE"/>
        </w:rPr>
        <w:t>ე</w:t>
      </w:r>
      <w:r w:rsidR="00752C30" w:rsidRPr="006C124C">
        <w:rPr>
          <w:rFonts w:ascii="Sylfaen" w:hAnsi="Sylfaen"/>
          <w:b/>
          <w:sz w:val="32"/>
          <w:szCs w:val="32"/>
          <w:lang w:val="ka-GE"/>
        </w:rPr>
        <w:t xml:space="preserve">ბს სასამართლო მის შეურაცხადობას, ის სად </w:t>
      </w:r>
      <w:r w:rsidR="00765F3E" w:rsidRPr="006C124C">
        <w:rPr>
          <w:rFonts w:ascii="Sylfaen" w:hAnsi="Sylfaen"/>
          <w:b/>
          <w:sz w:val="32"/>
          <w:szCs w:val="32"/>
          <w:lang w:val="ka-GE"/>
        </w:rPr>
        <w:t>მოთ</w:t>
      </w:r>
      <w:r w:rsidR="00752C30" w:rsidRPr="006C124C">
        <w:rPr>
          <w:rFonts w:ascii="Sylfaen" w:hAnsi="Sylfaen"/>
          <w:b/>
          <w:sz w:val="32"/>
          <w:szCs w:val="32"/>
          <w:lang w:val="ka-GE"/>
        </w:rPr>
        <w:t>ავსდება?</w:t>
      </w:r>
    </w:p>
    <w:p w:rsidR="00765F3E" w:rsidRDefault="00752C30" w:rsidP="009A1A7D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-ცალსახად ვერავინ განსაზღვრავს, რომ ასობი</w:t>
      </w:r>
      <w:r w:rsidR="00765F3E">
        <w:rPr>
          <w:rFonts w:ascii="Sylfaen" w:hAnsi="Sylfaen"/>
          <w:sz w:val="32"/>
          <w:szCs w:val="32"/>
          <w:lang w:val="ka-GE"/>
        </w:rPr>
        <w:t>თ</w:t>
      </w:r>
      <w:r>
        <w:rPr>
          <w:rFonts w:ascii="Sylfaen" w:hAnsi="Sylfaen"/>
          <w:sz w:val="32"/>
          <w:szCs w:val="32"/>
          <w:lang w:val="ka-GE"/>
        </w:rPr>
        <w:t xml:space="preserve"> პაციენტი, რომელიც ამბ</w:t>
      </w:r>
      <w:ins w:id="67" w:author="Mariam Darakhvelidze" w:date="2016-11-22T14:45:00Z">
        <w:r w:rsidR="00AB6511">
          <w:rPr>
            <w:rFonts w:ascii="Sylfaen" w:hAnsi="Sylfaen"/>
            <w:sz w:val="32"/>
            <w:szCs w:val="32"/>
            <w:lang w:val="ka-GE"/>
          </w:rPr>
          <w:t>უ</w:t>
        </w:r>
      </w:ins>
      <w:del w:id="68" w:author="Mariam Darakhvelidze" w:date="2016-11-22T14:45:00Z">
        <w:r w:rsidDel="00AB6511">
          <w:rPr>
            <w:rFonts w:ascii="Sylfaen" w:hAnsi="Sylfaen"/>
            <w:sz w:val="32"/>
            <w:szCs w:val="32"/>
            <w:lang w:val="ka-GE"/>
          </w:rPr>
          <w:delText>ო</w:delText>
        </w:r>
      </w:del>
      <w:r>
        <w:rPr>
          <w:rFonts w:ascii="Sylfaen" w:hAnsi="Sylfaen"/>
          <w:sz w:val="32"/>
          <w:szCs w:val="32"/>
          <w:lang w:val="ka-GE"/>
        </w:rPr>
        <w:t xml:space="preserve">ლატორიულ მეთვალყურეობაზე იმყოფება, სტაციონარში </w:t>
      </w:r>
      <w:r w:rsidR="00765F3E">
        <w:rPr>
          <w:rFonts w:ascii="Sylfaen" w:hAnsi="Sylfaen"/>
          <w:sz w:val="32"/>
          <w:szCs w:val="32"/>
          <w:lang w:val="ka-GE"/>
        </w:rPr>
        <w:t>აუცილებლად უნდა მოთ</w:t>
      </w:r>
      <w:r>
        <w:rPr>
          <w:rFonts w:ascii="Sylfaen" w:hAnsi="Sylfaen"/>
          <w:sz w:val="32"/>
          <w:szCs w:val="32"/>
          <w:lang w:val="ka-GE"/>
        </w:rPr>
        <w:t>ავს</w:t>
      </w:r>
      <w:r w:rsidR="00765F3E">
        <w:rPr>
          <w:rFonts w:ascii="Sylfaen" w:hAnsi="Sylfaen"/>
          <w:sz w:val="32"/>
          <w:szCs w:val="32"/>
          <w:lang w:val="ka-GE"/>
        </w:rPr>
        <w:t>დეს. თ</w:t>
      </w:r>
      <w:r>
        <w:rPr>
          <w:rFonts w:ascii="Sylfaen" w:hAnsi="Sylfaen"/>
          <w:sz w:val="32"/>
          <w:szCs w:val="32"/>
          <w:lang w:val="ka-GE"/>
        </w:rPr>
        <w:t xml:space="preserve">უ </w:t>
      </w:r>
      <w:r w:rsidR="00765F3E">
        <w:rPr>
          <w:rFonts w:ascii="Sylfaen" w:hAnsi="Sylfaen"/>
          <w:sz w:val="32"/>
          <w:szCs w:val="32"/>
          <w:lang w:val="ka-GE"/>
        </w:rPr>
        <w:t xml:space="preserve">პაციენტი </w:t>
      </w:r>
      <w:ins w:id="69" w:author="Mariam Darakhvelidze" w:date="2016-11-22T14:45:00Z">
        <w:r w:rsidR="00AB6511">
          <w:rPr>
            <w:rFonts w:ascii="Sylfaen" w:hAnsi="Sylfaen"/>
            <w:sz w:val="32"/>
            <w:szCs w:val="32"/>
            <w:lang w:val="ka-GE"/>
          </w:rPr>
          <w:t xml:space="preserve">სათანადო </w:t>
        </w:r>
      </w:ins>
      <w:r>
        <w:rPr>
          <w:rFonts w:ascii="Sylfaen" w:hAnsi="Sylfaen"/>
          <w:sz w:val="32"/>
          <w:szCs w:val="32"/>
          <w:lang w:val="ka-GE"/>
        </w:rPr>
        <w:t>კრიტერიუ</w:t>
      </w:r>
      <w:r w:rsidR="00765F3E">
        <w:rPr>
          <w:rFonts w:ascii="Sylfaen" w:hAnsi="Sylfaen"/>
          <w:sz w:val="32"/>
          <w:szCs w:val="32"/>
          <w:lang w:val="ka-GE"/>
        </w:rPr>
        <w:t>მებ</w:t>
      </w:r>
      <w:r>
        <w:rPr>
          <w:rFonts w:ascii="Sylfaen" w:hAnsi="Sylfaen"/>
          <w:sz w:val="32"/>
          <w:szCs w:val="32"/>
          <w:lang w:val="ka-GE"/>
        </w:rPr>
        <w:t xml:space="preserve">ს არ აკმაყოფილებს, მისი </w:t>
      </w:r>
      <w:ins w:id="70" w:author="Mariam Darakhvelidze" w:date="2016-11-22T14:45:00Z">
        <w:r w:rsidR="00AB6511">
          <w:rPr>
            <w:rFonts w:ascii="Sylfaen" w:hAnsi="Sylfaen"/>
            <w:sz w:val="32"/>
            <w:szCs w:val="32"/>
            <w:lang w:val="ka-GE"/>
          </w:rPr>
          <w:t xml:space="preserve">სტაციონარულ </w:t>
        </w:r>
      </w:ins>
      <w:r>
        <w:rPr>
          <w:rFonts w:ascii="Sylfaen" w:hAnsi="Sylfaen"/>
          <w:sz w:val="32"/>
          <w:szCs w:val="32"/>
          <w:lang w:val="ka-GE"/>
        </w:rPr>
        <w:t>დაწესებულებაში მო</w:t>
      </w:r>
      <w:r w:rsidR="00765F3E">
        <w:rPr>
          <w:rFonts w:ascii="Sylfaen" w:hAnsi="Sylfaen"/>
          <w:sz w:val="32"/>
          <w:szCs w:val="32"/>
          <w:lang w:val="ka-GE"/>
        </w:rPr>
        <w:t>თ</w:t>
      </w:r>
      <w:r>
        <w:rPr>
          <w:rFonts w:ascii="Sylfaen" w:hAnsi="Sylfaen"/>
          <w:sz w:val="32"/>
          <w:szCs w:val="32"/>
          <w:lang w:val="ka-GE"/>
        </w:rPr>
        <w:t>ავსების უ</w:t>
      </w:r>
      <w:r w:rsidR="00765F3E">
        <w:rPr>
          <w:rFonts w:ascii="Sylfaen" w:hAnsi="Sylfaen"/>
          <w:sz w:val="32"/>
          <w:szCs w:val="32"/>
          <w:lang w:val="ka-GE"/>
        </w:rPr>
        <w:t>ფ</w:t>
      </w:r>
      <w:r>
        <w:rPr>
          <w:rFonts w:ascii="Sylfaen" w:hAnsi="Sylfaen"/>
          <w:sz w:val="32"/>
          <w:szCs w:val="32"/>
          <w:lang w:val="ka-GE"/>
        </w:rPr>
        <w:t>ლება</w:t>
      </w:r>
      <w:del w:id="71" w:author="Mariam Darakhvelidze" w:date="2016-11-22T14:46:00Z">
        <w:r w:rsidDel="00AB6511">
          <w:rPr>
            <w:rFonts w:ascii="Sylfaen" w:hAnsi="Sylfaen"/>
            <w:sz w:val="32"/>
            <w:szCs w:val="32"/>
            <w:lang w:val="ka-GE"/>
          </w:rPr>
          <w:delText xml:space="preserve"> არ </w:delText>
        </w:r>
        <w:r w:rsidR="00765F3E" w:rsidDel="00AB6511">
          <w:rPr>
            <w:rFonts w:ascii="Sylfaen" w:hAnsi="Sylfaen"/>
            <w:sz w:val="32"/>
            <w:szCs w:val="32"/>
            <w:lang w:val="ka-GE"/>
          </w:rPr>
          <w:delText>არსებობ</w:delText>
        </w:r>
        <w:r w:rsidDel="00AB6511">
          <w:rPr>
            <w:rFonts w:ascii="Sylfaen" w:hAnsi="Sylfaen"/>
            <w:sz w:val="32"/>
            <w:szCs w:val="32"/>
            <w:lang w:val="ka-GE"/>
          </w:rPr>
          <w:delText>ს</w:delText>
        </w:r>
      </w:del>
      <w:ins w:id="72" w:author="Mariam Darakhvelidze" w:date="2016-11-22T14:46:00Z">
        <w:r w:rsidR="00AB6511">
          <w:rPr>
            <w:rFonts w:ascii="Sylfaen" w:hAnsi="Sylfaen"/>
            <w:sz w:val="32"/>
            <w:szCs w:val="32"/>
            <w:lang w:val="ka-GE"/>
          </w:rPr>
          <w:t>არავის არ აქვს</w:t>
        </w:r>
      </w:ins>
      <w:r>
        <w:rPr>
          <w:rFonts w:ascii="Sylfaen" w:hAnsi="Sylfaen"/>
          <w:sz w:val="32"/>
          <w:szCs w:val="32"/>
          <w:lang w:val="ka-GE"/>
        </w:rPr>
        <w:t xml:space="preserve">. პირიქით, </w:t>
      </w:r>
      <w:r w:rsidR="00765F3E">
        <w:rPr>
          <w:rFonts w:ascii="Sylfaen" w:hAnsi="Sylfaen"/>
          <w:sz w:val="32"/>
          <w:szCs w:val="32"/>
          <w:lang w:val="ka-GE"/>
        </w:rPr>
        <w:t xml:space="preserve">თუ კრიტერიუმები ამოწურულია, </w:t>
      </w:r>
      <w:r>
        <w:rPr>
          <w:rFonts w:ascii="Sylfaen" w:hAnsi="Sylfaen"/>
          <w:sz w:val="32"/>
          <w:szCs w:val="32"/>
          <w:lang w:val="ka-GE"/>
        </w:rPr>
        <w:t xml:space="preserve">ერთი დღეც არ </w:t>
      </w:r>
      <w:r w:rsidR="00765F3E">
        <w:rPr>
          <w:rFonts w:ascii="Sylfaen" w:hAnsi="Sylfaen"/>
          <w:sz w:val="32"/>
          <w:szCs w:val="32"/>
          <w:lang w:val="ka-GE"/>
        </w:rPr>
        <w:t>შ</w:t>
      </w:r>
      <w:r>
        <w:rPr>
          <w:rFonts w:ascii="Sylfaen" w:hAnsi="Sylfaen"/>
          <w:sz w:val="32"/>
          <w:szCs w:val="32"/>
          <w:lang w:val="ka-GE"/>
        </w:rPr>
        <w:t>ეიძლებ</w:t>
      </w:r>
      <w:r w:rsidR="00765F3E">
        <w:rPr>
          <w:rFonts w:ascii="Sylfaen" w:hAnsi="Sylfaen"/>
          <w:sz w:val="32"/>
          <w:szCs w:val="32"/>
          <w:lang w:val="ka-GE"/>
        </w:rPr>
        <w:t xml:space="preserve">ა პაციენტის </w:t>
      </w:r>
      <w:ins w:id="73" w:author="Mariam Darakhvelidze" w:date="2016-11-22T14:46:00Z">
        <w:r w:rsidR="00AB6511">
          <w:rPr>
            <w:rFonts w:ascii="Sylfaen" w:hAnsi="Sylfaen"/>
            <w:sz w:val="32"/>
            <w:szCs w:val="32"/>
            <w:lang w:val="ka-GE"/>
          </w:rPr>
          <w:t xml:space="preserve">ფსიქიატრიულ </w:t>
        </w:r>
      </w:ins>
      <w:r w:rsidR="00765F3E">
        <w:rPr>
          <w:rFonts w:ascii="Sylfaen" w:hAnsi="Sylfaen"/>
          <w:sz w:val="32"/>
          <w:szCs w:val="32"/>
          <w:lang w:val="ka-GE"/>
        </w:rPr>
        <w:t xml:space="preserve">სტაციონარში დაყოვნება. </w:t>
      </w:r>
      <w:r>
        <w:rPr>
          <w:rFonts w:ascii="Sylfaen" w:hAnsi="Sylfaen"/>
          <w:sz w:val="32"/>
          <w:szCs w:val="32"/>
          <w:lang w:val="ka-GE"/>
        </w:rPr>
        <w:t xml:space="preserve"> </w:t>
      </w:r>
    </w:p>
    <w:p w:rsidR="00752C30" w:rsidRDefault="00765F3E" w:rsidP="009A1A7D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lastRenderedPageBreak/>
        <w:t>რაც შეეხება დანაშაულის შემთხვევას, თ</w:t>
      </w:r>
      <w:r w:rsidR="00752C30">
        <w:rPr>
          <w:rFonts w:ascii="Sylfaen" w:hAnsi="Sylfaen"/>
          <w:sz w:val="32"/>
          <w:szCs w:val="32"/>
          <w:lang w:val="ka-GE"/>
        </w:rPr>
        <w:t xml:space="preserve">უ სასამართლო </w:t>
      </w:r>
      <w:del w:id="74" w:author="Mariam Darakhvelidze" w:date="2016-11-22T14:46:00Z">
        <w:r w:rsidDel="00AB6511">
          <w:rPr>
            <w:rFonts w:ascii="Sylfaen" w:hAnsi="Sylfaen"/>
            <w:sz w:val="32"/>
            <w:szCs w:val="32"/>
            <w:lang w:val="ka-GE"/>
          </w:rPr>
          <w:delText>შ</w:delText>
        </w:r>
        <w:r w:rsidR="00752C30" w:rsidDel="00AB6511">
          <w:rPr>
            <w:rFonts w:ascii="Sylfaen" w:hAnsi="Sylfaen"/>
            <w:sz w:val="32"/>
            <w:szCs w:val="32"/>
            <w:lang w:val="ka-GE"/>
          </w:rPr>
          <w:delText>ეურაცხადად შერაცხავს</w:delText>
        </w:r>
        <w:r w:rsidDel="00AB6511">
          <w:rPr>
            <w:rFonts w:ascii="Sylfaen" w:hAnsi="Sylfaen"/>
            <w:sz w:val="32"/>
            <w:szCs w:val="32"/>
            <w:lang w:val="ka-GE"/>
          </w:rPr>
          <w:delText xml:space="preserve"> და </w:delText>
        </w:r>
      </w:del>
      <w:r>
        <w:rPr>
          <w:rFonts w:ascii="Sylfaen" w:hAnsi="Sylfaen"/>
          <w:sz w:val="32"/>
          <w:szCs w:val="32"/>
          <w:lang w:val="ka-GE"/>
        </w:rPr>
        <w:t xml:space="preserve">დაადგენს, </w:t>
      </w:r>
      <w:r w:rsidR="00752C30">
        <w:rPr>
          <w:rFonts w:ascii="Sylfaen" w:hAnsi="Sylfaen"/>
          <w:sz w:val="32"/>
          <w:szCs w:val="32"/>
          <w:lang w:val="ka-GE"/>
        </w:rPr>
        <w:t xml:space="preserve">რომ ის ვერ აცნობიერებდა </w:t>
      </w:r>
      <w:r>
        <w:rPr>
          <w:rFonts w:ascii="Sylfaen" w:hAnsi="Sylfaen"/>
          <w:sz w:val="32"/>
          <w:szCs w:val="32"/>
          <w:lang w:val="ka-GE"/>
        </w:rPr>
        <w:t>დანაშაულს</w:t>
      </w:r>
      <w:r w:rsidR="00752C30">
        <w:rPr>
          <w:rFonts w:ascii="Sylfaen" w:hAnsi="Sylfaen"/>
          <w:sz w:val="32"/>
          <w:szCs w:val="32"/>
          <w:lang w:val="ka-GE"/>
        </w:rPr>
        <w:t xml:space="preserve">, ამ </w:t>
      </w:r>
      <w:r>
        <w:rPr>
          <w:rFonts w:ascii="Sylfaen" w:hAnsi="Sylfaen"/>
          <w:sz w:val="32"/>
          <w:szCs w:val="32"/>
          <w:lang w:val="ka-GE"/>
        </w:rPr>
        <w:t>შ</w:t>
      </w:r>
      <w:r w:rsidR="00752C30">
        <w:rPr>
          <w:rFonts w:ascii="Sylfaen" w:hAnsi="Sylfaen"/>
          <w:sz w:val="32"/>
          <w:szCs w:val="32"/>
          <w:lang w:val="ka-GE"/>
        </w:rPr>
        <w:t>ემ</w:t>
      </w:r>
      <w:r>
        <w:rPr>
          <w:rFonts w:ascii="Sylfaen" w:hAnsi="Sylfaen"/>
          <w:sz w:val="32"/>
          <w:szCs w:val="32"/>
          <w:lang w:val="ka-GE"/>
        </w:rPr>
        <w:t>თ</w:t>
      </w:r>
      <w:r w:rsidR="00752C30">
        <w:rPr>
          <w:rFonts w:ascii="Sylfaen" w:hAnsi="Sylfaen"/>
          <w:sz w:val="32"/>
          <w:szCs w:val="32"/>
          <w:lang w:val="ka-GE"/>
        </w:rPr>
        <w:t xml:space="preserve">ხვევაში იწყება იძულებითი ფსიქიატრიული მკურნალობა.  2014 </w:t>
      </w:r>
      <w:r>
        <w:rPr>
          <w:rFonts w:ascii="Sylfaen" w:hAnsi="Sylfaen"/>
          <w:sz w:val="32"/>
          <w:szCs w:val="32"/>
          <w:lang w:val="ka-GE"/>
        </w:rPr>
        <w:t xml:space="preserve"> </w:t>
      </w:r>
      <w:r w:rsidR="00752C30">
        <w:rPr>
          <w:rFonts w:ascii="Sylfaen" w:hAnsi="Sylfaen"/>
          <w:sz w:val="32"/>
          <w:szCs w:val="32"/>
          <w:lang w:val="ka-GE"/>
        </w:rPr>
        <w:t xml:space="preserve">წელს იქნა </w:t>
      </w:r>
      <w:del w:id="75" w:author="Mariam Darakhvelidze" w:date="2016-11-22T14:47:00Z">
        <w:r w:rsidR="00752C30" w:rsidDel="00AB6511">
          <w:rPr>
            <w:rFonts w:ascii="Sylfaen" w:hAnsi="Sylfaen"/>
            <w:sz w:val="32"/>
            <w:szCs w:val="32"/>
            <w:lang w:val="ka-GE"/>
          </w:rPr>
          <w:delText>სეპარირებული ორი მიმდინარეობა</w:delText>
        </w:r>
        <w:r w:rsidDel="00AB6511">
          <w:rPr>
            <w:rFonts w:ascii="Sylfaen" w:hAnsi="Sylfaen"/>
            <w:sz w:val="32"/>
            <w:szCs w:val="32"/>
            <w:lang w:val="ka-GE"/>
          </w:rPr>
          <w:delText>-</w:delText>
        </w:r>
        <w:r w:rsidR="00752C30" w:rsidDel="00AB6511">
          <w:rPr>
            <w:rFonts w:ascii="Sylfaen" w:hAnsi="Sylfaen"/>
            <w:sz w:val="32"/>
            <w:szCs w:val="32"/>
            <w:lang w:val="ka-GE"/>
          </w:rPr>
          <w:delText xml:space="preserve"> არანებაყოფლობითი და </w:delText>
        </w:r>
      </w:del>
      <w:ins w:id="76" w:author="Mariam Darakhvelidze" w:date="2016-11-22T14:47:00Z">
        <w:r w:rsidR="00AB6511">
          <w:rPr>
            <w:rFonts w:ascii="Sylfaen" w:hAnsi="Sylfaen"/>
            <w:sz w:val="32"/>
            <w:szCs w:val="32"/>
            <w:lang w:val="ka-GE"/>
          </w:rPr>
          <w:t xml:space="preserve">ცალკე გამოყოფილი </w:t>
        </w:r>
      </w:ins>
      <w:r w:rsidR="00752C30">
        <w:rPr>
          <w:rFonts w:ascii="Sylfaen" w:hAnsi="Sylfaen"/>
          <w:sz w:val="32"/>
          <w:szCs w:val="32"/>
          <w:lang w:val="ka-GE"/>
        </w:rPr>
        <w:t>იძ</w:t>
      </w:r>
      <w:r>
        <w:rPr>
          <w:rFonts w:ascii="Sylfaen" w:hAnsi="Sylfaen"/>
          <w:sz w:val="32"/>
          <w:szCs w:val="32"/>
          <w:lang w:val="ka-GE"/>
        </w:rPr>
        <w:t>უ</w:t>
      </w:r>
      <w:r w:rsidR="00752C30">
        <w:rPr>
          <w:rFonts w:ascii="Sylfaen" w:hAnsi="Sylfaen"/>
          <w:sz w:val="32"/>
          <w:szCs w:val="32"/>
          <w:lang w:val="ka-GE"/>
        </w:rPr>
        <w:t>ლებითი მკ</w:t>
      </w:r>
      <w:r>
        <w:rPr>
          <w:rFonts w:ascii="Sylfaen" w:hAnsi="Sylfaen"/>
          <w:sz w:val="32"/>
          <w:szCs w:val="32"/>
          <w:lang w:val="ka-GE"/>
        </w:rPr>
        <w:t>უ</w:t>
      </w:r>
      <w:r w:rsidR="00752C30">
        <w:rPr>
          <w:rFonts w:ascii="Sylfaen" w:hAnsi="Sylfaen"/>
          <w:sz w:val="32"/>
          <w:szCs w:val="32"/>
          <w:lang w:val="ka-GE"/>
        </w:rPr>
        <w:t>რნალობა. იძულებითი მკ</w:t>
      </w:r>
      <w:r>
        <w:rPr>
          <w:rFonts w:ascii="Sylfaen" w:hAnsi="Sylfaen"/>
          <w:sz w:val="32"/>
          <w:szCs w:val="32"/>
          <w:lang w:val="ka-GE"/>
        </w:rPr>
        <w:t>უ</w:t>
      </w:r>
      <w:r w:rsidR="00752C30">
        <w:rPr>
          <w:rFonts w:ascii="Sylfaen" w:hAnsi="Sylfaen"/>
          <w:sz w:val="32"/>
          <w:szCs w:val="32"/>
          <w:lang w:val="ka-GE"/>
        </w:rPr>
        <w:t>რნალობის შემთხვე</w:t>
      </w:r>
      <w:r>
        <w:rPr>
          <w:rFonts w:ascii="Sylfaen" w:hAnsi="Sylfaen"/>
          <w:sz w:val="32"/>
          <w:szCs w:val="32"/>
          <w:lang w:val="ka-GE"/>
        </w:rPr>
        <w:t>ვ</w:t>
      </w:r>
      <w:r w:rsidR="00752C30">
        <w:rPr>
          <w:rFonts w:ascii="Sylfaen" w:hAnsi="Sylfaen"/>
          <w:sz w:val="32"/>
          <w:szCs w:val="32"/>
          <w:lang w:val="ka-GE"/>
        </w:rPr>
        <w:t>აში სისხლის სამართლის სა</w:t>
      </w:r>
      <w:r>
        <w:rPr>
          <w:rFonts w:ascii="Sylfaen" w:hAnsi="Sylfaen"/>
          <w:sz w:val="32"/>
          <w:szCs w:val="32"/>
          <w:lang w:val="ka-GE"/>
        </w:rPr>
        <w:t>ქ</w:t>
      </w:r>
      <w:r w:rsidR="00752C30">
        <w:rPr>
          <w:rFonts w:ascii="Sylfaen" w:hAnsi="Sylfaen"/>
          <w:sz w:val="32"/>
          <w:szCs w:val="32"/>
          <w:lang w:val="ka-GE"/>
        </w:rPr>
        <w:t>მე წყდება</w:t>
      </w:r>
      <w:r>
        <w:rPr>
          <w:rFonts w:ascii="Sylfaen" w:hAnsi="Sylfaen"/>
          <w:sz w:val="32"/>
          <w:szCs w:val="32"/>
          <w:lang w:val="ka-GE"/>
        </w:rPr>
        <w:t xml:space="preserve"> და </w:t>
      </w:r>
      <w:r w:rsidR="00752C30">
        <w:rPr>
          <w:rFonts w:ascii="Sylfaen" w:hAnsi="Sylfaen"/>
          <w:sz w:val="32"/>
          <w:szCs w:val="32"/>
          <w:lang w:val="ka-GE"/>
        </w:rPr>
        <w:t xml:space="preserve"> პაციენტი </w:t>
      </w:r>
      <w:r>
        <w:rPr>
          <w:rFonts w:ascii="Sylfaen" w:hAnsi="Sylfaen"/>
          <w:sz w:val="32"/>
          <w:szCs w:val="32"/>
          <w:lang w:val="ka-GE"/>
        </w:rPr>
        <w:t>თ</w:t>
      </w:r>
      <w:r w:rsidR="00752C30">
        <w:rPr>
          <w:rFonts w:ascii="Sylfaen" w:hAnsi="Sylfaen"/>
          <w:sz w:val="32"/>
          <w:szCs w:val="32"/>
          <w:lang w:val="ka-GE"/>
        </w:rPr>
        <w:t xml:space="preserve">ავსდება </w:t>
      </w:r>
      <w:ins w:id="77" w:author="Mariam Darakhvelidze" w:date="2016-11-22T14:47:00Z">
        <w:r w:rsidR="00AB6511">
          <w:rPr>
            <w:rFonts w:ascii="Sylfaen" w:hAnsi="Sylfaen"/>
            <w:sz w:val="32"/>
            <w:szCs w:val="32"/>
            <w:lang w:val="ka-GE"/>
          </w:rPr>
          <w:t xml:space="preserve">მკურნალობისათვის </w:t>
        </w:r>
      </w:ins>
      <w:r w:rsidR="00752C30">
        <w:rPr>
          <w:rFonts w:ascii="Sylfaen" w:hAnsi="Sylfaen"/>
          <w:sz w:val="32"/>
          <w:szCs w:val="32"/>
          <w:lang w:val="ka-GE"/>
        </w:rPr>
        <w:t xml:space="preserve">სტაციონარში, </w:t>
      </w:r>
      <w:ins w:id="78" w:author="Mariam Darakhvelidze" w:date="2016-11-22T14:48:00Z">
        <w:r w:rsidR="00AB6511">
          <w:rPr>
            <w:rFonts w:ascii="Sylfaen" w:hAnsi="Sylfaen"/>
            <w:sz w:val="32"/>
            <w:szCs w:val="32"/>
            <w:lang w:val="ka-GE"/>
          </w:rPr>
          <w:t xml:space="preserve">მაგრამ </w:t>
        </w:r>
      </w:ins>
      <w:r w:rsidR="00752C30">
        <w:rPr>
          <w:rFonts w:ascii="Sylfaen" w:hAnsi="Sylfaen"/>
          <w:sz w:val="32"/>
          <w:szCs w:val="32"/>
          <w:lang w:val="ka-GE"/>
        </w:rPr>
        <w:t xml:space="preserve">არაუმეტეს 4 წლისა. </w:t>
      </w:r>
      <w:r>
        <w:rPr>
          <w:rFonts w:ascii="Sylfaen" w:hAnsi="Sylfaen"/>
          <w:sz w:val="32"/>
          <w:szCs w:val="32"/>
          <w:lang w:val="ka-GE"/>
        </w:rPr>
        <w:t>თ</w:t>
      </w:r>
      <w:r w:rsidR="00752C30">
        <w:rPr>
          <w:rFonts w:ascii="Sylfaen" w:hAnsi="Sylfaen"/>
          <w:sz w:val="32"/>
          <w:szCs w:val="32"/>
          <w:lang w:val="ka-GE"/>
        </w:rPr>
        <w:t>უ ამ 4 წლის განმავლობაში სტაციონარული მკურნალობა იქნება შედეგიანი და ამოიწურება იძულებითი მკ</w:t>
      </w:r>
      <w:r>
        <w:rPr>
          <w:rFonts w:ascii="Sylfaen" w:hAnsi="Sylfaen"/>
          <w:sz w:val="32"/>
          <w:szCs w:val="32"/>
          <w:lang w:val="ka-GE"/>
        </w:rPr>
        <w:t>უ</w:t>
      </w:r>
      <w:r w:rsidR="00752C30">
        <w:rPr>
          <w:rFonts w:ascii="Sylfaen" w:hAnsi="Sylfaen"/>
          <w:sz w:val="32"/>
          <w:szCs w:val="32"/>
          <w:lang w:val="ka-GE"/>
        </w:rPr>
        <w:t xml:space="preserve">რნალობის კრიტერიუმები, პაციენტი </w:t>
      </w:r>
      <w:ins w:id="79" w:author="Mariam Darakhvelidze" w:date="2016-11-22T14:48:00Z">
        <w:r w:rsidR="00AB6511">
          <w:rPr>
            <w:rFonts w:ascii="Sylfaen" w:hAnsi="Sylfaen"/>
            <w:sz w:val="32"/>
            <w:szCs w:val="32"/>
            <w:lang w:val="ka-GE"/>
          </w:rPr>
          <w:t xml:space="preserve">ეწერება სტაციონარიდან და </w:t>
        </w:r>
      </w:ins>
      <w:del w:id="80" w:author="Mariam Darakhvelidze" w:date="2016-11-22T14:48:00Z">
        <w:r w:rsidR="00752C30" w:rsidDel="00AB6511">
          <w:rPr>
            <w:rFonts w:ascii="Sylfaen" w:hAnsi="Sylfaen"/>
            <w:sz w:val="32"/>
            <w:szCs w:val="32"/>
            <w:lang w:val="ka-GE"/>
          </w:rPr>
          <w:delText xml:space="preserve">თავისუფლდება მკურნალობისგან და </w:delText>
        </w:r>
      </w:del>
      <w:r w:rsidR="00752C30">
        <w:rPr>
          <w:rFonts w:ascii="Sylfaen" w:hAnsi="Sylfaen"/>
          <w:sz w:val="32"/>
          <w:szCs w:val="32"/>
          <w:lang w:val="ka-GE"/>
        </w:rPr>
        <w:t>გადადის ამბ</w:t>
      </w:r>
      <w:ins w:id="81" w:author="Mariam Darakhvelidze" w:date="2016-11-22T14:48:00Z">
        <w:r w:rsidR="00AB6511">
          <w:rPr>
            <w:rFonts w:ascii="Sylfaen" w:hAnsi="Sylfaen"/>
            <w:sz w:val="32"/>
            <w:szCs w:val="32"/>
            <w:lang w:val="ka-GE"/>
          </w:rPr>
          <w:t>უ</w:t>
        </w:r>
      </w:ins>
      <w:del w:id="82" w:author="Mariam Darakhvelidze" w:date="2016-11-22T14:48:00Z">
        <w:r w:rsidR="00752C30" w:rsidDel="00AB6511">
          <w:rPr>
            <w:rFonts w:ascii="Sylfaen" w:hAnsi="Sylfaen"/>
            <w:sz w:val="32"/>
            <w:szCs w:val="32"/>
            <w:lang w:val="ka-GE"/>
          </w:rPr>
          <w:delText>ო</w:delText>
        </w:r>
      </w:del>
      <w:r w:rsidR="00752C30">
        <w:rPr>
          <w:rFonts w:ascii="Sylfaen" w:hAnsi="Sylfaen"/>
          <w:sz w:val="32"/>
          <w:szCs w:val="32"/>
          <w:lang w:val="ka-GE"/>
        </w:rPr>
        <w:t xml:space="preserve">ლატორიულ მკურნალობაზე. </w:t>
      </w:r>
      <w:r>
        <w:rPr>
          <w:rFonts w:ascii="Sylfaen" w:hAnsi="Sylfaen"/>
          <w:sz w:val="32"/>
          <w:szCs w:val="32"/>
          <w:lang w:val="ka-GE"/>
        </w:rPr>
        <w:t>თუ</w:t>
      </w:r>
      <w:r w:rsidR="00752C30">
        <w:rPr>
          <w:rFonts w:ascii="Sylfaen" w:hAnsi="Sylfaen"/>
          <w:sz w:val="32"/>
          <w:szCs w:val="32"/>
          <w:lang w:val="ka-GE"/>
        </w:rPr>
        <w:t xml:space="preserve"> არ დასრულდება მისი მკურნალობა 4 წლის ფარგლებში და არ ამოიწურება </w:t>
      </w:r>
      <w:ins w:id="83" w:author="Mariam Darakhvelidze" w:date="2016-11-22T14:49:00Z">
        <w:r w:rsidR="00AB6511">
          <w:rPr>
            <w:rFonts w:ascii="Sylfaen" w:hAnsi="Sylfaen"/>
            <w:sz w:val="32"/>
            <w:szCs w:val="32"/>
            <w:lang w:val="ka-GE"/>
          </w:rPr>
          <w:t xml:space="preserve">იძულებითი მკურნალობის </w:t>
        </w:r>
      </w:ins>
      <w:r w:rsidR="00752C30">
        <w:rPr>
          <w:rFonts w:ascii="Sylfaen" w:hAnsi="Sylfaen"/>
          <w:sz w:val="32"/>
          <w:szCs w:val="32"/>
          <w:lang w:val="ka-GE"/>
        </w:rPr>
        <w:t>კრიტერიუ</w:t>
      </w:r>
      <w:ins w:id="84" w:author="Mariam Darakhvelidze" w:date="2016-11-22T14:48:00Z">
        <w:r w:rsidR="00AB6511">
          <w:rPr>
            <w:rFonts w:ascii="Sylfaen" w:hAnsi="Sylfaen"/>
            <w:sz w:val="32"/>
            <w:szCs w:val="32"/>
            <w:lang w:val="ka-GE"/>
          </w:rPr>
          <w:t>მ</w:t>
        </w:r>
      </w:ins>
      <w:r w:rsidR="00752C30">
        <w:rPr>
          <w:rFonts w:ascii="Sylfaen" w:hAnsi="Sylfaen"/>
          <w:sz w:val="32"/>
          <w:szCs w:val="32"/>
          <w:lang w:val="ka-GE"/>
        </w:rPr>
        <w:t xml:space="preserve">ები, მაშინ </w:t>
      </w:r>
      <w:del w:id="85" w:author="Mariam Darakhvelidze" w:date="2016-11-22T14:49:00Z">
        <w:r w:rsidR="00752C30" w:rsidDel="00AB6511">
          <w:rPr>
            <w:rFonts w:ascii="Sylfaen" w:hAnsi="Sylfaen"/>
            <w:sz w:val="32"/>
            <w:szCs w:val="32"/>
            <w:lang w:val="ka-GE"/>
          </w:rPr>
          <w:delText xml:space="preserve">გადადის </w:delText>
        </w:r>
        <w:r w:rsidDel="00AB6511">
          <w:rPr>
            <w:rFonts w:ascii="Sylfaen" w:hAnsi="Sylfaen"/>
            <w:sz w:val="32"/>
            <w:szCs w:val="32"/>
            <w:lang w:val="ka-GE"/>
          </w:rPr>
          <w:delText>იძულებით</w:delText>
        </w:r>
        <w:r w:rsidR="00752C30" w:rsidDel="00AB6511">
          <w:rPr>
            <w:rFonts w:ascii="Sylfaen" w:hAnsi="Sylfaen"/>
            <w:sz w:val="32"/>
            <w:szCs w:val="32"/>
            <w:lang w:val="ka-GE"/>
          </w:rPr>
          <w:delText xml:space="preserve"> </w:delText>
        </w:r>
      </w:del>
      <w:ins w:id="86" w:author="Mariam Darakhvelidze" w:date="2016-11-22T14:49:00Z">
        <w:r w:rsidR="00AB6511">
          <w:rPr>
            <w:rFonts w:ascii="Sylfaen" w:hAnsi="Sylfaen"/>
            <w:sz w:val="32"/>
            <w:szCs w:val="32"/>
            <w:lang w:val="ka-GE"/>
          </w:rPr>
          <w:t xml:space="preserve">გრძელდება  </w:t>
        </w:r>
      </w:ins>
      <w:r w:rsidR="00752C30">
        <w:rPr>
          <w:rFonts w:ascii="Sylfaen" w:hAnsi="Sylfaen"/>
          <w:sz w:val="32"/>
          <w:szCs w:val="32"/>
          <w:lang w:val="ka-GE"/>
        </w:rPr>
        <w:t>სტაციონარულ</w:t>
      </w:r>
      <w:ins w:id="87" w:author="Mariam Darakhvelidze" w:date="2016-11-22T14:49:00Z">
        <w:r w:rsidR="00AB6511">
          <w:rPr>
            <w:rFonts w:ascii="Sylfaen" w:hAnsi="Sylfaen"/>
            <w:sz w:val="32"/>
            <w:szCs w:val="32"/>
            <w:lang w:val="ka-GE"/>
          </w:rPr>
          <w:t>ი</w:t>
        </w:r>
      </w:ins>
      <w:r w:rsidR="00752C30">
        <w:rPr>
          <w:rFonts w:ascii="Sylfaen" w:hAnsi="Sylfaen"/>
          <w:sz w:val="32"/>
          <w:szCs w:val="32"/>
          <w:lang w:val="ka-GE"/>
        </w:rPr>
        <w:t xml:space="preserve"> მკურნალობა</w:t>
      </w:r>
      <w:ins w:id="88" w:author="Mariam Darakhvelidze" w:date="2016-11-22T14:49:00Z">
        <w:r w:rsidR="00AB6511">
          <w:rPr>
            <w:rFonts w:ascii="Sylfaen" w:hAnsi="Sylfaen"/>
            <w:sz w:val="32"/>
            <w:szCs w:val="32"/>
            <w:lang w:val="ka-GE"/>
          </w:rPr>
          <w:t xml:space="preserve"> კანონმდებლობის შესაბამისად</w:t>
        </w:r>
      </w:ins>
      <w:del w:id="89" w:author="Mariam Darakhvelidze" w:date="2016-11-22T14:49:00Z">
        <w:r w:rsidR="00752C30" w:rsidDel="00AB6511">
          <w:rPr>
            <w:rFonts w:ascii="Sylfaen" w:hAnsi="Sylfaen"/>
            <w:sz w:val="32"/>
            <w:szCs w:val="32"/>
            <w:lang w:val="ka-GE"/>
          </w:rPr>
          <w:delText>ზე</w:delText>
        </w:r>
      </w:del>
      <w:r w:rsidR="00752C30">
        <w:rPr>
          <w:rFonts w:ascii="Sylfaen" w:hAnsi="Sylfaen"/>
          <w:sz w:val="32"/>
          <w:szCs w:val="32"/>
          <w:lang w:val="ka-GE"/>
        </w:rPr>
        <w:t xml:space="preserve">, </w:t>
      </w:r>
      <w:del w:id="90" w:author="Mariam Darakhvelidze" w:date="2016-11-22T14:50:00Z">
        <w:r w:rsidR="00752C30" w:rsidDel="00AB6511">
          <w:rPr>
            <w:rFonts w:ascii="Sylfaen" w:hAnsi="Sylfaen"/>
            <w:sz w:val="32"/>
            <w:szCs w:val="32"/>
            <w:lang w:val="ka-GE"/>
          </w:rPr>
          <w:delText>როგორც სამოქალქაო პირი და არა რ</w:delText>
        </w:r>
        <w:r w:rsidDel="00AB6511">
          <w:rPr>
            <w:rFonts w:ascii="Sylfaen" w:hAnsi="Sylfaen"/>
            <w:sz w:val="32"/>
            <w:szCs w:val="32"/>
            <w:lang w:val="ka-GE"/>
          </w:rPr>
          <w:delText>ოგორც</w:delText>
        </w:r>
        <w:r w:rsidR="00752C30" w:rsidDel="00AB6511">
          <w:rPr>
            <w:rFonts w:ascii="Sylfaen" w:hAnsi="Sylfaen"/>
            <w:sz w:val="32"/>
            <w:szCs w:val="32"/>
            <w:lang w:val="ka-GE"/>
          </w:rPr>
          <w:delText>-სასჯელა</w:delText>
        </w:r>
        <w:r w:rsidDel="00AB6511">
          <w:rPr>
            <w:rFonts w:ascii="Sylfaen" w:hAnsi="Sylfaen"/>
            <w:sz w:val="32"/>
            <w:szCs w:val="32"/>
            <w:lang w:val="ka-GE"/>
          </w:rPr>
          <w:delText>ღ</w:delText>
        </w:r>
        <w:r w:rsidR="00752C30" w:rsidDel="00AB6511">
          <w:rPr>
            <w:rFonts w:ascii="Sylfaen" w:hAnsi="Sylfaen"/>
            <w:sz w:val="32"/>
            <w:szCs w:val="32"/>
            <w:lang w:val="ka-GE"/>
          </w:rPr>
          <w:delText xml:space="preserve">სრულების ბენეფიციარი. </w:delText>
        </w:r>
      </w:del>
    </w:p>
    <w:p w:rsidR="00476323" w:rsidRDefault="00476323" w:rsidP="009A1A7D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 xml:space="preserve">რაც შეეხება არანებაყოფლობით მკურნალობას, </w:t>
      </w:r>
      <w:del w:id="91" w:author="Mariam Darakhvelidze" w:date="2016-11-22T14:50:00Z">
        <w:r w:rsidDel="00AB6511">
          <w:rPr>
            <w:rFonts w:ascii="Sylfaen" w:hAnsi="Sylfaen"/>
            <w:sz w:val="32"/>
            <w:szCs w:val="32"/>
            <w:lang w:val="ka-GE"/>
          </w:rPr>
          <w:delText>დგება</w:delText>
        </w:r>
      </w:del>
      <w:ins w:id="92" w:author="Mariam Darakhvelidze" w:date="2016-11-22T14:50:00Z">
        <w:r w:rsidR="00AB6511">
          <w:rPr>
            <w:rFonts w:ascii="Sylfaen" w:hAnsi="Sylfaen"/>
            <w:sz w:val="32"/>
            <w:szCs w:val="32"/>
            <w:lang w:val="ka-GE"/>
          </w:rPr>
          <w:t xml:space="preserve">ის ხორციელდება </w:t>
        </w:r>
      </w:ins>
      <w:r>
        <w:rPr>
          <w:rFonts w:ascii="Sylfaen" w:hAnsi="Sylfaen"/>
          <w:sz w:val="32"/>
          <w:szCs w:val="32"/>
          <w:lang w:val="ka-GE"/>
        </w:rPr>
        <w:t xml:space="preserve"> იმ შემთხვევაში, როცა დანაშაულის </w:t>
      </w:r>
      <w:r w:rsidR="00765F3E">
        <w:rPr>
          <w:rFonts w:ascii="Sylfaen" w:hAnsi="Sylfaen"/>
          <w:sz w:val="32"/>
          <w:szCs w:val="32"/>
          <w:lang w:val="ka-GE"/>
        </w:rPr>
        <w:t>ჩ</w:t>
      </w:r>
      <w:r>
        <w:rPr>
          <w:rFonts w:ascii="Sylfaen" w:hAnsi="Sylfaen"/>
          <w:sz w:val="32"/>
          <w:szCs w:val="32"/>
          <w:lang w:val="ka-GE"/>
        </w:rPr>
        <w:t xml:space="preserve">ადენის მომენტში </w:t>
      </w:r>
      <w:r w:rsidR="00765F3E">
        <w:rPr>
          <w:rFonts w:ascii="Sylfaen" w:hAnsi="Sylfaen"/>
          <w:sz w:val="32"/>
          <w:szCs w:val="32"/>
          <w:lang w:val="ka-GE"/>
        </w:rPr>
        <w:t xml:space="preserve">პირი მას </w:t>
      </w:r>
      <w:r>
        <w:rPr>
          <w:rFonts w:ascii="Sylfaen" w:hAnsi="Sylfaen"/>
          <w:sz w:val="32"/>
          <w:szCs w:val="32"/>
          <w:lang w:val="ka-GE"/>
        </w:rPr>
        <w:t>აცნობიერებდა, მაგრამ სასჯელა</w:t>
      </w:r>
      <w:r w:rsidR="00765F3E">
        <w:rPr>
          <w:rFonts w:ascii="Sylfaen" w:hAnsi="Sylfaen"/>
          <w:sz w:val="32"/>
          <w:szCs w:val="32"/>
          <w:lang w:val="ka-GE"/>
        </w:rPr>
        <w:t>ღ</w:t>
      </w:r>
      <w:r>
        <w:rPr>
          <w:rFonts w:ascii="Sylfaen" w:hAnsi="Sylfaen"/>
          <w:sz w:val="32"/>
          <w:szCs w:val="32"/>
          <w:lang w:val="ka-GE"/>
        </w:rPr>
        <w:t>სრულების სისტემაში მ</w:t>
      </w:r>
      <w:r w:rsidR="00765F3E">
        <w:rPr>
          <w:rFonts w:ascii="Sylfaen" w:hAnsi="Sylfaen"/>
          <w:sz w:val="32"/>
          <w:szCs w:val="32"/>
          <w:lang w:val="ka-GE"/>
        </w:rPr>
        <w:t>ო</w:t>
      </w:r>
      <w:r>
        <w:rPr>
          <w:rFonts w:ascii="Sylfaen" w:hAnsi="Sylfaen"/>
          <w:sz w:val="32"/>
          <w:szCs w:val="32"/>
          <w:lang w:val="ka-GE"/>
        </w:rPr>
        <w:t>ხვედრის შემდეგ განვი</w:t>
      </w:r>
      <w:r w:rsidR="00765F3E">
        <w:rPr>
          <w:rFonts w:ascii="Sylfaen" w:hAnsi="Sylfaen"/>
          <w:sz w:val="32"/>
          <w:szCs w:val="32"/>
          <w:lang w:val="ka-GE"/>
        </w:rPr>
        <w:t>თ</w:t>
      </w:r>
      <w:r>
        <w:rPr>
          <w:rFonts w:ascii="Sylfaen" w:hAnsi="Sylfaen"/>
          <w:sz w:val="32"/>
          <w:szCs w:val="32"/>
          <w:lang w:val="ka-GE"/>
        </w:rPr>
        <w:t>არდა ისეთი მოვლენები</w:t>
      </w:r>
      <w:ins w:id="93" w:author="Mariam Darakhvelidze" w:date="2016-11-22T14:51:00Z">
        <w:r w:rsidR="00112089">
          <w:rPr>
            <w:rFonts w:ascii="Sylfaen" w:hAnsi="Sylfaen"/>
            <w:sz w:val="32"/>
            <w:szCs w:val="32"/>
            <w:lang w:val="ka-GE"/>
          </w:rPr>
          <w:t xml:space="preserve"> ფსიქიკური ჯანმრთელობის სფეროს მხრივ</w:t>
        </w:r>
      </w:ins>
      <w:r>
        <w:rPr>
          <w:rFonts w:ascii="Sylfaen" w:hAnsi="Sylfaen"/>
          <w:sz w:val="32"/>
          <w:szCs w:val="32"/>
          <w:lang w:val="ka-GE"/>
        </w:rPr>
        <w:t xml:space="preserve">, რომ მას დასჭირდა </w:t>
      </w:r>
      <w:del w:id="94" w:author="Mariam Darakhvelidze" w:date="2016-11-22T14:51:00Z">
        <w:r w:rsidDel="00AB6511">
          <w:rPr>
            <w:rFonts w:ascii="Sylfaen" w:hAnsi="Sylfaen"/>
            <w:sz w:val="32"/>
            <w:szCs w:val="32"/>
            <w:lang w:val="ka-GE"/>
          </w:rPr>
          <w:delText>არანებაყოფლობითი</w:delText>
        </w:r>
      </w:del>
      <w:r>
        <w:rPr>
          <w:rFonts w:ascii="Sylfaen" w:hAnsi="Sylfaen"/>
          <w:sz w:val="32"/>
          <w:szCs w:val="32"/>
          <w:lang w:val="ka-GE"/>
        </w:rPr>
        <w:t xml:space="preserve"> </w:t>
      </w:r>
      <w:ins w:id="95" w:author="Mariam Darakhvelidze" w:date="2016-11-22T14:51:00Z">
        <w:r w:rsidR="00C320C2">
          <w:rPr>
            <w:rFonts w:ascii="Sylfaen" w:hAnsi="Sylfaen"/>
            <w:sz w:val="32"/>
            <w:szCs w:val="32"/>
            <w:lang w:val="ka-GE"/>
          </w:rPr>
          <w:t xml:space="preserve">სტაციონარული </w:t>
        </w:r>
      </w:ins>
      <w:r>
        <w:rPr>
          <w:rFonts w:ascii="Sylfaen" w:hAnsi="Sylfaen"/>
          <w:sz w:val="32"/>
          <w:szCs w:val="32"/>
          <w:lang w:val="ka-GE"/>
        </w:rPr>
        <w:t xml:space="preserve">მკურნალობა. </w:t>
      </w:r>
    </w:p>
    <w:p w:rsidR="009422F4" w:rsidRPr="006C124C" w:rsidRDefault="009422F4" w:rsidP="009A1A7D">
      <w:pPr>
        <w:rPr>
          <w:rFonts w:ascii="Sylfaen" w:hAnsi="Sylfaen"/>
          <w:b/>
          <w:sz w:val="32"/>
          <w:szCs w:val="32"/>
          <w:lang w:val="ka-GE"/>
        </w:rPr>
      </w:pPr>
      <w:r w:rsidRPr="006C124C">
        <w:rPr>
          <w:rFonts w:ascii="Sylfaen" w:hAnsi="Sylfaen"/>
          <w:b/>
          <w:sz w:val="32"/>
          <w:szCs w:val="32"/>
          <w:lang w:val="ka-GE"/>
        </w:rPr>
        <w:t>-</w:t>
      </w:r>
      <w:r w:rsidR="00B403C9" w:rsidRPr="006C124C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765F3E" w:rsidRPr="006C124C">
        <w:rPr>
          <w:rFonts w:ascii="Sylfaen" w:hAnsi="Sylfaen"/>
          <w:b/>
          <w:sz w:val="32"/>
          <w:szCs w:val="32"/>
          <w:lang w:val="ka-GE"/>
        </w:rPr>
        <w:t xml:space="preserve">როცა აღრიცხვაზე მყოფი პაციენტი ამგვარ დანაშაულს სჩადის, შეიძლება ვთქვათ, რომ მისი სტაციონარში არ მოთავსებით სამედიცინო შეცდომა მოხდა? </w:t>
      </w:r>
    </w:p>
    <w:p w:rsidR="00C95453" w:rsidRPr="00C95453" w:rsidRDefault="00B403C9" w:rsidP="00C95453">
      <w:pPr>
        <w:widowControl w:val="0"/>
        <w:autoSpaceDE w:val="0"/>
        <w:autoSpaceDN w:val="0"/>
        <w:adjustRightInd w:val="0"/>
        <w:spacing w:line="20" w:lineRule="atLeast"/>
        <w:jc w:val="both"/>
        <w:rPr>
          <w:ins w:id="96" w:author="Mariam Darakhvelidze" w:date="2016-11-22T15:02:00Z"/>
          <w:rFonts w:ascii="Sylfaen" w:hAnsi="Sylfaen" w:cs="Sylfaen"/>
          <w:sz w:val="24"/>
          <w:szCs w:val="24"/>
          <w:rPrChange w:id="97" w:author="Mariam Darakhvelidze" w:date="2016-11-22T15:02:00Z">
            <w:rPr>
              <w:ins w:id="98" w:author="Mariam Darakhvelidze" w:date="2016-11-22T15:02:00Z"/>
              <w:rFonts w:ascii="Sylfaen" w:hAnsi="Sylfaen" w:cs="Sylfaen"/>
            </w:rPr>
          </w:rPrChange>
        </w:rPr>
      </w:pPr>
      <w:r>
        <w:rPr>
          <w:rFonts w:ascii="Sylfaen" w:hAnsi="Sylfaen"/>
          <w:sz w:val="32"/>
          <w:szCs w:val="32"/>
          <w:lang w:val="ka-GE"/>
        </w:rPr>
        <w:lastRenderedPageBreak/>
        <w:t>-</w:t>
      </w:r>
      <w:r w:rsidR="002D108E">
        <w:rPr>
          <w:rFonts w:ascii="Sylfaen" w:hAnsi="Sylfaen"/>
          <w:sz w:val="32"/>
          <w:szCs w:val="32"/>
          <w:lang w:val="ka-GE"/>
        </w:rPr>
        <w:t xml:space="preserve">შეიძლება გარკვეულ პირობებში </w:t>
      </w:r>
      <w:r>
        <w:rPr>
          <w:rFonts w:ascii="Sylfaen" w:hAnsi="Sylfaen"/>
          <w:sz w:val="32"/>
          <w:szCs w:val="32"/>
          <w:lang w:val="ka-GE"/>
        </w:rPr>
        <w:t>პაციენტის მდგომარეობა გამწვავდეს</w:t>
      </w:r>
      <w:r w:rsidR="002D108E">
        <w:rPr>
          <w:rFonts w:ascii="Sylfaen" w:hAnsi="Sylfaen"/>
          <w:sz w:val="32"/>
          <w:szCs w:val="32"/>
          <w:lang w:val="ka-GE"/>
        </w:rPr>
        <w:t xml:space="preserve"> და </w:t>
      </w:r>
      <w:r>
        <w:rPr>
          <w:rFonts w:ascii="Sylfaen" w:hAnsi="Sylfaen"/>
          <w:sz w:val="32"/>
          <w:szCs w:val="32"/>
          <w:lang w:val="ka-GE"/>
        </w:rPr>
        <w:t xml:space="preserve">ექიმმა მისი ნახვა ვერ მოასწროს. </w:t>
      </w:r>
      <w:r w:rsidR="002D108E">
        <w:rPr>
          <w:rFonts w:ascii="Sylfaen" w:hAnsi="Sylfaen"/>
          <w:sz w:val="32"/>
          <w:szCs w:val="32"/>
          <w:lang w:val="ka-GE"/>
        </w:rPr>
        <w:t>შ</w:t>
      </w:r>
      <w:r>
        <w:rPr>
          <w:rFonts w:ascii="Sylfaen" w:hAnsi="Sylfaen"/>
          <w:sz w:val="32"/>
          <w:szCs w:val="32"/>
          <w:lang w:val="ka-GE"/>
        </w:rPr>
        <w:t xml:space="preserve">ეიძლება </w:t>
      </w:r>
      <w:r w:rsidR="002D108E">
        <w:rPr>
          <w:rFonts w:ascii="Sylfaen" w:hAnsi="Sylfaen"/>
          <w:sz w:val="32"/>
          <w:szCs w:val="32"/>
          <w:lang w:val="ka-GE"/>
        </w:rPr>
        <w:t>მდგომარეობა თანდათ</w:t>
      </w:r>
      <w:r>
        <w:rPr>
          <w:rFonts w:ascii="Sylfaen" w:hAnsi="Sylfaen"/>
          <w:sz w:val="32"/>
          <w:szCs w:val="32"/>
          <w:lang w:val="ka-GE"/>
        </w:rPr>
        <w:t>ან გა</w:t>
      </w:r>
      <w:r w:rsidR="002D108E">
        <w:rPr>
          <w:rFonts w:ascii="Sylfaen" w:hAnsi="Sylfaen"/>
          <w:sz w:val="32"/>
          <w:szCs w:val="32"/>
          <w:lang w:val="ka-GE"/>
        </w:rPr>
        <w:t>მ</w:t>
      </w:r>
      <w:r>
        <w:rPr>
          <w:rFonts w:ascii="Sylfaen" w:hAnsi="Sylfaen"/>
          <w:sz w:val="32"/>
          <w:szCs w:val="32"/>
          <w:lang w:val="ka-GE"/>
        </w:rPr>
        <w:t>წვავდეს</w:t>
      </w:r>
      <w:ins w:id="99" w:author="Mariam Darakhvelidze" w:date="2016-11-22T14:52:00Z">
        <w:r w:rsidR="00C320C2">
          <w:rPr>
            <w:rFonts w:ascii="Sylfaen" w:hAnsi="Sylfaen"/>
            <w:sz w:val="32"/>
            <w:szCs w:val="32"/>
            <w:lang w:val="ka-GE"/>
          </w:rPr>
          <w:t>, ექიმის ზედამხედველობის ქვეშ</w:t>
        </w:r>
      </w:ins>
      <w:r>
        <w:rPr>
          <w:rFonts w:ascii="Sylfaen" w:hAnsi="Sylfaen"/>
          <w:sz w:val="32"/>
          <w:szCs w:val="32"/>
          <w:lang w:val="ka-GE"/>
        </w:rPr>
        <w:t xml:space="preserve"> და თავად ექიმმა გადაწყვტოს მისი სტაციონარში მო</w:t>
      </w:r>
      <w:r w:rsidR="002D108E">
        <w:rPr>
          <w:rFonts w:ascii="Sylfaen" w:hAnsi="Sylfaen"/>
          <w:sz w:val="32"/>
          <w:szCs w:val="32"/>
          <w:lang w:val="ka-GE"/>
        </w:rPr>
        <w:t>თ</w:t>
      </w:r>
      <w:r>
        <w:rPr>
          <w:rFonts w:ascii="Sylfaen" w:hAnsi="Sylfaen"/>
          <w:sz w:val="32"/>
          <w:szCs w:val="32"/>
          <w:lang w:val="ka-GE"/>
        </w:rPr>
        <w:t xml:space="preserve">ავსება. </w:t>
      </w:r>
      <w:r w:rsidR="002D108E">
        <w:rPr>
          <w:rFonts w:ascii="Sylfaen" w:hAnsi="Sylfaen"/>
          <w:sz w:val="32"/>
          <w:szCs w:val="32"/>
          <w:lang w:val="ka-GE"/>
        </w:rPr>
        <w:t>შ</w:t>
      </w:r>
      <w:r>
        <w:rPr>
          <w:rFonts w:ascii="Sylfaen" w:hAnsi="Sylfaen"/>
          <w:sz w:val="32"/>
          <w:szCs w:val="32"/>
          <w:lang w:val="ka-GE"/>
        </w:rPr>
        <w:t>ესაბამისად, კანონ</w:t>
      </w:r>
      <w:ins w:id="100" w:author="Mariam Darakhvelidze" w:date="2016-11-22T14:53:00Z">
        <w:r w:rsidR="00C320C2">
          <w:rPr>
            <w:rFonts w:ascii="Sylfaen" w:hAnsi="Sylfaen"/>
            <w:sz w:val="32"/>
            <w:szCs w:val="32"/>
            <w:lang w:val="ka-GE"/>
          </w:rPr>
          <w:t>მდებლობა</w:t>
        </w:r>
      </w:ins>
      <w:del w:id="101" w:author="Mariam Darakhvelidze" w:date="2016-11-22T14:53:00Z">
        <w:r w:rsidDel="00C320C2">
          <w:rPr>
            <w:rFonts w:ascii="Sylfaen" w:hAnsi="Sylfaen"/>
            <w:sz w:val="32"/>
            <w:szCs w:val="32"/>
            <w:lang w:val="ka-GE"/>
          </w:rPr>
          <w:delText>ი</w:delText>
        </w:r>
      </w:del>
      <w:r>
        <w:rPr>
          <w:rFonts w:ascii="Sylfaen" w:hAnsi="Sylfaen"/>
          <w:sz w:val="32"/>
          <w:szCs w:val="32"/>
          <w:lang w:val="ka-GE"/>
        </w:rPr>
        <w:t xml:space="preserve"> ამის </w:t>
      </w:r>
      <w:r w:rsidR="002D108E">
        <w:rPr>
          <w:rFonts w:ascii="Sylfaen" w:hAnsi="Sylfaen"/>
          <w:sz w:val="32"/>
          <w:szCs w:val="32"/>
          <w:lang w:val="ka-GE"/>
        </w:rPr>
        <w:t>შ</w:t>
      </w:r>
      <w:r>
        <w:rPr>
          <w:rFonts w:ascii="Sylfaen" w:hAnsi="Sylfaen"/>
          <w:sz w:val="32"/>
          <w:szCs w:val="32"/>
          <w:lang w:val="ka-GE"/>
        </w:rPr>
        <w:t>ესახებ ამბობს, რომ ფსიქი</w:t>
      </w:r>
      <w:r w:rsidR="002D108E">
        <w:rPr>
          <w:rFonts w:ascii="Sylfaen" w:hAnsi="Sylfaen"/>
          <w:sz w:val="32"/>
          <w:szCs w:val="32"/>
          <w:lang w:val="ka-GE"/>
        </w:rPr>
        <w:t>ატ</w:t>
      </w:r>
      <w:r>
        <w:rPr>
          <w:rFonts w:ascii="Sylfaen" w:hAnsi="Sylfaen"/>
          <w:sz w:val="32"/>
          <w:szCs w:val="32"/>
          <w:lang w:val="ka-GE"/>
        </w:rPr>
        <w:t xml:space="preserve">რიულ სტაციონარში პაციენტი </w:t>
      </w:r>
      <w:r w:rsidR="002D108E">
        <w:rPr>
          <w:rFonts w:ascii="Sylfaen" w:hAnsi="Sylfaen"/>
          <w:sz w:val="32"/>
          <w:szCs w:val="32"/>
          <w:lang w:val="ka-GE"/>
        </w:rPr>
        <w:t>თ</w:t>
      </w:r>
      <w:r>
        <w:rPr>
          <w:rFonts w:ascii="Sylfaen" w:hAnsi="Sylfaen"/>
          <w:sz w:val="32"/>
          <w:szCs w:val="32"/>
          <w:lang w:val="ka-GE"/>
        </w:rPr>
        <w:t>ავსდება : 1-პირველადი ჯანდაცვის</w:t>
      </w:r>
      <w:r w:rsidR="007D4C07">
        <w:rPr>
          <w:rFonts w:ascii="Sylfaen" w:hAnsi="Sylfaen"/>
          <w:sz w:val="32"/>
          <w:szCs w:val="32"/>
          <w:lang w:val="ka-GE"/>
        </w:rPr>
        <w:t xml:space="preserve"> ექიმის</w:t>
      </w:r>
      <w:r>
        <w:rPr>
          <w:rFonts w:ascii="Sylfaen" w:hAnsi="Sylfaen"/>
          <w:sz w:val="32"/>
          <w:szCs w:val="32"/>
          <w:lang w:val="ka-GE"/>
        </w:rPr>
        <w:t>, ექიმი -ფსიქიატრის ან სხვა სამედიცინო დაწესებულების დასკვნი</w:t>
      </w:r>
      <w:r w:rsidR="002D108E">
        <w:rPr>
          <w:rFonts w:ascii="Sylfaen" w:hAnsi="Sylfaen"/>
          <w:sz w:val="32"/>
          <w:szCs w:val="32"/>
          <w:lang w:val="ka-GE"/>
        </w:rPr>
        <w:t xml:space="preserve">თ, </w:t>
      </w:r>
      <w:r>
        <w:rPr>
          <w:rFonts w:ascii="Sylfaen" w:hAnsi="Sylfaen"/>
          <w:sz w:val="32"/>
          <w:szCs w:val="32"/>
          <w:lang w:val="ka-GE"/>
        </w:rPr>
        <w:t xml:space="preserve"> როცა ექიმი ხედავს ამას და </w:t>
      </w:r>
      <w:r w:rsidR="007D4C07">
        <w:rPr>
          <w:rFonts w:ascii="Sylfaen" w:hAnsi="Sylfaen"/>
          <w:sz w:val="32"/>
          <w:szCs w:val="32"/>
          <w:lang w:val="ka-GE"/>
        </w:rPr>
        <w:t xml:space="preserve"> აძლევს რეკომენდაციას</w:t>
      </w:r>
      <w:r w:rsidR="002D108E">
        <w:rPr>
          <w:rFonts w:ascii="Sylfaen" w:hAnsi="Sylfaen"/>
          <w:sz w:val="32"/>
          <w:szCs w:val="32"/>
          <w:lang w:val="ka-GE"/>
        </w:rPr>
        <w:t xml:space="preserve">; </w:t>
      </w:r>
      <w:r>
        <w:rPr>
          <w:rFonts w:ascii="Sylfaen" w:hAnsi="Sylfaen"/>
          <w:sz w:val="32"/>
          <w:szCs w:val="32"/>
          <w:lang w:val="ka-GE"/>
        </w:rPr>
        <w:t xml:space="preserve"> 2</w:t>
      </w:r>
      <w:r w:rsidR="002D108E">
        <w:rPr>
          <w:rFonts w:ascii="Sylfaen" w:hAnsi="Sylfaen"/>
          <w:sz w:val="32"/>
          <w:szCs w:val="32"/>
          <w:lang w:val="ka-GE"/>
        </w:rPr>
        <w:t>-</w:t>
      </w:r>
      <w:r>
        <w:rPr>
          <w:rFonts w:ascii="Sylfaen" w:hAnsi="Sylfaen"/>
          <w:sz w:val="32"/>
          <w:szCs w:val="32"/>
          <w:lang w:val="ka-GE"/>
        </w:rPr>
        <w:t xml:space="preserve"> სამართალდამცველი ორგანო</w:t>
      </w:r>
      <w:ins w:id="102" w:author="Mariam Darakhvelidze" w:date="2016-11-22T14:52:00Z">
        <w:r w:rsidR="00C320C2">
          <w:rPr>
            <w:rFonts w:ascii="Sylfaen" w:hAnsi="Sylfaen"/>
            <w:sz w:val="32"/>
            <w:szCs w:val="32"/>
            <w:lang w:val="ka-GE"/>
          </w:rPr>
          <w:t>ე</w:t>
        </w:r>
      </w:ins>
      <w:r>
        <w:rPr>
          <w:rFonts w:ascii="Sylfaen" w:hAnsi="Sylfaen"/>
          <w:sz w:val="32"/>
          <w:szCs w:val="32"/>
          <w:lang w:val="ka-GE"/>
        </w:rPr>
        <w:t xml:space="preserve">ბის მიერ პაციენტის მოყვანის შემდეგ, </w:t>
      </w:r>
      <w:r w:rsidR="002D108E">
        <w:rPr>
          <w:rFonts w:ascii="Sylfaen" w:hAnsi="Sylfaen"/>
          <w:sz w:val="32"/>
          <w:szCs w:val="32"/>
          <w:lang w:val="ka-GE"/>
        </w:rPr>
        <w:t>შ</w:t>
      </w:r>
      <w:r>
        <w:rPr>
          <w:rFonts w:ascii="Sylfaen" w:hAnsi="Sylfaen"/>
          <w:sz w:val="32"/>
          <w:szCs w:val="32"/>
          <w:lang w:val="ka-GE"/>
        </w:rPr>
        <w:t xml:space="preserve">ესაბამისი </w:t>
      </w:r>
      <w:r w:rsidR="007D4C07">
        <w:rPr>
          <w:rFonts w:ascii="Sylfaen" w:hAnsi="Sylfaen"/>
          <w:sz w:val="32"/>
          <w:szCs w:val="32"/>
          <w:lang w:val="ka-GE"/>
        </w:rPr>
        <w:t>სამედიცინო დასკვნის საფუძველზე</w:t>
      </w:r>
      <w:r w:rsidR="002D108E">
        <w:rPr>
          <w:rFonts w:ascii="Sylfaen" w:hAnsi="Sylfaen"/>
          <w:sz w:val="32"/>
          <w:szCs w:val="32"/>
          <w:lang w:val="ka-GE"/>
        </w:rPr>
        <w:t>;</w:t>
      </w:r>
      <w:r w:rsidR="007D4C07">
        <w:rPr>
          <w:rFonts w:ascii="Sylfaen" w:hAnsi="Sylfaen"/>
          <w:sz w:val="32"/>
          <w:szCs w:val="32"/>
          <w:lang w:val="ka-GE"/>
        </w:rPr>
        <w:t xml:space="preserve"> 3</w:t>
      </w:r>
      <w:r w:rsidR="002D108E">
        <w:rPr>
          <w:rFonts w:ascii="Sylfaen" w:hAnsi="Sylfaen"/>
          <w:sz w:val="32"/>
          <w:szCs w:val="32"/>
          <w:lang w:val="ka-GE"/>
        </w:rPr>
        <w:t>-</w:t>
      </w:r>
      <w:r w:rsidR="007D4C07">
        <w:rPr>
          <w:rFonts w:ascii="Sylfaen" w:hAnsi="Sylfaen"/>
          <w:sz w:val="32"/>
          <w:szCs w:val="32"/>
          <w:lang w:val="ka-GE"/>
        </w:rPr>
        <w:t xml:space="preserve"> </w:t>
      </w:r>
      <w:r w:rsidR="002D108E">
        <w:rPr>
          <w:rFonts w:ascii="Sylfaen" w:hAnsi="Sylfaen"/>
          <w:sz w:val="32"/>
          <w:szCs w:val="32"/>
          <w:lang w:val="ka-GE"/>
        </w:rPr>
        <w:t>გადა</w:t>
      </w:r>
      <w:r w:rsidR="007D4C07">
        <w:rPr>
          <w:rFonts w:ascii="Sylfaen" w:hAnsi="Sylfaen"/>
          <w:sz w:val="32"/>
          <w:szCs w:val="32"/>
          <w:lang w:val="ka-GE"/>
        </w:rPr>
        <w:t>უდებელი სამედიცინო დასკვნის საფუძველზე, ან პაცინეტის, ან მი</w:t>
      </w:r>
      <w:r w:rsidR="002D108E">
        <w:rPr>
          <w:rFonts w:ascii="Sylfaen" w:hAnsi="Sylfaen"/>
          <w:sz w:val="32"/>
          <w:szCs w:val="32"/>
          <w:lang w:val="ka-GE"/>
        </w:rPr>
        <w:t>ს</w:t>
      </w:r>
      <w:r w:rsidR="007D4C07">
        <w:rPr>
          <w:rFonts w:ascii="Sylfaen" w:hAnsi="Sylfaen"/>
          <w:sz w:val="32"/>
          <w:szCs w:val="32"/>
          <w:lang w:val="ka-GE"/>
        </w:rPr>
        <w:t xml:space="preserve">ი </w:t>
      </w:r>
      <w:r w:rsidR="002D108E">
        <w:rPr>
          <w:rFonts w:ascii="Sylfaen" w:hAnsi="Sylfaen"/>
          <w:sz w:val="32"/>
          <w:szCs w:val="32"/>
          <w:lang w:val="ka-GE"/>
        </w:rPr>
        <w:t xml:space="preserve">კანონიერი </w:t>
      </w:r>
      <w:r w:rsidR="007D4C07">
        <w:rPr>
          <w:rFonts w:ascii="Sylfaen" w:hAnsi="Sylfaen"/>
          <w:sz w:val="32"/>
          <w:szCs w:val="32"/>
          <w:lang w:val="ka-GE"/>
        </w:rPr>
        <w:t xml:space="preserve"> </w:t>
      </w:r>
      <w:r w:rsidR="002D108E">
        <w:rPr>
          <w:rFonts w:ascii="Sylfaen" w:hAnsi="Sylfaen"/>
          <w:sz w:val="32"/>
          <w:szCs w:val="32"/>
          <w:lang w:val="ka-GE"/>
        </w:rPr>
        <w:t>წა</w:t>
      </w:r>
      <w:r w:rsidR="007D4C07">
        <w:rPr>
          <w:rFonts w:ascii="Sylfaen" w:hAnsi="Sylfaen"/>
          <w:sz w:val="32"/>
          <w:szCs w:val="32"/>
          <w:lang w:val="ka-GE"/>
        </w:rPr>
        <w:t>რ</w:t>
      </w:r>
      <w:r w:rsidR="002D108E">
        <w:rPr>
          <w:rFonts w:ascii="Sylfaen" w:hAnsi="Sylfaen"/>
          <w:sz w:val="32"/>
          <w:szCs w:val="32"/>
          <w:lang w:val="ka-GE"/>
        </w:rPr>
        <w:t>მ</w:t>
      </w:r>
      <w:r w:rsidR="007D4C07">
        <w:rPr>
          <w:rFonts w:ascii="Sylfaen" w:hAnsi="Sylfaen"/>
          <w:sz w:val="32"/>
          <w:szCs w:val="32"/>
          <w:lang w:val="ka-GE"/>
        </w:rPr>
        <w:t xml:space="preserve">ომადგენლის </w:t>
      </w:r>
      <w:r w:rsidR="002D108E">
        <w:rPr>
          <w:rFonts w:ascii="Sylfaen" w:hAnsi="Sylfaen"/>
          <w:sz w:val="32"/>
          <w:szCs w:val="32"/>
          <w:lang w:val="ka-GE"/>
        </w:rPr>
        <w:t>თ</w:t>
      </w:r>
      <w:r w:rsidR="007D4C07">
        <w:rPr>
          <w:rFonts w:ascii="Sylfaen" w:hAnsi="Sylfaen"/>
          <w:sz w:val="32"/>
          <w:szCs w:val="32"/>
          <w:lang w:val="ka-GE"/>
        </w:rPr>
        <w:t xml:space="preserve">ხოვნით, თუ </w:t>
      </w:r>
      <w:r w:rsidR="002D108E">
        <w:rPr>
          <w:rFonts w:ascii="Sylfaen" w:hAnsi="Sylfaen"/>
          <w:sz w:val="32"/>
          <w:szCs w:val="32"/>
          <w:lang w:val="ka-GE"/>
        </w:rPr>
        <w:t>პირის</w:t>
      </w:r>
      <w:r w:rsidR="007D4C07">
        <w:rPr>
          <w:rFonts w:ascii="Sylfaen" w:hAnsi="Sylfaen"/>
          <w:sz w:val="32"/>
          <w:szCs w:val="32"/>
          <w:lang w:val="ka-GE"/>
        </w:rPr>
        <w:t xml:space="preserve"> </w:t>
      </w:r>
      <w:r w:rsidR="002D108E">
        <w:rPr>
          <w:rFonts w:ascii="Sylfaen" w:hAnsi="Sylfaen"/>
          <w:sz w:val="32"/>
          <w:szCs w:val="32"/>
          <w:lang w:val="ka-GE"/>
        </w:rPr>
        <w:t>ფს</w:t>
      </w:r>
      <w:r w:rsidR="007D4C07">
        <w:rPr>
          <w:rFonts w:ascii="Sylfaen" w:hAnsi="Sylfaen"/>
          <w:sz w:val="32"/>
          <w:szCs w:val="32"/>
          <w:lang w:val="ka-GE"/>
        </w:rPr>
        <w:t>იქ</w:t>
      </w:r>
      <w:r w:rsidR="002D108E">
        <w:rPr>
          <w:rFonts w:ascii="Sylfaen" w:hAnsi="Sylfaen"/>
          <w:sz w:val="32"/>
          <w:szCs w:val="32"/>
          <w:lang w:val="ka-GE"/>
        </w:rPr>
        <w:t>ია</w:t>
      </w:r>
      <w:r w:rsidR="007D4C07">
        <w:rPr>
          <w:rFonts w:ascii="Sylfaen" w:hAnsi="Sylfaen"/>
          <w:sz w:val="32"/>
          <w:szCs w:val="32"/>
          <w:lang w:val="ka-GE"/>
        </w:rPr>
        <w:t>ტრიული მდგომარეობა სასწრაფო სტაციონარულ დახმარებას საჭიროებს და ა.შ. ასევე არის კრიტერიუმი, რო</w:t>
      </w:r>
      <w:ins w:id="103" w:author="Mariam Darakhvelidze" w:date="2016-11-22T14:55:00Z">
        <w:r w:rsidR="00C320C2">
          <w:rPr>
            <w:rFonts w:ascii="Sylfaen" w:hAnsi="Sylfaen"/>
            <w:sz w:val="32"/>
            <w:szCs w:val="32"/>
            <w:lang w:val="ka-GE"/>
          </w:rPr>
          <w:t>მ</w:t>
        </w:r>
      </w:ins>
      <w:del w:id="104" w:author="Mariam Darakhvelidze" w:date="2016-11-22T14:55:00Z">
        <w:r w:rsidR="007D4C07" w:rsidDel="00C320C2">
          <w:rPr>
            <w:rFonts w:ascii="Sylfaen" w:hAnsi="Sylfaen"/>
            <w:sz w:val="32"/>
            <w:szCs w:val="32"/>
            <w:lang w:val="ka-GE"/>
          </w:rPr>
          <w:delText>ცა</w:delText>
        </w:r>
      </w:del>
      <w:r w:rsidR="007D4C07">
        <w:rPr>
          <w:rFonts w:ascii="Sylfaen" w:hAnsi="Sylfaen"/>
          <w:sz w:val="32"/>
          <w:szCs w:val="32"/>
          <w:lang w:val="ka-GE"/>
        </w:rPr>
        <w:t xml:space="preserve"> პაციენტი </w:t>
      </w:r>
      <w:r w:rsidR="002D108E">
        <w:rPr>
          <w:rFonts w:ascii="Sylfaen" w:hAnsi="Sylfaen"/>
          <w:sz w:val="32"/>
          <w:szCs w:val="32"/>
          <w:lang w:val="ka-GE"/>
        </w:rPr>
        <w:t>თ</w:t>
      </w:r>
      <w:r w:rsidR="007D4C07">
        <w:rPr>
          <w:rFonts w:ascii="Sylfaen" w:hAnsi="Sylfaen"/>
          <w:sz w:val="32"/>
          <w:szCs w:val="32"/>
          <w:lang w:val="ka-GE"/>
        </w:rPr>
        <w:t>ავად უნდ</w:t>
      </w:r>
      <w:r w:rsidR="002D108E">
        <w:rPr>
          <w:rFonts w:ascii="Sylfaen" w:hAnsi="Sylfaen"/>
          <w:sz w:val="32"/>
          <w:szCs w:val="32"/>
          <w:lang w:val="ka-GE"/>
        </w:rPr>
        <w:t>ა</w:t>
      </w:r>
      <w:r w:rsidR="007D4C07">
        <w:rPr>
          <w:rFonts w:ascii="Sylfaen" w:hAnsi="Sylfaen"/>
          <w:sz w:val="32"/>
          <w:szCs w:val="32"/>
          <w:lang w:val="ka-GE"/>
        </w:rPr>
        <w:t xml:space="preserve"> იყოს </w:t>
      </w:r>
      <w:r w:rsidR="002D108E">
        <w:rPr>
          <w:rFonts w:ascii="Sylfaen" w:hAnsi="Sylfaen"/>
          <w:sz w:val="32"/>
          <w:szCs w:val="32"/>
          <w:lang w:val="ka-GE"/>
        </w:rPr>
        <w:t>თ</w:t>
      </w:r>
      <w:r w:rsidR="007D4C07">
        <w:rPr>
          <w:rFonts w:ascii="Sylfaen" w:hAnsi="Sylfaen"/>
          <w:sz w:val="32"/>
          <w:szCs w:val="32"/>
          <w:lang w:val="ka-GE"/>
        </w:rPr>
        <w:t>ან</w:t>
      </w:r>
      <w:r w:rsidR="002D108E">
        <w:rPr>
          <w:rFonts w:ascii="Sylfaen" w:hAnsi="Sylfaen"/>
          <w:sz w:val="32"/>
          <w:szCs w:val="32"/>
          <w:lang w:val="ka-GE"/>
        </w:rPr>
        <w:t>ახ</w:t>
      </w:r>
      <w:r w:rsidR="007D4C07">
        <w:rPr>
          <w:rFonts w:ascii="Sylfaen" w:hAnsi="Sylfaen"/>
          <w:sz w:val="32"/>
          <w:szCs w:val="32"/>
          <w:lang w:val="ka-GE"/>
        </w:rPr>
        <w:t>მა</w:t>
      </w:r>
      <w:del w:id="105" w:author="Mariam Darakhvelidze" w:date="2016-11-22T14:54:00Z">
        <w:r w:rsidR="007D4C07" w:rsidDel="00C320C2">
          <w:rPr>
            <w:rFonts w:ascii="Sylfaen" w:hAnsi="Sylfaen"/>
            <w:sz w:val="32"/>
            <w:szCs w:val="32"/>
            <w:lang w:val="ka-GE"/>
          </w:rPr>
          <w:delText xml:space="preserve"> </w:delText>
        </w:r>
      </w:del>
      <w:ins w:id="106" w:author="Mariam Darakhvelidze" w:date="2016-11-22T14:55:00Z">
        <w:r w:rsidR="00C320C2">
          <w:rPr>
            <w:rFonts w:ascii="Sylfaen" w:hAnsi="Sylfaen"/>
            <w:sz w:val="32"/>
            <w:szCs w:val="32"/>
            <w:lang w:val="ka-GE"/>
          </w:rPr>
          <w:t>სტაციონარულ მკურნალობაზე (წერილობით ინფორმირებული თანხმობა)</w:t>
        </w:r>
      </w:ins>
      <w:del w:id="107" w:author="Mariam Darakhvelidze" w:date="2016-11-22T14:54:00Z">
        <w:r w:rsidR="007D4C07" w:rsidDel="00C320C2">
          <w:rPr>
            <w:rFonts w:ascii="Sylfaen" w:hAnsi="Sylfaen"/>
            <w:sz w:val="32"/>
            <w:szCs w:val="32"/>
            <w:lang w:val="ka-GE"/>
          </w:rPr>
          <w:delText>(როცა აცნობიერებს</w:delText>
        </w:r>
        <w:r w:rsidR="002D108E" w:rsidDel="00C320C2">
          <w:rPr>
            <w:rFonts w:ascii="Sylfaen" w:hAnsi="Sylfaen"/>
            <w:sz w:val="32"/>
            <w:szCs w:val="32"/>
            <w:lang w:val="ka-GE"/>
          </w:rPr>
          <w:delText>)</w:delText>
        </w:r>
      </w:del>
      <w:r w:rsidR="002D108E">
        <w:rPr>
          <w:rFonts w:ascii="Sylfaen" w:hAnsi="Sylfaen"/>
          <w:sz w:val="32"/>
          <w:szCs w:val="32"/>
          <w:lang w:val="ka-GE"/>
        </w:rPr>
        <w:t>. არანებაყოფლობით სტაციონარ</w:t>
      </w:r>
      <w:ins w:id="108" w:author="Mariam Darakhvelidze" w:date="2016-11-22T14:57:00Z">
        <w:r w:rsidR="00C320C2">
          <w:rPr>
            <w:rFonts w:ascii="Sylfaen" w:hAnsi="Sylfaen"/>
            <w:sz w:val="32"/>
            <w:szCs w:val="32"/>
            <w:lang w:val="ka-GE"/>
          </w:rPr>
          <w:t>ულ მკურნალობ</w:t>
        </w:r>
      </w:ins>
      <w:ins w:id="109" w:author="Mariam Darakhvelidze" w:date="2016-11-22T14:58:00Z">
        <w:r w:rsidR="00C320C2">
          <w:rPr>
            <w:rFonts w:ascii="Sylfaen" w:hAnsi="Sylfaen"/>
            <w:sz w:val="32"/>
            <w:szCs w:val="32"/>
            <w:lang w:val="ka-GE"/>
          </w:rPr>
          <w:t>ა</w:t>
        </w:r>
      </w:ins>
      <w:ins w:id="110" w:author="Mariam Darakhvelidze" w:date="2016-11-22T14:57:00Z">
        <w:r w:rsidR="00C320C2">
          <w:rPr>
            <w:rFonts w:ascii="Sylfaen" w:hAnsi="Sylfaen"/>
            <w:sz w:val="32"/>
            <w:szCs w:val="32"/>
            <w:lang w:val="ka-GE"/>
          </w:rPr>
          <w:t>ს</w:t>
        </w:r>
      </w:ins>
      <w:del w:id="111" w:author="Mariam Darakhvelidze" w:date="2016-11-22T14:57:00Z">
        <w:r w:rsidR="002D108E" w:rsidDel="00C320C2">
          <w:rPr>
            <w:rFonts w:ascii="Sylfaen" w:hAnsi="Sylfaen"/>
            <w:sz w:val="32"/>
            <w:szCs w:val="32"/>
            <w:lang w:val="ka-GE"/>
          </w:rPr>
          <w:delText>ში</w:delText>
        </w:r>
      </w:del>
      <w:r w:rsidR="002D108E">
        <w:rPr>
          <w:rFonts w:ascii="Sylfaen" w:hAnsi="Sylfaen"/>
          <w:sz w:val="32"/>
          <w:szCs w:val="32"/>
          <w:lang w:val="ka-GE"/>
        </w:rPr>
        <w:t xml:space="preserve"> </w:t>
      </w:r>
      <w:del w:id="112" w:author="Mariam Darakhvelidze" w:date="2016-11-22T14:58:00Z">
        <w:r w:rsidR="002D108E" w:rsidDel="00C320C2">
          <w:rPr>
            <w:rFonts w:ascii="Sylfaen" w:hAnsi="Sylfaen"/>
            <w:sz w:val="32"/>
            <w:szCs w:val="32"/>
            <w:lang w:val="ka-GE"/>
          </w:rPr>
          <w:delText>თავსდება, როცა მისი მდგომარეობა შეიცავს ჰალუცინაციებს</w:delText>
        </w:r>
        <w:r w:rsidR="007D4C07" w:rsidDel="00C320C2">
          <w:rPr>
            <w:rFonts w:ascii="Sylfaen" w:hAnsi="Sylfaen"/>
            <w:sz w:val="32"/>
            <w:szCs w:val="32"/>
            <w:lang w:val="ka-GE"/>
          </w:rPr>
          <w:delText>, ბ</w:delText>
        </w:r>
        <w:r w:rsidR="002D108E" w:rsidDel="00C320C2">
          <w:rPr>
            <w:rFonts w:ascii="Sylfaen" w:hAnsi="Sylfaen"/>
            <w:sz w:val="32"/>
            <w:szCs w:val="32"/>
            <w:lang w:val="ka-GE"/>
          </w:rPr>
          <w:delText>ო</w:delText>
        </w:r>
        <w:r w:rsidR="007D4C07" w:rsidDel="00C320C2">
          <w:rPr>
            <w:rFonts w:ascii="Sylfaen" w:hAnsi="Sylfaen"/>
            <w:sz w:val="32"/>
            <w:szCs w:val="32"/>
            <w:lang w:val="ka-GE"/>
          </w:rPr>
          <w:delText>დვა</w:delText>
        </w:r>
        <w:r w:rsidR="002D108E" w:rsidDel="00C320C2">
          <w:rPr>
            <w:rFonts w:ascii="Sylfaen" w:hAnsi="Sylfaen"/>
            <w:sz w:val="32"/>
            <w:szCs w:val="32"/>
            <w:lang w:val="ka-GE"/>
          </w:rPr>
          <w:delText>ს</w:delText>
        </w:r>
        <w:r w:rsidR="007D4C07" w:rsidDel="00C320C2">
          <w:rPr>
            <w:rFonts w:ascii="Sylfaen" w:hAnsi="Sylfaen"/>
            <w:sz w:val="32"/>
            <w:szCs w:val="32"/>
            <w:lang w:val="ka-GE"/>
          </w:rPr>
          <w:delText xml:space="preserve"> და ა.შ.  არანებაყოფლობით </w:delText>
        </w:r>
        <w:r w:rsidR="002D108E" w:rsidDel="00C320C2">
          <w:rPr>
            <w:rFonts w:ascii="Sylfaen" w:hAnsi="Sylfaen"/>
            <w:sz w:val="32"/>
            <w:szCs w:val="32"/>
            <w:lang w:val="ka-GE"/>
          </w:rPr>
          <w:delText xml:space="preserve">მოთავსებას </w:delText>
        </w:r>
        <w:r w:rsidR="007D4C07" w:rsidDel="00C320C2">
          <w:rPr>
            <w:rFonts w:ascii="Sylfaen" w:hAnsi="Sylfaen"/>
            <w:sz w:val="32"/>
            <w:szCs w:val="32"/>
            <w:lang w:val="ka-GE"/>
          </w:rPr>
          <w:delText xml:space="preserve"> კიდევ </w:delText>
        </w:r>
      </w:del>
      <w:ins w:id="113" w:author="Mariam Darakhvelidze" w:date="2016-11-22T14:58:00Z">
        <w:r w:rsidR="00C320C2">
          <w:rPr>
            <w:rFonts w:ascii="Sylfaen" w:hAnsi="Sylfaen"/>
            <w:sz w:val="32"/>
            <w:szCs w:val="32"/>
            <w:lang w:val="ka-GE"/>
          </w:rPr>
          <w:t xml:space="preserve">ასევე </w:t>
        </w:r>
      </w:ins>
      <w:r w:rsidR="007D4C07">
        <w:rPr>
          <w:rFonts w:ascii="Sylfaen" w:hAnsi="Sylfaen"/>
          <w:sz w:val="32"/>
          <w:szCs w:val="32"/>
          <w:lang w:val="ka-GE"/>
        </w:rPr>
        <w:t>თ</w:t>
      </w:r>
      <w:r w:rsidR="002D108E">
        <w:rPr>
          <w:rFonts w:ascii="Sylfaen" w:hAnsi="Sylfaen"/>
          <w:sz w:val="32"/>
          <w:szCs w:val="32"/>
          <w:lang w:val="ka-GE"/>
        </w:rPr>
        <w:t>ა</w:t>
      </w:r>
      <w:r w:rsidR="007D4C07">
        <w:rPr>
          <w:rFonts w:ascii="Sylfaen" w:hAnsi="Sylfaen"/>
          <w:sz w:val="32"/>
          <w:szCs w:val="32"/>
          <w:lang w:val="ka-GE"/>
        </w:rPr>
        <w:t xml:space="preserve">ვისი </w:t>
      </w:r>
      <w:ins w:id="114" w:author="Mariam Darakhvelidze" w:date="2016-11-22T14:58:00Z">
        <w:r w:rsidR="00C320C2">
          <w:rPr>
            <w:rFonts w:ascii="Sylfaen" w:hAnsi="Sylfaen"/>
            <w:sz w:val="32"/>
            <w:szCs w:val="32"/>
            <w:lang w:val="ka-GE"/>
          </w:rPr>
          <w:t>კრიტერიუმები</w:t>
        </w:r>
      </w:ins>
      <w:ins w:id="115" w:author="Mariam Darakhvelidze" w:date="2016-11-22T15:01:00Z">
        <w:r w:rsidR="00C95453">
          <w:rPr>
            <w:rFonts w:ascii="Sylfaen" w:hAnsi="Sylfaen"/>
            <w:sz w:val="32"/>
            <w:szCs w:val="32"/>
            <w:lang w:val="ka-GE"/>
          </w:rPr>
          <w:t xml:space="preserve"> (</w:t>
        </w:r>
      </w:ins>
      <w:ins w:id="116" w:author="Mariam Darakhvelidze" w:date="2016-11-22T15:02:00Z">
        <w:r w:rsidR="00C95453">
          <w:rPr>
            <w:rFonts w:ascii="Sylfaen" w:hAnsi="Sylfaen"/>
            <w:sz w:val="32"/>
            <w:szCs w:val="32"/>
            <w:lang w:val="ka-GE"/>
          </w:rPr>
          <w:t xml:space="preserve">მაგ.: </w:t>
        </w:r>
        <w:proofErr w:type="spellStart"/>
        <w:proofErr w:type="gramStart"/>
        <w:r w:rsidR="00C95453" w:rsidRPr="00C95453">
          <w:rPr>
            <w:rFonts w:ascii="Sylfaen" w:hAnsi="Sylfaen" w:cs="Sylfaen"/>
            <w:sz w:val="24"/>
            <w:szCs w:val="24"/>
            <w:rPrChange w:id="117" w:author="Mariam Darakhvelidze" w:date="2016-11-22T15:02:00Z">
              <w:rPr>
                <w:rFonts w:ascii="Sylfaen" w:hAnsi="Sylfaen" w:cs="Sylfaen"/>
              </w:rPr>
            </w:rPrChange>
          </w:rPr>
          <w:t>ქცევის</w:t>
        </w:r>
        <w:proofErr w:type="spellEnd"/>
        <w:proofErr w:type="gramEnd"/>
        <w:r w:rsidR="00C95453" w:rsidRPr="00C95453">
          <w:rPr>
            <w:rFonts w:ascii="Sylfaen" w:hAnsi="Sylfaen" w:cs="Sylfaen"/>
            <w:sz w:val="24"/>
            <w:szCs w:val="24"/>
            <w:rPrChange w:id="118" w:author="Mariam Darakhvelidze" w:date="2016-11-22T15:02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95453" w:rsidRPr="00C95453">
          <w:rPr>
            <w:rFonts w:ascii="Sylfaen" w:hAnsi="Sylfaen" w:cs="Sylfaen"/>
            <w:sz w:val="24"/>
            <w:szCs w:val="24"/>
            <w:rPrChange w:id="119" w:author="Mariam Darakhvelidze" w:date="2016-11-22T15:02:00Z">
              <w:rPr>
                <w:rFonts w:ascii="Sylfaen" w:hAnsi="Sylfaen" w:cs="Sylfaen"/>
              </w:rPr>
            </w:rPrChange>
          </w:rPr>
          <w:t>აშლა</w:t>
        </w:r>
        <w:proofErr w:type="spellEnd"/>
        <w:r w:rsidR="00C95453" w:rsidRPr="00C95453">
          <w:rPr>
            <w:rFonts w:ascii="Sylfaen" w:hAnsi="Sylfaen" w:cs="Sylfaen"/>
            <w:sz w:val="24"/>
            <w:szCs w:val="24"/>
            <w:rPrChange w:id="120" w:author="Mariam Darakhvelidze" w:date="2016-11-22T15:02:00Z">
              <w:rPr>
                <w:rFonts w:ascii="Sylfaen" w:hAnsi="Sylfaen" w:cs="Sylfaen"/>
              </w:rPr>
            </w:rPrChange>
          </w:rPr>
          <w:t xml:space="preserve">, </w:t>
        </w:r>
        <w:proofErr w:type="spellStart"/>
        <w:r w:rsidR="00C95453" w:rsidRPr="00C95453">
          <w:rPr>
            <w:rFonts w:ascii="Sylfaen" w:hAnsi="Sylfaen" w:cs="Sylfaen"/>
            <w:sz w:val="24"/>
            <w:szCs w:val="24"/>
            <w:rPrChange w:id="121" w:author="Mariam Darakhvelidze" w:date="2016-11-22T15:02:00Z">
              <w:rPr>
                <w:rFonts w:ascii="Sylfaen" w:hAnsi="Sylfaen" w:cs="Sylfaen"/>
              </w:rPr>
            </w:rPrChange>
          </w:rPr>
          <w:t>რომლის</w:t>
        </w:r>
        <w:proofErr w:type="spellEnd"/>
        <w:r w:rsidR="00C95453" w:rsidRPr="00C95453">
          <w:rPr>
            <w:rFonts w:ascii="Sylfaen" w:hAnsi="Sylfaen" w:cs="Sylfaen"/>
            <w:sz w:val="24"/>
            <w:szCs w:val="24"/>
            <w:rPrChange w:id="122" w:author="Mariam Darakhvelidze" w:date="2016-11-22T15:02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95453" w:rsidRPr="00C95453">
          <w:rPr>
            <w:rFonts w:ascii="Sylfaen" w:hAnsi="Sylfaen" w:cs="Sylfaen"/>
            <w:sz w:val="24"/>
            <w:szCs w:val="24"/>
            <w:rPrChange w:id="123" w:author="Mariam Darakhvelidze" w:date="2016-11-22T15:02:00Z">
              <w:rPr>
                <w:rFonts w:ascii="Sylfaen" w:hAnsi="Sylfaen" w:cs="Sylfaen"/>
              </w:rPr>
            </w:rPrChange>
          </w:rPr>
          <w:t>მიზეზია</w:t>
        </w:r>
        <w:proofErr w:type="spellEnd"/>
        <w:r w:rsidR="00C95453" w:rsidRPr="00C95453">
          <w:rPr>
            <w:rFonts w:ascii="Sylfaen" w:hAnsi="Sylfaen" w:cs="Sylfaen"/>
            <w:sz w:val="24"/>
            <w:szCs w:val="24"/>
            <w:rPrChange w:id="124" w:author="Mariam Darakhvelidze" w:date="2016-11-22T15:02:00Z">
              <w:rPr>
                <w:rFonts w:ascii="Sylfaen" w:hAnsi="Sylfaen" w:cs="Sylfaen"/>
              </w:rPr>
            </w:rPrChange>
          </w:rPr>
          <w:t xml:space="preserve">: </w:t>
        </w:r>
      </w:ins>
    </w:p>
    <w:p w:rsidR="00C95453" w:rsidRPr="00C95453" w:rsidRDefault="00C95453" w:rsidP="00C95453">
      <w:pPr>
        <w:widowControl w:val="0"/>
        <w:autoSpaceDE w:val="0"/>
        <w:autoSpaceDN w:val="0"/>
        <w:adjustRightInd w:val="0"/>
        <w:spacing w:line="20" w:lineRule="atLeast"/>
        <w:jc w:val="both"/>
        <w:rPr>
          <w:ins w:id="125" w:author="Mariam Darakhvelidze" w:date="2016-11-22T15:02:00Z"/>
          <w:rFonts w:ascii="Sylfaen" w:hAnsi="Sylfaen" w:cs="Sylfaen"/>
          <w:sz w:val="24"/>
          <w:szCs w:val="24"/>
          <w:rPrChange w:id="126" w:author="Mariam Darakhvelidze" w:date="2016-11-22T15:02:00Z">
            <w:rPr>
              <w:ins w:id="127" w:author="Mariam Darakhvelidze" w:date="2016-11-22T15:02:00Z"/>
              <w:rFonts w:ascii="Sylfaen" w:hAnsi="Sylfaen" w:cs="Sylfaen"/>
            </w:rPr>
          </w:rPrChange>
        </w:rPr>
      </w:pPr>
      <w:proofErr w:type="spellStart"/>
      <w:ins w:id="128" w:author="Mariam Darakhvelidze" w:date="2016-11-22T15:02:00Z">
        <w:r w:rsidRPr="00C95453">
          <w:rPr>
            <w:rFonts w:ascii="Sylfaen" w:hAnsi="Sylfaen" w:cs="Sylfaen"/>
            <w:sz w:val="24"/>
            <w:szCs w:val="24"/>
            <w:rPrChange w:id="129" w:author="Mariam Darakhvelidze" w:date="2016-11-22T15:02:00Z">
              <w:rPr>
                <w:rFonts w:ascii="Sylfaen" w:hAnsi="Sylfaen" w:cs="Sylfaen"/>
              </w:rPr>
            </w:rPrChange>
          </w:rPr>
          <w:t>ა.ა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30" w:author="Mariam Darakhvelidze" w:date="2016-11-22T15:02:00Z">
              <w:rPr>
                <w:rFonts w:ascii="Sylfaen" w:hAnsi="Sylfaen" w:cs="Sylfaen"/>
              </w:rPr>
            </w:rPrChange>
          </w:rPr>
          <w:t xml:space="preserve">)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31" w:author="Mariam Darakhvelidze" w:date="2016-11-22T15:02:00Z">
              <w:rPr>
                <w:rFonts w:ascii="Sylfaen" w:hAnsi="Sylfaen" w:cs="Sylfaen"/>
              </w:rPr>
            </w:rPrChange>
          </w:rPr>
          <w:t>ფსიქომოტორული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32" w:author="Mariam Darakhvelidze" w:date="2016-11-22T15:02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33" w:author="Mariam Darakhvelidze" w:date="2016-11-22T15:02:00Z">
              <w:rPr>
                <w:rFonts w:ascii="Sylfaen" w:hAnsi="Sylfaen" w:cs="Sylfaen"/>
              </w:rPr>
            </w:rPrChange>
          </w:rPr>
          <w:t>აგზნება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34" w:author="Mariam Darakhvelidze" w:date="2016-11-22T15:02:00Z">
              <w:rPr>
                <w:rFonts w:ascii="Sylfaen" w:hAnsi="Sylfaen" w:cs="Sylfaen"/>
              </w:rPr>
            </w:rPrChange>
          </w:rPr>
          <w:t xml:space="preserve">; </w:t>
        </w:r>
      </w:ins>
    </w:p>
    <w:p w:rsidR="00C95453" w:rsidRPr="00C95453" w:rsidRDefault="00C95453" w:rsidP="00C95453">
      <w:pPr>
        <w:widowControl w:val="0"/>
        <w:autoSpaceDE w:val="0"/>
        <w:autoSpaceDN w:val="0"/>
        <w:adjustRightInd w:val="0"/>
        <w:spacing w:line="20" w:lineRule="atLeast"/>
        <w:jc w:val="both"/>
        <w:rPr>
          <w:ins w:id="135" w:author="Mariam Darakhvelidze" w:date="2016-11-22T15:02:00Z"/>
          <w:rFonts w:ascii="Sylfaen" w:hAnsi="Sylfaen" w:cs="Sylfaen"/>
          <w:sz w:val="24"/>
          <w:szCs w:val="24"/>
          <w:rPrChange w:id="136" w:author="Mariam Darakhvelidze" w:date="2016-11-22T15:02:00Z">
            <w:rPr>
              <w:ins w:id="137" w:author="Mariam Darakhvelidze" w:date="2016-11-22T15:02:00Z"/>
              <w:rFonts w:ascii="Sylfaen" w:hAnsi="Sylfaen" w:cs="Sylfaen"/>
            </w:rPr>
          </w:rPrChange>
        </w:rPr>
      </w:pPr>
      <w:proofErr w:type="spellStart"/>
      <w:ins w:id="138" w:author="Mariam Darakhvelidze" w:date="2016-11-22T15:02:00Z">
        <w:r w:rsidRPr="00C95453">
          <w:rPr>
            <w:rFonts w:ascii="Sylfaen" w:hAnsi="Sylfaen" w:cs="Sylfaen"/>
            <w:sz w:val="24"/>
            <w:szCs w:val="24"/>
            <w:rPrChange w:id="139" w:author="Mariam Darakhvelidze" w:date="2016-11-22T15:02:00Z">
              <w:rPr>
                <w:rFonts w:ascii="Sylfaen" w:hAnsi="Sylfaen" w:cs="Sylfaen"/>
              </w:rPr>
            </w:rPrChange>
          </w:rPr>
          <w:t>ა.ბ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40" w:author="Mariam Darakhvelidze" w:date="2016-11-22T15:02:00Z">
              <w:rPr>
                <w:rFonts w:ascii="Sylfaen" w:hAnsi="Sylfaen" w:cs="Sylfaen"/>
              </w:rPr>
            </w:rPrChange>
          </w:rPr>
          <w:t xml:space="preserve">)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41" w:author="Mariam Darakhvelidze" w:date="2016-11-22T15:02:00Z">
              <w:rPr>
                <w:rFonts w:ascii="Sylfaen" w:hAnsi="Sylfaen" w:cs="Sylfaen"/>
              </w:rPr>
            </w:rPrChange>
          </w:rPr>
          <w:t>ჰალუცინაციები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42" w:author="Mariam Darakhvelidze" w:date="2016-11-22T15:02:00Z">
              <w:rPr>
                <w:rFonts w:ascii="Sylfaen" w:hAnsi="Sylfaen" w:cs="Sylfaen"/>
              </w:rPr>
            </w:rPrChange>
          </w:rPr>
          <w:t xml:space="preserve">; </w:t>
        </w:r>
      </w:ins>
    </w:p>
    <w:p w:rsidR="00C95453" w:rsidRPr="00C95453" w:rsidRDefault="00C95453" w:rsidP="00C95453">
      <w:pPr>
        <w:widowControl w:val="0"/>
        <w:autoSpaceDE w:val="0"/>
        <w:autoSpaceDN w:val="0"/>
        <w:adjustRightInd w:val="0"/>
        <w:spacing w:line="20" w:lineRule="atLeast"/>
        <w:jc w:val="both"/>
        <w:rPr>
          <w:ins w:id="143" w:author="Mariam Darakhvelidze" w:date="2016-11-22T15:02:00Z"/>
          <w:rFonts w:ascii="Sylfaen" w:hAnsi="Sylfaen" w:cs="Sylfaen"/>
          <w:sz w:val="24"/>
          <w:szCs w:val="24"/>
          <w:rPrChange w:id="144" w:author="Mariam Darakhvelidze" w:date="2016-11-22T15:02:00Z">
            <w:rPr>
              <w:ins w:id="145" w:author="Mariam Darakhvelidze" w:date="2016-11-22T15:02:00Z"/>
              <w:rFonts w:ascii="Sylfaen" w:hAnsi="Sylfaen" w:cs="Sylfaen"/>
            </w:rPr>
          </w:rPrChange>
        </w:rPr>
      </w:pPr>
      <w:proofErr w:type="spellStart"/>
      <w:ins w:id="146" w:author="Mariam Darakhvelidze" w:date="2016-11-22T15:02:00Z">
        <w:r w:rsidRPr="00C95453">
          <w:rPr>
            <w:rFonts w:ascii="Sylfaen" w:hAnsi="Sylfaen" w:cs="Sylfaen"/>
            <w:sz w:val="24"/>
            <w:szCs w:val="24"/>
            <w:rPrChange w:id="147" w:author="Mariam Darakhvelidze" w:date="2016-11-22T15:02:00Z">
              <w:rPr>
                <w:rFonts w:ascii="Sylfaen" w:hAnsi="Sylfaen" w:cs="Sylfaen"/>
              </w:rPr>
            </w:rPrChange>
          </w:rPr>
          <w:t>ა.გ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48" w:author="Mariam Darakhvelidze" w:date="2016-11-22T15:02:00Z">
              <w:rPr>
                <w:rFonts w:ascii="Sylfaen" w:hAnsi="Sylfaen" w:cs="Sylfaen"/>
              </w:rPr>
            </w:rPrChange>
          </w:rPr>
          <w:t xml:space="preserve">)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49" w:author="Mariam Darakhvelidze" w:date="2016-11-22T15:02:00Z">
              <w:rPr>
                <w:rFonts w:ascii="Sylfaen" w:hAnsi="Sylfaen" w:cs="Sylfaen"/>
              </w:rPr>
            </w:rPrChange>
          </w:rPr>
          <w:t>ბოდვა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50" w:author="Mariam Darakhvelidze" w:date="2016-11-22T15:02:00Z">
              <w:rPr>
                <w:rFonts w:ascii="Sylfaen" w:hAnsi="Sylfaen" w:cs="Sylfaen"/>
              </w:rPr>
            </w:rPrChange>
          </w:rPr>
          <w:t xml:space="preserve">; </w:t>
        </w:r>
      </w:ins>
    </w:p>
    <w:p w:rsidR="00C95453" w:rsidRPr="00C95453" w:rsidRDefault="00C95453" w:rsidP="00C95453">
      <w:pPr>
        <w:widowControl w:val="0"/>
        <w:autoSpaceDE w:val="0"/>
        <w:autoSpaceDN w:val="0"/>
        <w:adjustRightInd w:val="0"/>
        <w:spacing w:line="20" w:lineRule="atLeast"/>
        <w:jc w:val="both"/>
        <w:rPr>
          <w:ins w:id="151" w:author="Mariam Darakhvelidze" w:date="2016-11-22T15:02:00Z"/>
          <w:rFonts w:ascii="Sylfaen" w:hAnsi="Sylfaen" w:cs="Sylfaen"/>
          <w:sz w:val="24"/>
          <w:szCs w:val="24"/>
          <w:rPrChange w:id="152" w:author="Mariam Darakhvelidze" w:date="2016-11-22T15:02:00Z">
            <w:rPr>
              <w:ins w:id="153" w:author="Mariam Darakhvelidze" w:date="2016-11-22T15:02:00Z"/>
              <w:rFonts w:ascii="Sylfaen" w:hAnsi="Sylfaen" w:cs="Sylfaen"/>
            </w:rPr>
          </w:rPrChange>
        </w:rPr>
      </w:pPr>
      <w:proofErr w:type="spellStart"/>
      <w:ins w:id="154" w:author="Mariam Darakhvelidze" w:date="2016-11-22T15:02:00Z">
        <w:r w:rsidRPr="00C95453">
          <w:rPr>
            <w:rFonts w:ascii="Sylfaen" w:hAnsi="Sylfaen" w:cs="Sylfaen"/>
            <w:sz w:val="24"/>
            <w:szCs w:val="24"/>
            <w:rPrChange w:id="155" w:author="Mariam Darakhvelidze" w:date="2016-11-22T15:02:00Z">
              <w:rPr>
                <w:rFonts w:ascii="Sylfaen" w:hAnsi="Sylfaen" w:cs="Sylfaen"/>
              </w:rPr>
            </w:rPrChange>
          </w:rPr>
          <w:t>ა.დ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56" w:author="Mariam Darakhvelidze" w:date="2016-11-22T15:02:00Z">
              <w:rPr>
                <w:rFonts w:ascii="Sylfaen" w:hAnsi="Sylfaen" w:cs="Sylfaen"/>
              </w:rPr>
            </w:rPrChange>
          </w:rPr>
          <w:t xml:space="preserve">)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57" w:author="Mariam Darakhvelidze" w:date="2016-11-22T15:02:00Z">
              <w:rPr>
                <w:rFonts w:ascii="Sylfaen" w:hAnsi="Sylfaen" w:cs="Sylfaen"/>
              </w:rPr>
            </w:rPrChange>
          </w:rPr>
          <w:t>ფსიქიკური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58" w:author="Mariam Darakhvelidze" w:date="2016-11-22T15:02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59" w:author="Mariam Darakhvelidze" w:date="2016-11-22T15:02:00Z">
              <w:rPr>
                <w:rFonts w:ascii="Sylfaen" w:hAnsi="Sylfaen" w:cs="Sylfaen"/>
              </w:rPr>
            </w:rPrChange>
          </w:rPr>
          <w:t>ავტომატიზმის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60" w:author="Mariam Darakhvelidze" w:date="2016-11-22T15:02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61" w:author="Mariam Darakhvelidze" w:date="2016-11-22T15:02:00Z">
              <w:rPr>
                <w:rFonts w:ascii="Sylfaen" w:hAnsi="Sylfaen" w:cs="Sylfaen"/>
              </w:rPr>
            </w:rPrChange>
          </w:rPr>
          <w:t>სინდრომი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62" w:author="Mariam Darakhvelidze" w:date="2016-11-22T15:02:00Z">
              <w:rPr>
                <w:rFonts w:ascii="Sylfaen" w:hAnsi="Sylfaen" w:cs="Sylfaen"/>
              </w:rPr>
            </w:rPrChange>
          </w:rPr>
          <w:t xml:space="preserve">;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63" w:author="Mariam Darakhvelidze" w:date="2016-11-22T15:02:00Z">
              <w:rPr>
                <w:rFonts w:ascii="Sylfaen" w:hAnsi="Sylfaen" w:cs="Sylfaen"/>
              </w:rPr>
            </w:rPrChange>
          </w:rPr>
          <w:t>კატატონიური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64" w:author="Mariam Darakhvelidze" w:date="2016-11-22T15:02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65" w:author="Mariam Darakhvelidze" w:date="2016-11-22T15:02:00Z">
              <w:rPr>
                <w:rFonts w:ascii="Sylfaen" w:hAnsi="Sylfaen" w:cs="Sylfaen"/>
              </w:rPr>
            </w:rPrChange>
          </w:rPr>
          <w:t>სინდრომი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66" w:author="Mariam Darakhvelidze" w:date="2016-11-22T15:02:00Z">
              <w:rPr>
                <w:rFonts w:ascii="Sylfaen" w:hAnsi="Sylfaen" w:cs="Sylfaen"/>
              </w:rPr>
            </w:rPrChange>
          </w:rPr>
          <w:t xml:space="preserve">; </w:t>
        </w:r>
      </w:ins>
    </w:p>
    <w:p w:rsidR="00C95453" w:rsidRPr="00C95453" w:rsidRDefault="00C95453" w:rsidP="00C95453">
      <w:pPr>
        <w:widowControl w:val="0"/>
        <w:autoSpaceDE w:val="0"/>
        <w:autoSpaceDN w:val="0"/>
        <w:adjustRightInd w:val="0"/>
        <w:spacing w:line="20" w:lineRule="atLeast"/>
        <w:jc w:val="both"/>
        <w:rPr>
          <w:ins w:id="167" w:author="Mariam Darakhvelidze" w:date="2016-11-22T15:02:00Z"/>
          <w:rFonts w:ascii="Sylfaen" w:hAnsi="Sylfaen" w:cs="Sylfaen"/>
          <w:sz w:val="24"/>
          <w:szCs w:val="24"/>
          <w:rPrChange w:id="168" w:author="Mariam Darakhvelidze" w:date="2016-11-22T15:02:00Z">
            <w:rPr>
              <w:ins w:id="169" w:author="Mariam Darakhvelidze" w:date="2016-11-22T15:02:00Z"/>
              <w:rFonts w:ascii="Sylfaen" w:hAnsi="Sylfaen" w:cs="Sylfaen"/>
            </w:rPr>
          </w:rPrChange>
        </w:rPr>
      </w:pPr>
      <w:proofErr w:type="spellStart"/>
      <w:ins w:id="170" w:author="Mariam Darakhvelidze" w:date="2016-11-22T15:02:00Z">
        <w:r w:rsidRPr="00C95453">
          <w:rPr>
            <w:rFonts w:ascii="Sylfaen" w:hAnsi="Sylfaen" w:cs="Sylfaen"/>
            <w:sz w:val="24"/>
            <w:szCs w:val="24"/>
            <w:rPrChange w:id="171" w:author="Mariam Darakhvelidze" w:date="2016-11-22T15:02:00Z">
              <w:rPr>
                <w:rFonts w:ascii="Sylfaen" w:hAnsi="Sylfaen" w:cs="Sylfaen"/>
              </w:rPr>
            </w:rPrChange>
          </w:rPr>
          <w:t>ა.ე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72" w:author="Mariam Darakhvelidze" w:date="2016-11-22T15:02:00Z">
              <w:rPr>
                <w:rFonts w:ascii="Sylfaen" w:hAnsi="Sylfaen" w:cs="Sylfaen"/>
              </w:rPr>
            </w:rPrChange>
          </w:rPr>
          <w:t xml:space="preserve">)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73" w:author="Mariam Darakhvelidze" w:date="2016-11-22T15:02:00Z">
              <w:rPr>
                <w:rFonts w:ascii="Sylfaen" w:hAnsi="Sylfaen" w:cs="Sylfaen"/>
              </w:rPr>
            </w:rPrChange>
          </w:rPr>
          <w:t>ცნობიერების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74" w:author="Mariam Darakhvelidze" w:date="2016-11-22T15:02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75" w:author="Mariam Darakhvelidze" w:date="2016-11-22T15:02:00Z">
              <w:rPr>
                <w:rFonts w:ascii="Sylfaen" w:hAnsi="Sylfaen" w:cs="Sylfaen"/>
              </w:rPr>
            </w:rPrChange>
          </w:rPr>
          <w:t>შეცვლის</w:t>
        </w:r>
        <w:proofErr w:type="spellEnd"/>
        <w:r w:rsidRPr="00C95453">
          <w:rPr>
            <w:rFonts w:ascii="Sylfaen" w:hAnsi="Sylfaen" w:cs="Sylfaen"/>
            <w:sz w:val="24"/>
            <w:szCs w:val="24"/>
            <w:rPrChange w:id="176" w:author="Mariam Darakhvelidze" w:date="2016-11-22T15:02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Pr="00C95453">
          <w:rPr>
            <w:rFonts w:ascii="Sylfaen" w:hAnsi="Sylfaen" w:cs="Sylfaen"/>
            <w:sz w:val="24"/>
            <w:szCs w:val="24"/>
            <w:rPrChange w:id="177" w:author="Mariam Darakhvelidze" w:date="2016-11-22T15:02:00Z">
              <w:rPr>
                <w:rFonts w:ascii="Sylfaen" w:hAnsi="Sylfaen" w:cs="Sylfaen"/>
              </w:rPr>
            </w:rPrChange>
          </w:rPr>
          <w:t>მდგომარეობა</w:t>
        </w:r>
        <w:proofErr w:type="spellEnd"/>
        <w:r w:rsidRPr="00C95453">
          <w:rPr>
            <w:rFonts w:ascii="Sylfaen" w:hAnsi="Sylfaen" w:cs="Sylfaen"/>
            <w:sz w:val="24"/>
            <w:szCs w:val="24"/>
            <w:lang w:val="ka-GE"/>
            <w:rPrChange w:id="178" w:author="Mariam Darakhvelidze" w:date="2016-11-22T15:02:00Z">
              <w:rPr>
                <w:rFonts w:ascii="Sylfaen" w:hAnsi="Sylfaen" w:cs="Sylfaen"/>
                <w:lang w:val="ka-GE"/>
              </w:rPr>
            </w:rPrChange>
          </w:rPr>
          <w:t>)</w:t>
        </w:r>
        <w:r w:rsidRPr="00C95453">
          <w:rPr>
            <w:rFonts w:ascii="Sylfaen" w:hAnsi="Sylfaen" w:cs="Sylfaen"/>
            <w:sz w:val="24"/>
            <w:szCs w:val="24"/>
            <w:rPrChange w:id="179" w:author="Mariam Darakhvelidze" w:date="2016-11-22T15:02:00Z">
              <w:rPr>
                <w:rFonts w:ascii="Sylfaen" w:hAnsi="Sylfaen" w:cs="Sylfaen"/>
              </w:rPr>
            </w:rPrChange>
          </w:rPr>
          <w:t xml:space="preserve">; </w:t>
        </w:r>
      </w:ins>
    </w:p>
    <w:p w:rsidR="003632E8" w:rsidRDefault="00C320C2" w:rsidP="009A1A7D">
      <w:pPr>
        <w:rPr>
          <w:rFonts w:ascii="Sylfaen" w:hAnsi="Sylfaen"/>
          <w:sz w:val="32"/>
          <w:szCs w:val="32"/>
          <w:lang w:val="ka-GE"/>
        </w:rPr>
      </w:pPr>
      <w:ins w:id="180" w:author="Mariam Darakhvelidze" w:date="2016-11-22T14:58:00Z">
        <w:r>
          <w:rPr>
            <w:rFonts w:ascii="Sylfaen" w:hAnsi="Sylfaen"/>
            <w:sz w:val="32"/>
            <w:szCs w:val="32"/>
            <w:lang w:val="ka-GE"/>
          </w:rPr>
          <w:t xml:space="preserve"> და </w:t>
        </w:r>
      </w:ins>
      <w:r w:rsidR="007D4C07">
        <w:rPr>
          <w:rFonts w:ascii="Sylfaen" w:hAnsi="Sylfaen"/>
          <w:sz w:val="32"/>
          <w:szCs w:val="32"/>
          <w:lang w:val="ka-GE"/>
        </w:rPr>
        <w:t>წესები აქვს</w:t>
      </w:r>
      <w:del w:id="181" w:author="Mariam Darakhvelidze" w:date="2016-11-22T14:58:00Z">
        <w:r w:rsidR="007D4C07" w:rsidDel="00C320C2">
          <w:rPr>
            <w:rFonts w:ascii="Sylfaen" w:hAnsi="Sylfaen"/>
            <w:sz w:val="32"/>
            <w:szCs w:val="32"/>
            <w:lang w:val="ka-GE"/>
          </w:rPr>
          <w:delText>,</w:delText>
        </w:r>
      </w:del>
      <w:ins w:id="182" w:author="Mariam Darakhvelidze" w:date="2016-11-22T14:58:00Z">
        <w:r>
          <w:rPr>
            <w:rFonts w:ascii="Sylfaen" w:hAnsi="Sylfaen"/>
            <w:sz w:val="32"/>
            <w:szCs w:val="32"/>
            <w:lang w:val="ka-GE"/>
          </w:rPr>
          <w:t>(მაგ:</w:t>
        </w:r>
      </w:ins>
      <w:r w:rsidR="007D4C07">
        <w:rPr>
          <w:rFonts w:ascii="Sylfaen" w:hAnsi="Sylfaen"/>
          <w:sz w:val="32"/>
          <w:szCs w:val="32"/>
          <w:lang w:val="ka-GE"/>
        </w:rPr>
        <w:t xml:space="preserve"> </w:t>
      </w:r>
      <w:r w:rsidR="002D108E">
        <w:rPr>
          <w:rFonts w:ascii="Sylfaen" w:hAnsi="Sylfaen"/>
          <w:sz w:val="32"/>
          <w:szCs w:val="32"/>
          <w:lang w:val="ka-GE"/>
        </w:rPr>
        <w:t xml:space="preserve">სჭირდება </w:t>
      </w:r>
      <w:r w:rsidR="007D4C07">
        <w:rPr>
          <w:rFonts w:ascii="Sylfaen" w:hAnsi="Sylfaen"/>
          <w:sz w:val="32"/>
          <w:szCs w:val="32"/>
          <w:lang w:val="ka-GE"/>
        </w:rPr>
        <w:t>სასამართლო</w:t>
      </w:r>
      <w:ins w:id="183" w:author="Mariam Darakhvelidze" w:date="2016-11-22T15:00:00Z">
        <w:r>
          <w:rPr>
            <w:rFonts w:ascii="Sylfaen" w:hAnsi="Sylfaen"/>
            <w:sz w:val="32"/>
            <w:szCs w:val="32"/>
            <w:lang w:val="ka-GE"/>
          </w:rPr>
          <w:t xml:space="preserve">სათვის </w:t>
        </w:r>
      </w:ins>
      <w:r w:rsidR="007D4C07">
        <w:rPr>
          <w:rFonts w:ascii="Sylfaen" w:hAnsi="Sylfaen"/>
          <w:sz w:val="32"/>
          <w:szCs w:val="32"/>
          <w:lang w:val="ka-GE"/>
        </w:rPr>
        <w:t xml:space="preserve"> მიმართვა და ა.შ.</w:t>
      </w:r>
      <w:ins w:id="184" w:author="Mariam Darakhvelidze" w:date="2016-11-22T14:59:00Z">
        <w:r>
          <w:rPr>
            <w:rFonts w:ascii="Sylfaen" w:hAnsi="Sylfaen"/>
            <w:sz w:val="32"/>
            <w:szCs w:val="32"/>
            <w:lang w:val="ka-GE"/>
          </w:rPr>
          <w:t>).</w:t>
        </w:r>
      </w:ins>
      <w:r w:rsidR="007D4C07">
        <w:rPr>
          <w:rFonts w:ascii="Sylfaen" w:hAnsi="Sylfaen"/>
          <w:sz w:val="32"/>
          <w:szCs w:val="32"/>
          <w:lang w:val="ka-GE"/>
        </w:rPr>
        <w:t xml:space="preserve"> </w:t>
      </w:r>
    </w:p>
    <w:p w:rsidR="003632E8" w:rsidRPr="006C124C" w:rsidRDefault="002D108E" w:rsidP="009A1A7D">
      <w:pPr>
        <w:rPr>
          <w:rFonts w:ascii="Sylfaen" w:hAnsi="Sylfaen"/>
          <w:b/>
          <w:sz w:val="32"/>
          <w:szCs w:val="32"/>
          <w:lang w:val="ka-GE"/>
        </w:rPr>
      </w:pPr>
      <w:r w:rsidRPr="006C124C">
        <w:rPr>
          <w:rFonts w:ascii="Sylfaen" w:hAnsi="Sylfaen"/>
          <w:b/>
          <w:sz w:val="32"/>
          <w:szCs w:val="32"/>
          <w:lang w:val="ka-GE"/>
        </w:rPr>
        <w:lastRenderedPageBreak/>
        <w:t xml:space="preserve">- პირს, რომელმაც მშობლები დახოცა, ამბობენ, რომ </w:t>
      </w:r>
      <w:r w:rsidR="003632E8" w:rsidRPr="006C124C">
        <w:rPr>
          <w:rFonts w:ascii="Sylfaen" w:hAnsi="Sylfaen"/>
          <w:b/>
          <w:sz w:val="32"/>
          <w:szCs w:val="32"/>
          <w:lang w:val="ka-GE"/>
        </w:rPr>
        <w:t xml:space="preserve"> ჰალუცინაციები ჰქონდა</w:t>
      </w:r>
      <w:r w:rsidRPr="006C124C">
        <w:rPr>
          <w:rFonts w:ascii="Sylfaen" w:hAnsi="Sylfaen"/>
          <w:b/>
          <w:sz w:val="32"/>
          <w:szCs w:val="32"/>
          <w:lang w:val="ka-GE"/>
        </w:rPr>
        <w:t>, თუმცა ის მხოლოდ ამბ</w:t>
      </w:r>
      <w:ins w:id="185" w:author="Mariam Darakhvelidze" w:date="2016-11-22T15:00:00Z">
        <w:r w:rsidR="00727B3A">
          <w:rPr>
            <w:rFonts w:ascii="Sylfaen" w:hAnsi="Sylfaen"/>
            <w:b/>
            <w:sz w:val="32"/>
            <w:szCs w:val="32"/>
            <w:lang w:val="ka-GE"/>
          </w:rPr>
          <w:t>უ</w:t>
        </w:r>
      </w:ins>
      <w:del w:id="186" w:author="Mariam Darakhvelidze" w:date="2016-11-22T15:00:00Z">
        <w:r w:rsidRPr="006C124C" w:rsidDel="00727B3A">
          <w:rPr>
            <w:rFonts w:ascii="Sylfaen" w:hAnsi="Sylfaen"/>
            <w:b/>
            <w:sz w:val="32"/>
            <w:szCs w:val="32"/>
            <w:lang w:val="ka-GE"/>
          </w:rPr>
          <w:delText>ო</w:delText>
        </w:r>
      </w:del>
      <w:r w:rsidRPr="006C124C">
        <w:rPr>
          <w:rFonts w:ascii="Sylfaen" w:hAnsi="Sylfaen"/>
          <w:b/>
          <w:sz w:val="32"/>
          <w:szCs w:val="32"/>
          <w:lang w:val="ka-GE"/>
        </w:rPr>
        <w:t>ლატორიულ აღრიცხვაზე იყო</w:t>
      </w:r>
      <w:r w:rsidR="003632E8" w:rsidRPr="006C124C">
        <w:rPr>
          <w:rFonts w:ascii="Sylfaen" w:hAnsi="Sylfaen"/>
          <w:b/>
          <w:sz w:val="32"/>
          <w:szCs w:val="32"/>
          <w:lang w:val="ka-GE"/>
        </w:rPr>
        <w:t>...</w:t>
      </w:r>
    </w:p>
    <w:p w:rsidR="00B403C9" w:rsidRDefault="003632E8" w:rsidP="009A1A7D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-თუ პაციენტს ჰალუცინაციები ჰქონდა</w:t>
      </w:r>
      <w:ins w:id="187" w:author="Mariam Darakhvelidze" w:date="2016-11-22T15:04:00Z">
        <w:r w:rsidR="00C95453">
          <w:rPr>
            <w:rFonts w:ascii="Sylfaen" w:hAnsi="Sylfaen"/>
            <w:sz w:val="32"/>
            <w:szCs w:val="32"/>
            <w:lang w:val="ka-GE"/>
          </w:rPr>
          <w:t xml:space="preserve"> და ეს გამოხატული იყო</w:t>
        </w:r>
      </w:ins>
      <w:r>
        <w:rPr>
          <w:rFonts w:ascii="Sylfaen" w:hAnsi="Sylfaen"/>
          <w:sz w:val="32"/>
          <w:szCs w:val="32"/>
          <w:lang w:val="ka-GE"/>
        </w:rPr>
        <w:t xml:space="preserve">, ოჯახს </w:t>
      </w:r>
      <w:ins w:id="188" w:author="Mariam Darakhvelidze" w:date="2016-11-22T15:03:00Z">
        <w:r w:rsidR="00C95453">
          <w:rPr>
            <w:rFonts w:ascii="Sylfaen" w:hAnsi="Sylfaen"/>
            <w:sz w:val="32"/>
            <w:szCs w:val="32"/>
            <w:lang w:val="ka-GE"/>
          </w:rPr>
          <w:t>შეეძლო</w:t>
        </w:r>
      </w:ins>
      <w:del w:id="189" w:author="Mariam Darakhvelidze" w:date="2016-11-22T15:03:00Z">
        <w:r w:rsidDel="00C95453">
          <w:rPr>
            <w:rFonts w:ascii="Sylfaen" w:hAnsi="Sylfaen"/>
            <w:sz w:val="32"/>
            <w:szCs w:val="32"/>
            <w:lang w:val="ka-GE"/>
          </w:rPr>
          <w:delText>უნდა</w:delText>
        </w:r>
      </w:del>
      <w:r>
        <w:rPr>
          <w:rFonts w:ascii="Sylfaen" w:hAnsi="Sylfaen"/>
          <w:sz w:val="32"/>
          <w:szCs w:val="32"/>
          <w:lang w:val="ka-GE"/>
        </w:rPr>
        <w:t xml:space="preserve"> მიემართა </w:t>
      </w:r>
      <w:r w:rsidR="002D108E">
        <w:rPr>
          <w:rFonts w:ascii="Sylfaen" w:hAnsi="Sylfaen"/>
          <w:sz w:val="32"/>
          <w:szCs w:val="32"/>
          <w:lang w:val="ka-GE"/>
        </w:rPr>
        <w:t xml:space="preserve">პირდაპირ </w:t>
      </w:r>
      <w:r>
        <w:rPr>
          <w:rFonts w:ascii="Sylfaen" w:hAnsi="Sylfaen"/>
          <w:sz w:val="32"/>
          <w:szCs w:val="32"/>
          <w:lang w:val="ka-GE"/>
        </w:rPr>
        <w:t>სტაციონარისთვის</w:t>
      </w:r>
      <w:r w:rsidR="002D108E">
        <w:rPr>
          <w:rFonts w:ascii="Sylfaen" w:hAnsi="Sylfaen"/>
          <w:sz w:val="32"/>
          <w:szCs w:val="32"/>
          <w:lang w:val="ka-GE"/>
        </w:rPr>
        <w:t>,</w:t>
      </w:r>
      <w:r>
        <w:rPr>
          <w:rFonts w:ascii="Sylfaen" w:hAnsi="Sylfaen"/>
          <w:sz w:val="32"/>
          <w:szCs w:val="32"/>
          <w:lang w:val="ka-GE"/>
        </w:rPr>
        <w:t xml:space="preserve"> ან</w:t>
      </w:r>
      <w:r w:rsidR="002D108E">
        <w:rPr>
          <w:rFonts w:ascii="Sylfaen" w:hAnsi="Sylfaen"/>
          <w:sz w:val="32"/>
          <w:szCs w:val="32"/>
          <w:lang w:val="ka-GE"/>
        </w:rPr>
        <w:t xml:space="preserve"> იმ</w:t>
      </w:r>
      <w:r>
        <w:rPr>
          <w:rFonts w:ascii="Sylfaen" w:hAnsi="Sylfaen"/>
          <w:sz w:val="32"/>
          <w:szCs w:val="32"/>
          <w:lang w:val="ka-GE"/>
        </w:rPr>
        <w:t xml:space="preserve"> ამბ</w:t>
      </w:r>
      <w:ins w:id="190" w:author="Mariam Darakhvelidze" w:date="2016-11-22T15:03:00Z">
        <w:r w:rsidR="00C95453">
          <w:rPr>
            <w:rFonts w:ascii="Sylfaen" w:hAnsi="Sylfaen"/>
            <w:sz w:val="32"/>
            <w:szCs w:val="32"/>
            <w:lang w:val="ka-GE"/>
          </w:rPr>
          <w:t>უ</w:t>
        </w:r>
      </w:ins>
      <w:del w:id="191" w:author="Mariam Darakhvelidze" w:date="2016-11-22T15:03:00Z">
        <w:r w:rsidDel="00C95453">
          <w:rPr>
            <w:rFonts w:ascii="Sylfaen" w:hAnsi="Sylfaen"/>
            <w:sz w:val="32"/>
            <w:szCs w:val="32"/>
            <w:lang w:val="ka-GE"/>
          </w:rPr>
          <w:delText>ო</w:delText>
        </w:r>
      </w:del>
      <w:r>
        <w:rPr>
          <w:rFonts w:ascii="Sylfaen" w:hAnsi="Sylfaen"/>
          <w:sz w:val="32"/>
          <w:szCs w:val="32"/>
          <w:lang w:val="ka-GE"/>
        </w:rPr>
        <w:t>ლატორი</w:t>
      </w:r>
      <w:ins w:id="192" w:author="Mariam Darakhvelidze" w:date="2016-11-22T15:03:00Z">
        <w:r w:rsidR="00C95453">
          <w:rPr>
            <w:rFonts w:ascii="Sylfaen" w:hAnsi="Sylfaen"/>
            <w:sz w:val="32"/>
            <w:szCs w:val="32"/>
            <w:lang w:val="ka-GE"/>
          </w:rPr>
          <w:t>ული დაწესებულებისაათვის</w:t>
        </w:r>
      </w:ins>
      <w:del w:id="193" w:author="Mariam Darakhvelidze" w:date="2016-11-22T15:03:00Z">
        <w:r w:rsidDel="00C95453">
          <w:rPr>
            <w:rFonts w:ascii="Sylfaen" w:hAnsi="Sylfaen"/>
            <w:sz w:val="32"/>
            <w:szCs w:val="32"/>
            <w:lang w:val="ka-GE"/>
          </w:rPr>
          <w:delText>ისთვის</w:delText>
        </w:r>
      </w:del>
      <w:r>
        <w:rPr>
          <w:rFonts w:ascii="Sylfaen" w:hAnsi="Sylfaen"/>
          <w:sz w:val="32"/>
          <w:szCs w:val="32"/>
          <w:lang w:val="ka-GE"/>
        </w:rPr>
        <w:t xml:space="preserve">, სადაც </w:t>
      </w:r>
      <w:ins w:id="194" w:author="Mariam Darakhvelidze" w:date="2016-11-22T15:03:00Z">
        <w:r w:rsidR="00C95453">
          <w:rPr>
            <w:rFonts w:ascii="Sylfaen" w:hAnsi="Sylfaen"/>
            <w:sz w:val="32"/>
            <w:szCs w:val="32"/>
            <w:lang w:val="ka-GE"/>
          </w:rPr>
          <w:t xml:space="preserve">პაციენტი </w:t>
        </w:r>
      </w:ins>
      <w:r>
        <w:rPr>
          <w:rFonts w:ascii="Sylfaen" w:hAnsi="Sylfaen"/>
          <w:sz w:val="32"/>
          <w:szCs w:val="32"/>
          <w:lang w:val="ka-GE"/>
        </w:rPr>
        <w:t>აღრიცხვაზე იყო</w:t>
      </w:r>
      <w:ins w:id="195" w:author="Mariam Darakhvelidze" w:date="2016-11-22T15:03:00Z">
        <w:r w:rsidR="00C95453">
          <w:rPr>
            <w:rFonts w:ascii="Sylfaen" w:hAnsi="Sylfaen"/>
            <w:sz w:val="32"/>
            <w:szCs w:val="32"/>
            <w:lang w:val="ka-GE"/>
          </w:rPr>
          <w:t xml:space="preserve">. ექიმი შეაფასებდა მის მდგომარეობას და </w:t>
        </w:r>
      </w:ins>
      <w:ins w:id="196" w:author="Mariam Darakhvelidze" w:date="2016-11-22T15:04:00Z">
        <w:r w:rsidR="00C95453">
          <w:rPr>
            <w:rFonts w:ascii="Sylfaen" w:hAnsi="Sylfaen"/>
            <w:sz w:val="32"/>
            <w:szCs w:val="32"/>
            <w:lang w:val="ka-GE"/>
          </w:rPr>
          <w:t xml:space="preserve">თუ საჭიროდ ჩათვლიდა, </w:t>
        </w:r>
      </w:ins>
      <w:del w:id="197" w:author="Mariam Darakhvelidze" w:date="2016-11-22T15:03:00Z">
        <w:r w:rsidDel="00C95453">
          <w:rPr>
            <w:rFonts w:ascii="Sylfaen" w:hAnsi="Sylfaen"/>
            <w:sz w:val="32"/>
            <w:szCs w:val="32"/>
            <w:lang w:val="ka-GE"/>
          </w:rPr>
          <w:delText xml:space="preserve"> </w:delText>
        </w:r>
      </w:del>
      <w:ins w:id="198" w:author="Mariam Darakhvelidze" w:date="2016-11-22T15:05:00Z">
        <w:r w:rsidR="00C95453">
          <w:rPr>
            <w:rFonts w:ascii="Sylfaen" w:hAnsi="Sylfaen"/>
            <w:sz w:val="32"/>
            <w:szCs w:val="32"/>
            <w:lang w:val="ka-GE"/>
          </w:rPr>
          <w:t>სატანადო წესების დაცვით</w:t>
        </w:r>
      </w:ins>
      <w:del w:id="199" w:author="Mariam Darakhvelidze" w:date="2016-11-22T15:03:00Z">
        <w:r w:rsidDel="00C95453">
          <w:rPr>
            <w:rFonts w:ascii="Sylfaen" w:hAnsi="Sylfaen"/>
            <w:sz w:val="32"/>
            <w:szCs w:val="32"/>
            <w:lang w:val="ka-GE"/>
          </w:rPr>
          <w:delText>და</w:delText>
        </w:r>
      </w:del>
      <w:del w:id="200" w:author="Mariam Darakhvelidze" w:date="2016-11-22T15:04:00Z">
        <w:r w:rsidDel="00C95453">
          <w:rPr>
            <w:rFonts w:ascii="Sylfaen" w:hAnsi="Sylfaen"/>
            <w:sz w:val="32"/>
            <w:szCs w:val="32"/>
            <w:lang w:val="ka-GE"/>
          </w:rPr>
          <w:delText xml:space="preserve"> მათი მიმართვით </w:delText>
        </w:r>
      </w:del>
      <w:r w:rsidR="002D108E">
        <w:rPr>
          <w:rFonts w:ascii="Sylfaen" w:hAnsi="Sylfaen"/>
          <w:sz w:val="32"/>
          <w:szCs w:val="32"/>
          <w:lang w:val="ka-GE"/>
        </w:rPr>
        <w:t>მო</w:t>
      </w:r>
      <w:del w:id="201" w:author="Mariam Darakhvelidze" w:date="2016-11-22T15:04:00Z">
        <w:r w:rsidR="002D108E" w:rsidDel="00C95453">
          <w:rPr>
            <w:rFonts w:ascii="Sylfaen" w:hAnsi="Sylfaen"/>
            <w:sz w:val="32"/>
            <w:szCs w:val="32"/>
            <w:lang w:val="ka-GE"/>
          </w:rPr>
          <w:delText>ე</w:delText>
        </w:r>
      </w:del>
      <w:r w:rsidR="002D108E">
        <w:rPr>
          <w:rFonts w:ascii="Sylfaen" w:hAnsi="Sylfaen"/>
          <w:sz w:val="32"/>
          <w:szCs w:val="32"/>
          <w:lang w:val="ka-GE"/>
        </w:rPr>
        <w:t>თ</w:t>
      </w:r>
      <w:r>
        <w:rPr>
          <w:rFonts w:ascii="Sylfaen" w:hAnsi="Sylfaen"/>
          <w:sz w:val="32"/>
          <w:szCs w:val="32"/>
          <w:lang w:val="ka-GE"/>
        </w:rPr>
        <w:t>ავს</w:t>
      </w:r>
      <w:ins w:id="202" w:author="Mariam Darakhvelidze" w:date="2016-11-22T15:04:00Z">
        <w:r w:rsidR="00C95453">
          <w:rPr>
            <w:rFonts w:ascii="Sylfaen" w:hAnsi="Sylfaen"/>
            <w:sz w:val="32"/>
            <w:szCs w:val="32"/>
            <w:lang w:val="ka-GE"/>
          </w:rPr>
          <w:t>დებოდა</w:t>
        </w:r>
      </w:ins>
      <w:del w:id="203" w:author="Mariam Darakhvelidze" w:date="2016-11-22T15:04:00Z">
        <w:r w:rsidDel="00C95453">
          <w:rPr>
            <w:rFonts w:ascii="Sylfaen" w:hAnsi="Sylfaen"/>
            <w:sz w:val="32"/>
            <w:szCs w:val="32"/>
            <w:lang w:val="ka-GE"/>
          </w:rPr>
          <w:delText>ებინათ</w:delText>
        </w:r>
      </w:del>
      <w:r>
        <w:rPr>
          <w:rFonts w:ascii="Sylfaen" w:hAnsi="Sylfaen"/>
          <w:sz w:val="32"/>
          <w:szCs w:val="32"/>
          <w:lang w:val="ka-GE"/>
        </w:rPr>
        <w:t xml:space="preserve"> სტაციონარში. </w:t>
      </w:r>
    </w:p>
    <w:p w:rsidR="00476323" w:rsidRPr="006C124C" w:rsidRDefault="009422F4" w:rsidP="009A1A7D">
      <w:pPr>
        <w:rPr>
          <w:rFonts w:ascii="Sylfaen" w:hAnsi="Sylfaen"/>
          <w:b/>
          <w:sz w:val="32"/>
          <w:szCs w:val="32"/>
          <w:lang w:val="ka-GE"/>
        </w:rPr>
      </w:pPr>
      <w:r w:rsidRPr="006C124C">
        <w:rPr>
          <w:rFonts w:ascii="Sylfaen" w:hAnsi="Sylfaen"/>
          <w:b/>
          <w:sz w:val="32"/>
          <w:szCs w:val="32"/>
          <w:lang w:val="ka-GE"/>
        </w:rPr>
        <w:t>-ახალი კლინიკების მშენებლობა თუ იგეგემება?</w:t>
      </w:r>
    </w:p>
    <w:p w:rsidR="009422F4" w:rsidRDefault="009422F4" w:rsidP="009A1A7D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-</w:t>
      </w:r>
      <w:ins w:id="204" w:author="Mariam Darakhvelidze" w:date="2016-11-22T15:09:00Z">
        <w:r w:rsidR="00C95453">
          <w:rPr>
            <w:rFonts w:ascii="Sylfaen" w:hAnsi="Sylfaen"/>
            <w:sz w:val="32"/>
            <w:szCs w:val="32"/>
            <w:lang w:val="ka-GE"/>
          </w:rPr>
          <w:t xml:space="preserve">ამჟამად, </w:t>
        </w:r>
      </w:ins>
      <w:ins w:id="205" w:author="Mariam Darakhvelidze" w:date="2016-11-22T15:05:00Z">
        <w:r w:rsidR="00C95453">
          <w:rPr>
            <w:rFonts w:ascii="Sylfaen" w:hAnsi="Sylfaen"/>
            <w:sz w:val="32"/>
            <w:szCs w:val="32"/>
            <w:lang w:val="ka-GE"/>
          </w:rPr>
          <w:t xml:space="preserve">ჩინეთის სახელმწიფოს გრანტის ფარგლებში, </w:t>
        </w:r>
      </w:ins>
      <w:r>
        <w:rPr>
          <w:rFonts w:ascii="Sylfaen" w:hAnsi="Sylfaen"/>
          <w:sz w:val="32"/>
          <w:szCs w:val="32"/>
          <w:lang w:val="ka-GE"/>
        </w:rPr>
        <w:t>სენაკის ფსიქონევრ</w:t>
      </w:r>
      <w:r w:rsidR="002D108E">
        <w:rPr>
          <w:rFonts w:ascii="Sylfaen" w:hAnsi="Sylfaen"/>
          <w:sz w:val="32"/>
          <w:szCs w:val="32"/>
          <w:lang w:val="ka-GE"/>
        </w:rPr>
        <w:t>ო</w:t>
      </w:r>
      <w:r>
        <w:rPr>
          <w:rFonts w:ascii="Sylfaen" w:hAnsi="Sylfaen"/>
          <w:sz w:val="32"/>
          <w:szCs w:val="32"/>
          <w:lang w:val="ka-GE"/>
        </w:rPr>
        <w:t xml:space="preserve">ლოგიური </w:t>
      </w:r>
      <w:del w:id="206" w:author="Mariam Darakhvelidze" w:date="2016-11-22T15:05:00Z">
        <w:r w:rsidDel="00C95453">
          <w:rPr>
            <w:rFonts w:ascii="Sylfaen" w:hAnsi="Sylfaen"/>
            <w:sz w:val="32"/>
            <w:szCs w:val="32"/>
            <w:lang w:val="ka-GE"/>
          </w:rPr>
          <w:delText>დეპარტამენტის</w:delText>
        </w:r>
      </w:del>
      <w:ins w:id="207" w:author="Mariam Darakhvelidze" w:date="2016-11-22T15:05:00Z">
        <w:r w:rsidR="00C95453">
          <w:rPr>
            <w:rFonts w:ascii="Sylfaen" w:hAnsi="Sylfaen"/>
            <w:sz w:val="32"/>
            <w:szCs w:val="32"/>
            <w:lang w:val="ka-GE"/>
          </w:rPr>
          <w:t>დისპანსერის</w:t>
        </w:r>
      </w:ins>
      <w:r>
        <w:rPr>
          <w:rFonts w:ascii="Sylfaen" w:hAnsi="Sylfaen"/>
          <w:sz w:val="32"/>
          <w:szCs w:val="32"/>
          <w:lang w:val="ka-GE"/>
        </w:rPr>
        <w:t xml:space="preserve"> გაფართ</w:t>
      </w:r>
      <w:r w:rsidR="002D108E">
        <w:rPr>
          <w:rFonts w:ascii="Sylfaen" w:hAnsi="Sylfaen"/>
          <w:sz w:val="32"/>
          <w:szCs w:val="32"/>
          <w:lang w:val="ka-GE"/>
        </w:rPr>
        <w:t>ო</w:t>
      </w:r>
      <w:r>
        <w:rPr>
          <w:rFonts w:ascii="Sylfaen" w:hAnsi="Sylfaen"/>
          <w:sz w:val="32"/>
          <w:szCs w:val="32"/>
          <w:lang w:val="ka-GE"/>
        </w:rPr>
        <w:t>ება იგეგმ</w:t>
      </w:r>
      <w:r w:rsidR="002D108E">
        <w:rPr>
          <w:rFonts w:ascii="Sylfaen" w:hAnsi="Sylfaen"/>
          <w:sz w:val="32"/>
          <w:szCs w:val="32"/>
          <w:lang w:val="ka-GE"/>
        </w:rPr>
        <w:t>ება</w:t>
      </w:r>
      <w:r>
        <w:rPr>
          <w:rFonts w:ascii="Sylfaen" w:hAnsi="Sylfaen"/>
          <w:sz w:val="32"/>
          <w:szCs w:val="32"/>
          <w:lang w:val="ka-GE"/>
        </w:rPr>
        <w:t xml:space="preserve">, სადაც </w:t>
      </w:r>
      <w:r w:rsidR="002D108E">
        <w:rPr>
          <w:rFonts w:ascii="Sylfaen" w:hAnsi="Sylfaen"/>
          <w:sz w:val="32"/>
          <w:szCs w:val="32"/>
          <w:lang w:val="ka-GE"/>
        </w:rPr>
        <w:t>ამჟ</w:t>
      </w:r>
      <w:r>
        <w:rPr>
          <w:rFonts w:ascii="Sylfaen" w:hAnsi="Sylfaen"/>
          <w:sz w:val="32"/>
          <w:szCs w:val="32"/>
          <w:lang w:val="ka-GE"/>
        </w:rPr>
        <w:t xml:space="preserve">ამად 15 სტაციონარული საწოლია და </w:t>
      </w:r>
      <w:r w:rsidR="002D108E">
        <w:rPr>
          <w:rFonts w:ascii="Sylfaen" w:hAnsi="Sylfaen"/>
          <w:sz w:val="32"/>
          <w:szCs w:val="32"/>
          <w:lang w:val="ka-GE"/>
        </w:rPr>
        <w:t xml:space="preserve">ის </w:t>
      </w:r>
      <w:r>
        <w:rPr>
          <w:rFonts w:ascii="Sylfaen" w:hAnsi="Sylfaen"/>
          <w:sz w:val="32"/>
          <w:szCs w:val="32"/>
          <w:lang w:val="ka-GE"/>
        </w:rPr>
        <w:t>30</w:t>
      </w:r>
      <w:r w:rsidR="002D108E">
        <w:rPr>
          <w:rFonts w:ascii="Sylfaen" w:hAnsi="Sylfaen"/>
          <w:sz w:val="32"/>
          <w:szCs w:val="32"/>
          <w:lang w:val="ka-GE"/>
        </w:rPr>
        <w:t>-</w:t>
      </w:r>
      <w:r>
        <w:rPr>
          <w:rFonts w:ascii="Sylfaen" w:hAnsi="Sylfaen"/>
          <w:sz w:val="32"/>
          <w:szCs w:val="32"/>
          <w:lang w:val="ka-GE"/>
        </w:rPr>
        <w:t xml:space="preserve"> საწოლიანი გახდება, ასევე</w:t>
      </w:r>
      <w:ins w:id="208" w:author="Mariam Darakhvelidze" w:date="2016-11-22T15:08:00Z">
        <w:r w:rsidR="00C95453">
          <w:rPr>
            <w:rFonts w:ascii="Sylfaen" w:hAnsi="Sylfaen"/>
            <w:sz w:val="32"/>
            <w:szCs w:val="32"/>
            <w:lang w:val="ka-GE"/>
          </w:rPr>
          <w:t>,</w:t>
        </w:r>
      </w:ins>
      <w:r>
        <w:rPr>
          <w:rFonts w:ascii="Sylfaen" w:hAnsi="Sylfaen"/>
          <w:sz w:val="32"/>
          <w:szCs w:val="32"/>
          <w:lang w:val="ka-GE"/>
        </w:rPr>
        <w:t xml:space="preserve"> ამბ</w:t>
      </w:r>
      <w:ins w:id="209" w:author="Mariam Darakhvelidze" w:date="2016-11-22T15:06:00Z">
        <w:r w:rsidR="00C95453">
          <w:rPr>
            <w:rFonts w:ascii="Sylfaen" w:hAnsi="Sylfaen"/>
            <w:sz w:val="32"/>
            <w:szCs w:val="32"/>
            <w:lang w:val="ka-GE"/>
          </w:rPr>
          <w:t>უ</w:t>
        </w:r>
      </w:ins>
      <w:del w:id="210" w:author="Mariam Darakhvelidze" w:date="2016-11-22T15:05:00Z">
        <w:r w:rsidDel="00C95453">
          <w:rPr>
            <w:rFonts w:ascii="Sylfaen" w:hAnsi="Sylfaen"/>
            <w:sz w:val="32"/>
            <w:szCs w:val="32"/>
            <w:lang w:val="ka-GE"/>
          </w:rPr>
          <w:delText>ო</w:delText>
        </w:r>
      </w:del>
      <w:r>
        <w:rPr>
          <w:rFonts w:ascii="Sylfaen" w:hAnsi="Sylfaen"/>
          <w:sz w:val="32"/>
          <w:szCs w:val="32"/>
          <w:lang w:val="ka-GE"/>
        </w:rPr>
        <w:t xml:space="preserve">ლატორიული </w:t>
      </w:r>
      <w:r w:rsidR="002D108E">
        <w:rPr>
          <w:rFonts w:ascii="Sylfaen" w:hAnsi="Sylfaen"/>
          <w:sz w:val="32"/>
          <w:szCs w:val="32"/>
          <w:lang w:val="ka-GE"/>
        </w:rPr>
        <w:t>სექ</w:t>
      </w:r>
      <w:r>
        <w:rPr>
          <w:rFonts w:ascii="Sylfaen" w:hAnsi="Sylfaen"/>
          <w:sz w:val="32"/>
          <w:szCs w:val="32"/>
          <w:lang w:val="ka-GE"/>
        </w:rPr>
        <w:t xml:space="preserve">ტორი </w:t>
      </w:r>
      <w:r w:rsidR="002D108E">
        <w:rPr>
          <w:rFonts w:ascii="Sylfaen" w:hAnsi="Sylfaen"/>
          <w:sz w:val="32"/>
          <w:szCs w:val="32"/>
          <w:lang w:val="ka-GE"/>
        </w:rPr>
        <w:t>გაძლიერ</w:t>
      </w:r>
      <w:r>
        <w:rPr>
          <w:rFonts w:ascii="Sylfaen" w:hAnsi="Sylfaen"/>
          <w:sz w:val="32"/>
          <w:szCs w:val="32"/>
          <w:lang w:val="ka-GE"/>
        </w:rPr>
        <w:t>დება. ამავდრ</w:t>
      </w:r>
      <w:r w:rsidR="002D108E">
        <w:rPr>
          <w:rFonts w:ascii="Sylfaen" w:hAnsi="Sylfaen"/>
          <w:sz w:val="32"/>
          <w:szCs w:val="32"/>
          <w:lang w:val="ka-GE"/>
        </w:rPr>
        <w:t>ო</w:t>
      </w:r>
      <w:r>
        <w:rPr>
          <w:rFonts w:ascii="Sylfaen" w:hAnsi="Sylfaen"/>
          <w:sz w:val="32"/>
          <w:szCs w:val="32"/>
          <w:lang w:val="ka-GE"/>
        </w:rPr>
        <w:t xml:space="preserve">ულად, </w:t>
      </w:r>
      <w:r w:rsidR="002D108E">
        <w:rPr>
          <w:rFonts w:ascii="Sylfaen" w:hAnsi="Sylfaen"/>
          <w:sz w:val="32"/>
          <w:szCs w:val="32"/>
          <w:lang w:val="ka-GE"/>
        </w:rPr>
        <w:t>თ</w:t>
      </w:r>
      <w:r>
        <w:rPr>
          <w:rFonts w:ascii="Sylfaen" w:hAnsi="Sylfaen"/>
          <w:sz w:val="32"/>
          <w:szCs w:val="32"/>
          <w:lang w:val="ka-GE"/>
        </w:rPr>
        <w:t xml:space="preserve">ელავში </w:t>
      </w:r>
      <w:r w:rsidR="002D108E">
        <w:rPr>
          <w:rFonts w:ascii="Sylfaen" w:hAnsi="Sylfaen"/>
          <w:sz w:val="32"/>
          <w:szCs w:val="32"/>
          <w:lang w:val="ka-GE"/>
        </w:rPr>
        <w:t>ს</w:t>
      </w:r>
      <w:r>
        <w:rPr>
          <w:rFonts w:ascii="Sylfaen" w:hAnsi="Sylfaen"/>
          <w:sz w:val="32"/>
          <w:szCs w:val="32"/>
          <w:lang w:val="ka-GE"/>
        </w:rPr>
        <w:t xml:space="preserve">ტაციონარული დაწესებულება არ გვაქვს, მხოლოდ </w:t>
      </w:r>
      <w:r w:rsidR="002D108E">
        <w:rPr>
          <w:rFonts w:ascii="Sylfaen" w:hAnsi="Sylfaen"/>
          <w:sz w:val="32"/>
          <w:szCs w:val="32"/>
          <w:lang w:val="ka-GE"/>
        </w:rPr>
        <w:t>ფსიქონევრო</w:t>
      </w:r>
      <w:r>
        <w:rPr>
          <w:rFonts w:ascii="Sylfaen" w:hAnsi="Sylfaen"/>
          <w:sz w:val="32"/>
          <w:szCs w:val="32"/>
          <w:lang w:val="ka-GE"/>
        </w:rPr>
        <w:t>ლოგიური დისპან</w:t>
      </w:r>
      <w:r w:rsidR="002D108E">
        <w:rPr>
          <w:rFonts w:ascii="Sylfaen" w:hAnsi="Sylfaen"/>
          <w:sz w:val="32"/>
          <w:szCs w:val="32"/>
          <w:lang w:val="ka-GE"/>
        </w:rPr>
        <w:t>ს</w:t>
      </w:r>
      <w:r>
        <w:rPr>
          <w:rFonts w:ascii="Sylfaen" w:hAnsi="Sylfaen"/>
          <w:sz w:val="32"/>
          <w:szCs w:val="32"/>
          <w:lang w:val="ka-GE"/>
        </w:rPr>
        <w:t xml:space="preserve">ერი </w:t>
      </w:r>
      <w:r w:rsidR="002D108E">
        <w:rPr>
          <w:rFonts w:ascii="Sylfaen" w:hAnsi="Sylfaen"/>
          <w:sz w:val="32"/>
          <w:szCs w:val="32"/>
          <w:lang w:val="ka-GE"/>
        </w:rPr>
        <w:t>გ</w:t>
      </w:r>
      <w:r>
        <w:rPr>
          <w:rFonts w:ascii="Sylfaen" w:hAnsi="Sylfaen"/>
          <w:sz w:val="32"/>
          <w:szCs w:val="32"/>
          <w:lang w:val="ka-GE"/>
        </w:rPr>
        <w:t>ვ</w:t>
      </w:r>
      <w:r w:rsidR="002D108E">
        <w:rPr>
          <w:rFonts w:ascii="Sylfaen" w:hAnsi="Sylfaen"/>
          <w:sz w:val="32"/>
          <w:szCs w:val="32"/>
          <w:lang w:val="ka-GE"/>
        </w:rPr>
        <w:t>ა</w:t>
      </w:r>
      <w:r>
        <w:rPr>
          <w:rFonts w:ascii="Sylfaen" w:hAnsi="Sylfaen"/>
          <w:sz w:val="32"/>
          <w:szCs w:val="32"/>
          <w:lang w:val="ka-GE"/>
        </w:rPr>
        <w:t>ქვს და აქ</w:t>
      </w:r>
      <w:ins w:id="211" w:author="Mariam Darakhvelidze" w:date="2016-11-22T15:06:00Z">
        <w:r w:rsidR="00C95453">
          <w:rPr>
            <w:rFonts w:ascii="Sylfaen" w:hAnsi="Sylfaen"/>
            <w:sz w:val="32"/>
            <w:szCs w:val="32"/>
            <w:lang w:val="ka-GE"/>
          </w:rPr>
          <w:t>აც</w:t>
        </w:r>
      </w:ins>
      <w:r>
        <w:rPr>
          <w:rFonts w:ascii="Sylfaen" w:hAnsi="Sylfaen"/>
          <w:sz w:val="32"/>
          <w:szCs w:val="32"/>
          <w:lang w:val="ka-GE"/>
        </w:rPr>
        <w:t xml:space="preserve"> 30 </w:t>
      </w:r>
      <w:r w:rsidR="002D108E">
        <w:rPr>
          <w:rFonts w:ascii="Sylfaen" w:hAnsi="Sylfaen"/>
          <w:sz w:val="32"/>
          <w:szCs w:val="32"/>
          <w:lang w:val="ka-GE"/>
        </w:rPr>
        <w:t>-</w:t>
      </w:r>
      <w:r>
        <w:rPr>
          <w:rFonts w:ascii="Sylfaen" w:hAnsi="Sylfaen"/>
          <w:sz w:val="32"/>
          <w:szCs w:val="32"/>
          <w:lang w:val="ka-GE"/>
        </w:rPr>
        <w:t>საწოლიანი</w:t>
      </w:r>
      <w:ins w:id="212" w:author="Mariam Darakhvelidze" w:date="2016-11-22T15:06:00Z">
        <w:r w:rsidR="00C95453">
          <w:rPr>
            <w:rFonts w:ascii="Sylfaen" w:hAnsi="Sylfaen"/>
            <w:sz w:val="32"/>
            <w:szCs w:val="32"/>
            <w:lang w:val="ka-GE"/>
          </w:rPr>
          <w:t xml:space="preserve"> სტაციონარული დაწესებულების</w:t>
        </w:r>
      </w:ins>
      <w:r>
        <w:rPr>
          <w:rFonts w:ascii="Sylfaen" w:hAnsi="Sylfaen"/>
          <w:sz w:val="32"/>
          <w:szCs w:val="32"/>
          <w:lang w:val="ka-GE"/>
        </w:rPr>
        <w:t xml:space="preserve"> და ასევე</w:t>
      </w:r>
      <w:ins w:id="213" w:author="Mariam Darakhvelidze" w:date="2016-11-22T15:07:00Z">
        <w:r w:rsidR="00C95453">
          <w:rPr>
            <w:rFonts w:ascii="Sylfaen" w:hAnsi="Sylfaen"/>
            <w:sz w:val="32"/>
            <w:szCs w:val="32"/>
            <w:lang w:val="ka-GE"/>
          </w:rPr>
          <w:t>,</w:t>
        </w:r>
      </w:ins>
      <w:r>
        <w:rPr>
          <w:rFonts w:ascii="Sylfaen" w:hAnsi="Sylfaen"/>
          <w:sz w:val="32"/>
          <w:szCs w:val="32"/>
          <w:lang w:val="ka-GE"/>
        </w:rPr>
        <w:t xml:space="preserve"> ამბ</w:t>
      </w:r>
      <w:ins w:id="214" w:author="Mariam Darakhvelidze" w:date="2016-11-22T15:07:00Z">
        <w:r w:rsidR="00C95453">
          <w:rPr>
            <w:rFonts w:ascii="Sylfaen" w:hAnsi="Sylfaen"/>
            <w:sz w:val="32"/>
            <w:szCs w:val="32"/>
            <w:lang w:val="ka-GE"/>
          </w:rPr>
          <w:t>უ</w:t>
        </w:r>
      </w:ins>
      <w:del w:id="215" w:author="Mariam Darakhvelidze" w:date="2016-11-22T15:07:00Z">
        <w:r w:rsidDel="00C95453">
          <w:rPr>
            <w:rFonts w:ascii="Sylfaen" w:hAnsi="Sylfaen"/>
            <w:sz w:val="32"/>
            <w:szCs w:val="32"/>
            <w:lang w:val="ka-GE"/>
          </w:rPr>
          <w:delText>ო</w:delText>
        </w:r>
      </w:del>
      <w:r>
        <w:rPr>
          <w:rFonts w:ascii="Sylfaen" w:hAnsi="Sylfaen"/>
          <w:sz w:val="32"/>
          <w:szCs w:val="32"/>
          <w:lang w:val="ka-GE"/>
        </w:rPr>
        <w:t xml:space="preserve">ლატორიული დაწესებულების მშენებლობა იგეგმება. </w:t>
      </w:r>
    </w:p>
    <w:p w:rsidR="009422F4" w:rsidRDefault="0066213A" w:rsidP="009A1A7D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მანა ნოდია</w:t>
      </w:r>
    </w:p>
    <w:p w:rsidR="00406DD8" w:rsidRPr="009A1A7D" w:rsidRDefault="00406DD8" w:rsidP="009A1A7D">
      <w:pPr>
        <w:rPr>
          <w:rFonts w:ascii="Sylfaen" w:hAnsi="Sylfaen"/>
          <w:sz w:val="32"/>
          <w:szCs w:val="32"/>
          <w:lang w:val="ka-GE"/>
        </w:rPr>
      </w:pPr>
    </w:p>
    <w:sectPr w:rsidR="00406DD8" w:rsidRPr="009A1A7D" w:rsidSect="00D559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45AA"/>
    <w:multiLevelType w:val="hybridMultilevel"/>
    <w:tmpl w:val="F5D8F6A4"/>
    <w:lvl w:ilvl="0" w:tplc="ED6A88F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81"/>
    <w:rsid w:val="00112089"/>
    <w:rsid w:val="001A3D85"/>
    <w:rsid w:val="001E6D44"/>
    <w:rsid w:val="0020099E"/>
    <w:rsid w:val="002843B0"/>
    <w:rsid w:val="002B1844"/>
    <w:rsid w:val="002D108E"/>
    <w:rsid w:val="00343F07"/>
    <w:rsid w:val="003632E8"/>
    <w:rsid w:val="003973F7"/>
    <w:rsid w:val="003A1152"/>
    <w:rsid w:val="00406DD8"/>
    <w:rsid w:val="004360DE"/>
    <w:rsid w:val="004632BF"/>
    <w:rsid w:val="00476323"/>
    <w:rsid w:val="00476A9D"/>
    <w:rsid w:val="004D3C81"/>
    <w:rsid w:val="00533314"/>
    <w:rsid w:val="0066213A"/>
    <w:rsid w:val="006C124C"/>
    <w:rsid w:val="00727B3A"/>
    <w:rsid w:val="00752C30"/>
    <w:rsid w:val="00764D1F"/>
    <w:rsid w:val="00765F3E"/>
    <w:rsid w:val="007C23D0"/>
    <w:rsid w:val="007D4C07"/>
    <w:rsid w:val="007E4300"/>
    <w:rsid w:val="009422F4"/>
    <w:rsid w:val="009A1A7D"/>
    <w:rsid w:val="00AB6511"/>
    <w:rsid w:val="00AB6AC7"/>
    <w:rsid w:val="00B403C9"/>
    <w:rsid w:val="00B856E5"/>
    <w:rsid w:val="00B85FC0"/>
    <w:rsid w:val="00BB158C"/>
    <w:rsid w:val="00C320C2"/>
    <w:rsid w:val="00C95453"/>
    <w:rsid w:val="00D247E5"/>
    <w:rsid w:val="00D5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FF6DC-3341-46AA-AD0D-373C0D21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F1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Ekaterine Adamia</cp:lastModifiedBy>
  <cp:revision>2</cp:revision>
  <dcterms:created xsi:type="dcterms:W3CDTF">2016-11-22T11:15:00Z</dcterms:created>
  <dcterms:modified xsi:type="dcterms:W3CDTF">2016-11-22T11:15:00Z</dcterms:modified>
</cp:coreProperties>
</file>