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3051C" w14:textId="28F841EB" w:rsidR="00875D66" w:rsidRDefault="00875D66" w:rsidP="00875D66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E69F071" wp14:editId="7D208D6F">
            <wp:simplePos x="0" y="0"/>
            <wp:positionH relativeFrom="margin">
              <wp:align>left</wp:align>
            </wp:positionH>
            <wp:positionV relativeFrom="paragraph">
              <wp:posOffset>49991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  <w:ins w:id="0" w:author="Ketevan Dartsmelia" w:date="2021-02-26T12:46:00Z">
        <w:r w:rsidR="00AF1408">
          <w:rPr>
            <w:rFonts w:ascii="Sylfaen" w:hAnsi="Sylfaen" w:cs="Microsoft Sans Serif"/>
            <w:b/>
            <w:bCs/>
            <w:w w:val="95"/>
            <w:sz w:val="20"/>
            <w:szCs w:val="20"/>
            <w:lang w:val="ka-GE"/>
          </w:rPr>
          <w:t xml:space="preserve"> 40</w:t>
        </w:r>
      </w:ins>
    </w:p>
    <w:p w14:paraId="3767DE36" w14:textId="0DA50E91" w:rsidR="00875D66" w:rsidRPr="00E21137" w:rsidRDefault="00875D66" w:rsidP="00875D66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del w:id="1" w:author="Ketevan Dartsmelia" w:date="2021-02-26T12:46:00Z"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w w:val="95"/>
            <w:sz w:val="20"/>
            <w:szCs w:val="20"/>
            <w:lang w:val="ka-GE"/>
          </w:rPr>
          <w:delText>შრომის</w:delText>
        </w:r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spacing w:val="-12"/>
            <w:w w:val="95"/>
            <w:sz w:val="20"/>
            <w:szCs w:val="20"/>
            <w:lang w:val="ka-GE"/>
          </w:rPr>
          <w:delText xml:space="preserve"> </w:delText>
        </w:r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spacing w:val="1"/>
            <w:w w:val="95"/>
            <w:sz w:val="20"/>
            <w:szCs w:val="20"/>
            <w:lang w:val="ka-GE"/>
          </w:rPr>
          <w:delText>პ</w:delText>
        </w:r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w w:val="95"/>
            <w:sz w:val="20"/>
            <w:szCs w:val="20"/>
            <w:lang w:val="ka-GE"/>
          </w:rPr>
          <w:delText>ირო</w:delText>
        </w:r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spacing w:val="1"/>
            <w:w w:val="95"/>
            <w:sz w:val="20"/>
            <w:szCs w:val="20"/>
            <w:lang w:val="ka-GE"/>
          </w:rPr>
          <w:delText>ბ</w:delText>
        </w:r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w w:val="95"/>
            <w:sz w:val="20"/>
            <w:szCs w:val="20"/>
            <w:lang w:val="ka-GE"/>
          </w:rPr>
          <w:delText>ების</w:delText>
        </w:r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spacing w:val="2"/>
            <w:w w:val="95"/>
            <w:sz w:val="20"/>
            <w:szCs w:val="20"/>
            <w:lang w:val="ka-GE"/>
          </w:rPr>
          <w:delText xml:space="preserve"> ი</w:delText>
        </w:r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w w:val="95"/>
            <w:sz w:val="20"/>
            <w:szCs w:val="20"/>
            <w:lang w:val="ka-GE"/>
          </w:rPr>
          <w:delText>ნ</w:delText>
        </w:r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spacing w:val="1"/>
            <w:w w:val="95"/>
            <w:sz w:val="20"/>
            <w:szCs w:val="20"/>
            <w:lang w:val="ka-GE"/>
          </w:rPr>
          <w:delText>ს</w:delText>
        </w:r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spacing w:val="-1"/>
            <w:w w:val="95"/>
            <w:sz w:val="20"/>
            <w:szCs w:val="20"/>
            <w:lang w:val="ka-GE"/>
          </w:rPr>
          <w:delText>პ</w:delText>
        </w:r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w w:val="95"/>
            <w:sz w:val="20"/>
            <w:szCs w:val="20"/>
            <w:lang w:val="ka-GE"/>
          </w:rPr>
          <w:delText>ე</w:delText>
        </w:r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spacing w:val="3"/>
            <w:w w:val="95"/>
            <w:sz w:val="20"/>
            <w:szCs w:val="20"/>
            <w:lang w:val="ka-GE"/>
          </w:rPr>
          <w:delText>ქ</w:delText>
        </w:r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w w:val="95"/>
            <w:sz w:val="20"/>
            <w:szCs w:val="20"/>
            <w:lang w:val="ka-GE"/>
          </w:rPr>
          <w:delText>ტირ</w:delText>
        </w:r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spacing w:val="-1"/>
            <w:w w:val="95"/>
            <w:sz w:val="20"/>
            <w:szCs w:val="20"/>
            <w:lang w:val="ka-GE"/>
          </w:rPr>
          <w:delText>ე</w:delText>
        </w:r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spacing w:val="1"/>
            <w:w w:val="95"/>
            <w:sz w:val="20"/>
            <w:szCs w:val="20"/>
            <w:lang w:val="ka-GE"/>
          </w:rPr>
          <w:delText>ბ</w:delText>
        </w:r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w w:val="95"/>
            <w:sz w:val="20"/>
            <w:szCs w:val="20"/>
            <w:lang w:val="ka-GE"/>
          </w:rPr>
          <w:delText>ის</w:delText>
        </w:r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spacing w:val="10"/>
            <w:w w:val="95"/>
            <w:sz w:val="20"/>
            <w:szCs w:val="20"/>
            <w:lang w:val="ka-GE"/>
          </w:rPr>
          <w:delText xml:space="preserve"> </w:delText>
        </w:r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spacing w:val="3"/>
            <w:w w:val="83"/>
            <w:sz w:val="20"/>
            <w:szCs w:val="20"/>
            <w:lang w:val="ka-GE"/>
          </w:rPr>
          <w:delText>დ</w:delText>
        </w:r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w w:val="99"/>
            <w:sz w:val="20"/>
            <w:szCs w:val="20"/>
            <w:lang w:val="ka-GE"/>
          </w:rPr>
          <w:delText>ე</w:delText>
        </w:r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spacing w:val="-1"/>
            <w:w w:val="99"/>
            <w:sz w:val="20"/>
            <w:szCs w:val="20"/>
            <w:lang w:val="ka-GE"/>
          </w:rPr>
          <w:delText>პ</w:delText>
        </w:r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spacing w:val="2"/>
            <w:w w:val="95"/>
            <w:sz w:val="20"/>
            <w:szCs w:val="20"/>
            <w:lang w:val="ka-GE"/>
          </w:rPr>
          <w:delText>ა</w:delText>
        </w:r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w w:val="98"/>
            <w:sz w:val="20"/>
            <w:szCs w:val="20"/>
            <w:lang w:val="ka-GE"/>
          </w:rPr>
          <w:delText>რტ</w:delText>
        </w:r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spacing w:val="2"/>
            <w:w w:val="98"/>
            <w:sz w:val="20"/>
            <w:szCs w:val="20"/>
            <w:lang w:val="ka-GE"/>
          </w:rPr>
          <w:delText>ა</w:delText>
        </w:r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w w:val="92"/>
            <w:sz w:val="20"/>
            <w:szCs w:val="20"/>
            <w:lang w:val="ka-GE"/>
          </w:rPr>
          <w:delText>მ</w:delText>
        </w:r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spacing w:val="-1"/>
            <w:w w:val="92"/>
            <w:sz w:val="20"/>
            <w:szCs w:val="20"/>
            <w:lang w:val="ka-GE"/>
          </w:rPr>
          <w:delText>ე</w:delText>
        </w:r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w w:val="96"/>
            <w:sz w:val="20"/>
            <w:szCs w:val="20"/>
            <w:lang w:val="ka-GE"/>
          </w:rPr>
          <w:delText>ნ</w:delText>
        </w:r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spacing w:val="2"/>
            <w:w w:val="96"/>
            <w:sz w:val="20"/>
            <w:szCs w:val="20"/>
            <w:lang w:val="ka-GE"/>
          </w:rPr>
          <w:delText>ტ</w:delText>
        </w:r>
        <w:r w:rsidRPr="00E21137" w:rsidDel="00AF1408">
          <w:rPr>
            <w:rFonts w:ascii="Sylfaen" w:hAnsi="Sylfaen" w:cs="Microsoft Sans Serif"/>
            <w:b/>
            <w:bCs/>
            <w:color w:val="767171" w:themeColor="background2" w:themeShade="80"/>
            <w:w w:val="91"/>
            <w:sz w:val="20"/>
            <w:szCs w:val="20"/>
            <w:lang w:val="ka-GE"/>
          </w:rPr>
          <w:delText>ი</w:delText>
        </w:r>
      </w:del>
      <w:ins w:id="2" w:author="Ketevan Dartsmelia" w:date="2021-02-26T13:02:00Z">
        <w:r w:rsidR="00A31B99">
          <w:rPr>
            <w:rFonts w:ascii="Sylfaen" w:hAnsi="Sylfaen" w:cs="Microsoft Sans Serif"/>
            <w:b/>
            <w:bCs/>
            <w:color w:val="767171" w:themeColor="background2" w:themeShade="80"/>
            <w:w w:val="91"/>
            <w:sz w:val="20"/>
            <w:szCs w:val="20"/>
            <w:lang w:val="ka-GE"/>
          </w:rPr>
          <w:t xml:space="preserve"> </w:t>
        </w:r>
      </w:ins>
      <w:ins w:id="3" w:author="Ketevan Dartsmelia" w:date="2021-02-26T12:46:00Z">
        <w:r w:rsidR="00AF1408">
          <w:rPr>
            <w:rFonts w:ascii="Sylfaen" w:hAnsi="Sylfaen" w:cs="Microsoft Sans Serif"/>
            <w:b/>
            <w:bCs/>
            <w:color w:val="767171" w:themeColor="background2" w:themeShade="80"/>
            <w:w w:val="95"/>
            <w:sz w:val="20"/>
            <w:szCs w:val="20"/>
            <w:lang w:val="ka-GE"/>
          </w:rPr>
          <w:t>სსიპ- შრომის ინსპექციის სამსახური</w:t>
        </w:r>
      </w:ins>
    </w:p>
    <w:p w14:paraId="26C48BB2" w14:textId="61F04C88" w:rsidR="00875D66" w:rsidRPr="00E21137" w:rsidRDefault="00875D66" w:rsidP="00875D66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0CCBFBA0" w14:textId="7E405BBA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758D64F1" w14:textId="4C1000A6" w:rsidR="00AC121B" w:rsidRPr="00875D66" w:rsidRDefault="00875D66" w:rsidP="00875D66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3A47A" wp14:editId="510BC84D">
                <wp:simplePos x="0" y="0"/>
                <wp:positionH relativeFrom="column">
                  <wp:posOffset>42674</wp:posOffset>
                </wp:positionH>
                <wp:positionV relativeFrom="paragraph">
                  <wp:posOffset>45874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1E95E9" id="Rectangle 14" o:spid="_x0000_s1026" style="position:absolute;margin-left:3.35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56BCDD2E" w14:textId="71F092C3" w:rsidR="007B2D4B" w:rsidRPr="00AC121B" w:rsidRDefault="00727041" w:rsidP="00227881">
      <w:pPr>
        <w:pStyle w:val="Title"/>
        <w:jc w:val="center"/>
        <w:rPr>
          <w:rFonts w:ascii="Sylfaen" w:hAnsi="Sylfaen"/>
          <w:sz w:val="24"/>
          <w:szCs w:val="24"/>
          <w:lang w:val="ka-GE"/>
        </w:rPr>
      </w:pPr>
      <w:r w:rsidRPr="00AC121B">
        <w:rPr>
          <w:rFonts w:ascii="Sylfaen" w:hAnsi="Sylfaen" w:cs="Sylfaen"/>
          <w:b/>
          <w:noProof/>
          <w:sz w:val="24"/>
          <w:szCs w:val="24"/>
          <w:lang w:val="ka-GE"/>
        </w:rPr>
        <w:t xml:space="preserve">ახალი კორონავირუსით (SARS-CoV-2) გამოწვეულ ინფექციასთან (COVID-19)  </w:t>
      </w:r>
      <w:r w:rsidR="005F27A8" w:rsidRPr="00AC121B">
        <w:rPr>
          <w:rFonts w:ascii="Sylfaen" w:hAnsi="Sylfaen" w:cs="Sylfaen"/>
          <w:b/>
          <w:noProof/>
          <w:sz w:val="24"/>
          <w:szCs w:val="24"/>
          <w:lang w:val="ka-GE"/>
        </w:rPr>
        <w:t xml:space="preserve">დაკავშირებული </w:t>
      </w:r>
      <w:r w:rsidRPr="00AC121B">
        <w:rPr>
          <w:rFonts w:ascii="Sylfaen" w:hAnsi="Sylfaen" w:cs="Sylfaen"/>
          <w:b/>
          <w:noProof/>
          <w:sz w:val="24"/>
          <w:szCs w:val="24"/>
          <w:lang w:val="ka-GE"/>
        </w:rPr>
        <w:t>რეკომენდაციები</w:t>
      </w:r>
      <w:r w:rsidRPr="00AC121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51A0F">
        <w:rPr>
          <w:rFonts w:ascii="Sylfaen" w:hAnsi="Sylfaen"/>
          <w:b/>
          <w:sz w:val="24"/>
          <w:szCs w:val="24"/>
          <w:lang w:val="ka-GE"/>
        </w:rPr>
        <w:t>კაზინოების</w:t>
      </w:r>
      <w:r w:rsidR="00875D66">
        <w:rPr>
          <w:rFonts w:ascii="Sylfaen" w:hAnsi="Sylfaen"/>
          <w:b/>
          <w:sz w:val="24"/>
          <w:szCs w:val="24"/>
          <w:lang w:val="ka-GE"/>
        </w:rPr>
        <w:t xml:space="preserve">ა და სხვა სათამაშო </w:t>
      </w:r>
      <w:proofErr w:type="spellStart"/>
      <w:r w:rsidR="00875D66">
        <w:rPr>
          <w:rFonts w:ascii="Sylfaen" w:hAnsi="Sylfaen"/>
          <w:b/>
          <w:sz w:val="24"/>
          <w:szCs w:val="24"/>
          <w:lang w:val="ka-GE"/>
        </w:rPr>
        <w:t>ბიზნესოპერატორებისთვის</w:t>
      </w:r>
      <w:proofErr w:type="spellEnd"/>
      <w:r w:rsidR="00875D6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B3060" w:rsidRPr="00AC121B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267E09F3" w14:textId="77777777" w:rsidR="00A60827" w:rsidRPr="00451A0F" w:rsidRDefault="007B2D4B" w:rsidP="00E35748">
      <w:pPr>
        <w:pStyle w:val="Heading1"/>
        <w:rPr>
          <w:sz w:val="22"/>
          <w:szCs w:val="22"/>
        </w:rPr>
      </w:pPr>
      <w:r w:rsidRPr="00451A0F">
        <w:rPr>
          <w:sz w:val="22"/>
          <w:szCs w:val="22"/>
        </w:rPr>
        <w:t>ძირითადი რეკომენდაციები:</w:t>
      </w:r>
    </w:p>
    <w:p w14:paraId="7DCF1C8D" w14:textId="168E0EF5" w:rsidR="005E3BE3" w:rsidRPr="00451A0F" w:rsidRDefault="005E3BE3" w:rsidP="00903582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Sylfaen" w:hAnsi="Sylfaen"/>
        </w:rPr>
      </w:pPr>
      <w:r w:rsidRPr="00451A0F">
        <w:rPr>
          <w:rFonts w:ascii="Sylfaen" w:hAnsi="Sylfaen" w:cs="Sylfaen"/>
          <w:lang w:val="ka-GE"/>
        </w:rPr>
        <w:t>ერთიან</w:t>
      </w:r>
      <w:r w:rsidRPr="00451A0F">
        <w:rPr>
          <w:rFonts w:ascii="Sylfaen" w:hAnsi="Sylfaen"/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შესასვლელთან</w:t>
      </w:r>
      <w:r w:rsidRPr="00451A0F">
        <w:rPr>
          <w:rFonts w:ascii="Sylfaen" w:hAnsi="Sylfaen"/>
          <w:lang w:val="ka-GE"/>
        </w:rPr>
        <w:t xml:space="preserve"> განახორციელეთ  </w:t>
      </w:r>
      <w:proofErr w:type="spellStart"/>
      <w:r w:rsidRPr="00451A0F">
        <w:rPr>
          <w:rFonts w:ascii="Sylfaen" w:hAnsi="Sylfaen"/>
          <w:lang w:val="ka-GE"/>
        </w:rPr>
        <w:t>თერმოსკრინინგი</w:t>
      </w:r>
      <w:proofErr w:type="spellEnd"/>
      <w:r w:rsidRPr="00451A0F">
        <w:rPr>
          <w:rFonts w:ascii="Sylfaen" w:hAnsi="Sylfaen"/>
          <w:lang w:val="ka-GE"/>
        </w:rPr>
        <w:t xml:space="preserve"> სპეციალური </w:t>
      </w:r>
      <w:proofErr w:type="spellStart"/>
      <w:r w:rsidRPr="00451A0F">
        <w:rPr>
          <w:rFonts w:ascii="Sylfaen" w:hAnsi="Sylfaen"/>
          <w:lang w:val="ka-GE"/>
        </w:rPr>
        <w:t>ვიდეოდანადგარის</w:t>
      </w:r>
      <w:proofErr w:type="spellEnd"/>
      <w:r w:rsidRPr="00451A0F">
        <w:rPr>
          <w:rFonts w:ascii="Sylfaen" w:hAnsi="Sylfaen"/>
          <w:lang w:val="ka-GE"/>
        </w:rPr>
        <w:t xml:space="preserve"> ან დისტა</w:t>
      </w:r>
      <w:r w:rsidR="004B5914" w:rsidRPr="00451A0F">
        <w:rPr>
          <w:rFonts w:ascii="Sylfaen" w:hAnsi="Sylfaen"/>
          <w:lang w:val="ka-GE"/>
        </w:rPr>
        <w:t>ნ</w:t>
      </w:r>
      <w:r w:rsidRPr="00451A0F">
        <w:rPr>
          <w:rFonts w:ascii="Sylfaen" w:hAnsi="Sylfaen"/>
          <w:lang w:val="ka-GE"/>
        </w:rPr>
        <w:t xml:space="preserve">ციური თერმომეტრის საშუალებით, რათა გააკონტროლოთ როგორც ადმინისტრაციის თანამშრომელთა, ასევე </w:t>
      </w:r>
      <w:r w:rsidR="00451A0F">
        <w:rPr>
          <w:rFonts w:ascii="Sylfaen" w:hAnsi="Sylfaen"/>
          <w:lang w:val="ka-GE"/>
        </w:rPr>
        <w:t>ვიზიტორთა</w:t>
      </w:r>
      <w:r w:rsidRPr="00451A0F">
        <w:rPr>
          <w:rFonts w:ascii="Sylfaen" w:hAnsi="Sylfaen"/>
          <w:lang w:val="ka-GE"/>
        </w:rPr>
        <w:t xml:space="preserve">  ჯანმრთელობის მდგომარეობა ტემპერატურის გაზომვით. ცხელების დაფიქსირების </w:t>
      </w:r>
      <w:proofErr w:type="spellStart"/>
      <w:r w:rsidRPr="00451A0F">
        <w:rPr>
          <w:rFonts w:ascii="Sylfaen" w:hAnsi="Sylfaen"/>
          <w:lang w:val="ka-GE"/>
        </w:rPr>
        <w:t>შემთვევაში</w:t>
      </w:r>
      <w:proofErr w:type="spellEnd"/>
      <w:r w:rsidRPr="00451A0F">
        <w:rPr>
          <w:rFonts w:ascii="Sylfaen" w:hAnsi="Sylfaen"/>
          <w:lang w:val="ka-GE"/>
        </w:rPr>
        <w:t xml:space="preserve"> </w:t>
      </w:r>
      <w:r w:rsidR="00451A0F">
        <w:rPr>
          <w:rFonts w:ascii="Sylfaen" w:hAnsi="Sylfaen"/>
          <w:lang w:val="ka-GE"/>
        </w:rPr>
        <w:t>აღრიცხეთ და დაუყოვნებლივ მიმართეთ 112-ის ცხელ ხაზს;</w:t>
      </w:r>
    </w:p>
    <w:p w14:paraId="2B6C4BBD" w14:textId="5BCD07E9" w:rsidR="00DA596A" w:rsidRPr="00451A0F" w:rsidRDefault="00DA596A" w:rsidP="00903582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Sylfaen" w:hAnsi="Sylfaen"/>
        </w:rPr>
      </w:pPr>
      <w:r w:rsidRPr="00451A0F">
        <w:rPr>
          <w:rFonts w:ascii="Sylfaen" w:hAnsi="Sylfaen" w:cs="Sylfaen"/>
          <w:noProof/>
          <w:color w:val="000000" w:themeColor="text1"/>
          <w:lang w:val="ka-GE"/>
        </w:rPr>
        <w:t>მიაწოდეთ</w:t>
      </w:r>
      <w:r w:rsidRPr="00451A0F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451A0F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451A0F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451A0F">
        <w:rPr>
          <w:rFonts w:ascii="Sylfaen" w:hAnsi="Sylfaen" w:cs="Sylfaen"/>
          <w:noProof/>
          <w:color w:val="000000" w:themeColor="text1"/>
          <w:lang w:val="ka-GE"/>
        </w:rPr>
        <w:t>პერსონალსა</w:t>
      </w:r>
      <w:r w:rsidRPr="00451A0F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451A0F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451A0F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="00451A0F">
        <w:rPr>
          <w:rFonts w:ascii="Sylfaen" w:hAnsi="Sylfaen" w:cs="Sylfaen"/>
          <w:noProof/>
          <w:color w:val="000000" w:themeColor="text1"/>
          <w:lang w:val="ka-GE"/>
        </w:rPr>
        <w:t>ვიზიტორებს</w:t>
      </w:r>
      <w:r w:rsidR="00987062" w:rsidRPr="00451A0F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451A0F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451A0F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451A0F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451A0F">
        <w:rPr>
          <w:rFonts w:ascii="Sylfaen" w:hAnsi="Sylfaen"/>
          <w:noProof/>
          <w:color w:val="000000" w:themeColor="text1"/>
          <w:lang w:val="ka-GE"/>
        </w:rPr>
        <w:t xml:space="preserve">კავშირებული </w:t>
      </w:r>
      <w:r w:rsidRPr="00451A0F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Pr="00451A0F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451A0F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451A0F">
        <w:rPr>
          <w:rFonts w:ascii="Sylfaen" w:hAnsi="Sylfaen"/>
          <w:noProof/>
          <w:color w:val="000000" w:themeColor="text1"/>
          <w:lang w:val="ka-GE"/>
        </w:rPr>
        <w:t xml:space="preserve">ებების შესახებ (თვალსაჩინო ადგილას განათავსეთ </w:t>
      </w:r>
      <w:r w:rsidR="00CE5092" w:rsidRPr="00451A0F">
        <w:rPr>
          <w:rFonts w:ascii="Sylfaen" w:hAnsi="Sylfaen"/>
          <w:noProof/>
          <w:color w:val="000000" w:themeColor="text1"/>
          <w:lang w:val="ka-GE"/>
        </w:rPr>
        <w:t>უსაფრთხოების დაცვის წესები</w:t>
      </w:r>
      <w:r w:rsidRPr="00451A0F">
        <w:rPr>
          <w:rFonts w:ascii="Sylfaen" w:hAnsi="Sylfaen"/>
          <w:noProof/>
          <w:color w:val="000000" w:themeColor="text1"/>
          <w:lang w:val="ka-GE"/>
        </w:rPr>
        <w:t>);</w:t>
      </w:r>
    </w:p>
    <w:p w14:paraId="1384BBE3" w14:textId="41A80C53" w:rsidR="00E7142B" w:rsidRPr="00451A0F" w:rsidRDefault="00451A0F" w:rsidP="00903582">
      <w:pPr>
        <w:pStyle w:val="ListParagraph"/>
        <w:numPr>
          <w:ilvl w:val="0"/>
          <w:numId w:val="12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spacing w:val="1"/>
          <w:lang w:val="ka-GE"/>
        </w:rPr>
        <w:t xml:space="preserve">შენობის </w:t>
      </w:r>
      <w:r w:rsidR="00E7142B" w:rsidRPr="00451A0F">
        <w:rPr>
          <w:rFonts w:ascii="Sylfaen" w:hAnsi="Sylfaen" w:cs="Sylfaen"/>
          <w:spacing w:val="1"/>
          <w:lang w:val="ka-GE"/>
        </w:rPr>
        <w:t xml:space="preserve">შესასვლელში განათავსეთ </w:t>
      </w:r>
      <w:proofErr w:type="spellStart"/>
      <w:r w:rsidR="00E7142B" w:rsidRPr="00451A0F">
        <w:rPr>
          <w:rFonts w:ascii="Sylfaen" w:hAnsi="Sylfaen" w:cs="Sylfaen"/>
          <w:spacing w:val="1"/>
          <w:lang w:val="ka-GE"/>
        </w:rPr>
        <w:t>დეზობარიერი</w:t>
      </w:r>
      <w:proofErr w:type="spellEnd"/>
      <w:r w:rsidR="00E7142B" w:rsidRPr="00451A0F">
        <w:rPr>
          <w:rFonts w:ascii="Sylfaen" w:hAnsi="Sylfaen" w:cs="Sylfaen"/>
          <w:spacing w:val="1"/>
          <w:lang w:val="ka-GE"/>
        </w:rPr>
        <w:t xml:space="preserve">, </w:t>
      </w:r>
      <w:r w:rsidR="00E7142B" w:rsidRPr="00451A0F">
        <w:rPr>
          <w:rFonts w:ascii="Sylfaen" w:hAnsi="Sylfaen"/>
          <w:lang w:val="ka-GE"/>
        </w:rPr>
        <w:t>შესაბამისი  სავალდებულო ნიშნის მითითებით;</w:t>
      </w:r>
    </w:p>
    <w:p w14:paraId="6628A0A5" w14:textId="5599DA7C" w:rsidR="002D67F1" w:rsidRPr="00451A0F" w:rsidRDefault="002D67F1" w:rsidP="0090358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29" w:after="0" w:line="240" w:lineRule="auto"/>
        <w:ind w:left="284" w:hanging="284"/>
        <w:jc w:val="both"/>
        <w:rPr>
          <w:rFonts w:ascii="Sylfaen" w:hAnsi="Sylfaen" w:cs="Sylfaen"/>
          <w:spacing w:val="1"/>
          <w:lang w:val="ka-GE"/>
        </w:rPr>
      </w:pPr>
      <w:r w:rsidRPr="00451A0F">
        <w:rPr>
          <w:rFonts w:ascii="Sylfaen" w:hAnsi="Sylfaen"/>
          <w:lang w:val="ka-GE"/>
        </w:rPr>
        <w:t xml:space="preserve">არ დაუშვათ </w:t>
      </w:r>
      <w:r w:rsidR="000A4188" w:rsidRPr="00451A0F">
        <w:rPr>
          <w:rFonts w:ascii="Sylfaen" w:hAnsi="Sylfaen"/>
          <w:lang w:val="ka-GE"/>
        </w:rPr>
        <w:t xml:space="preserve"> პერსონალი</w:t>
      </w:r>
      <w:r w:rsidR="00451A0F">
        <w:rPr>
          <w:rFonts w:ascii="Sylfaen" w:hAnsi="Sylfaen"/>
          <w:lang w:val="ka-GE"/>
        </w:rPr>
        <w:t xml:space="preserve"> და ვიზიტორები დახურულ შენობაში</w:t>
      </w:r>
      <w:r w:rsidRPr="00451A0F">
        <w:rPr>
          <w:rFonts w:ascii="Sylfaen" w:hAnsi="Sylfaen"/>
          <w:lang w:val="ka-GE"/>
        </w:rPr>
        <w:t xml:space="preserve"> </w:t>
      </w:r>
      <w:r w:rsidR="00451A0F">
        <w:rPr>
          <w:rFonts w:ascii="Sylfaen" w:hAnsi="Sylfaen"/>
          <w:lang w:val="ka-GE"/>
        </w:rPr>
        <w:t>ნიღბის გარეშე</w:t>
      </w:r>
      <w:r w:rsidRPr="00451A0F">
        <w:rPr>
          <w:rFonts w:ascii="Sylfaen" w:hAnsi="Sylfaen"/>
          <w:lang w:val="ka-GE"/>
        </w:rPr>
        <w:t xml:space="preserve"> (ან თავად </w:t>
      </w:r>
      <w:proofErr w:type="spellStart"/>
      <w:r w:rsidRPr="00451A0F">
        <w:rPr>
          <w:rFonts w:ascii="Sylfaen" w:hAnsi="Sylfaen"/>
          <w:lang w:val="ka-GE"/>
        </w:rPr>
        <w:t>უზრუნველყავით</w:t>
      </w:r>
      <w:proofErr w:type="spellEnd"/>
      <w:r w:rsidRPr="00451A0F">
        <w:rPr>
          <w:rFonts w:ascii="Sylfaen" w:hAnsi="Sylfaen"/>
          <w:lang w:val="ka-GE"/>
        </w:rPr>
        <w:t xml:space="preserve"> მათი აღჭურვა); </w:t>
      </w:r>
    </w:p>
    <w:p w14:paraId="3FA7C816" w14:textId="0497289C" w:rsidR="007E325E" w:rsidRPr="00451A0F" w:rsidRDefault="00CE5092" w:rsidP="00903582">
      <w:pPr>
        <w:pStyle w:val="ListParagraph"/>
        <w:numPr>
          <w:ilvl w:val="0"/>
          <w:numId w:val="12"/>
        </w:numPr>
        <w:ind w:left="284" w:hanging="284"/>
        <w:jc w:val="both"/>
        <w:rPr>
          <w:rFonts w:ascii="Sylfaen" w:hAnsi="Sylfaen"/>
          <w:lang w:val="ka-GE"/>
        </w:rPr>
      </w:pPr>
      <w:r w:rsidRPr="00451A0F">
        <w:rPr>
          <w:rFonts w:ascii="Sylfaen" w:hAnsi="Sylfaen" w:cs="Sylfaen"/>
          <w:lang w:val="ka-GE"/>
        </w:rPr>
        <w:t xml:space="preserve">განათავსეთ </w:t>
      </w:r>
      <w:r w:rsidR="007E325E" w:rsidRPr="00451A0F">
        <w:rPr>
          <w:rFonts w:ascii="Sylfaen" w:hAnsi="Sylfaen" w:cs="Sylfaen"/>
          <w:lang w:val="ka-GE"/>
        </w:rPr>
        <w:t>დეზინფექციის</w:t>
      </w:r>
      <w:r w:rsidRPr="00451A0F">
        <w:rPr>
          <w:rFonts w:ascii="Sylfaen" w:hAnsi="Sylfaen" w:cs="Sylfaen"/>
          <w:lang w:val="ka-GE"/>
        </w:rPr>
        <w:t>ა</w:t>
      </w:r>
      <w:r w:rsidR="007E325E" w:rsidRPr="00451A0F">
        <w:rPr>
          <w:rFonts w:ascii="Sylfaen" w:hAnsi="Sylfaen" w:cs="Sylfaen"/>
          <w:lang w:val="ka-GE"/>
        </w:rPr>
        <w:t>თვის</w:t>
      </w:r>
      <w:r w:rsidR="007E325E" w:rsidRPr="00451A0F">
        <w:rPr>
          <w:rFonts w:ascii="Sylfaen" w:hAnsi="Sylfaen"/>
          <w:lang w:val="ka-GE"/>
        </w:rPr>
        <w:t xml:space="preserve"> </w:t>
      </w:r>
      <w:r w:rsidR="007E325E" w:rsidRPr="00451A0F">
        <w:rPr>
          <w:rFonts w:ascii="Sylfaen" w:hAnsi="Sylfaen" w:cs="Sylfaen"/>
          <w:lang w:val="ka-GE"/>
        </w:rPr>
        <w:t>საჭირო</w:t>
      </w:r>
      <w:ins w:id="4" w:author="Ketevan Dartsmelia" w:date="2021-02-26T12:47:00Z">
        <w:r w:rsidR="00AF1408">
          <w:rPr>
            <w:rFonts w:ascii="Sylfaen" w:hAnsi="Sylfaen" w:cs="Sylfaen"/>
            <w:lang w:val="ka-GE"/>
          </w:rPr>
          <w:t xml:space="preserve"> არანაკლებ</w:t>
        </w:r>
      </w:ins>
      <w:r w:rsidR="007E325E" w:rsidRPr="00451A0F">
        <w:rPr>
          <w:rFonts w:ascii="Sylfaen" w:hAnsi="Sylfaen"/>
          <w:lang w:val="ka-GE"/>
        </w:rPr>
        <w:t xml:space="preserve"> </w:t>
      </w:r>
      <w:del w:id="5" w:author="Ketevan Dartsmelia" w:date="2021-02-26T12:46:00Z">
        <w:r w:rsidR="009838B3" w:rsidRPr="00451A0F" w:rsidDel="00AF1408">
          <w:rPr>
            <w:rFonts w:ascii="Sylfaen" w:hAnsi="Sylfaen"/>
          </w:rPr>
          <w:delText>60-</w:delText>
        </w:r>
      </w:del>
      <w:r w:rsidR="007E325E" w:rsidRPr="00451A0F">
        <w:rPr>
          <w:rFonts w:ascii="Sylfaen" w:hAnsi="Sylfaen"/>
          <w:lang w:val="ka-GE"/>
        </w:rPr>
        <w:t>70%</w:t>
      </w:r>
      <w:r w:rsidR="00DF25ED" w:rsidRPr="00451A0F">
        <w:rPr>
          <w:rFonts w:ascii="Sylfaen" w:hAnsi="Sylfaen"/>
          <w:lang w:val="ka-GE"/>
        </w:rPr>
        <w:t>-იანი</w:t>
      </w:r>
      <w:r w:rsidR="007E325E" w:rsidRPr="00451A0F">
        <w:rPr>
          <w:rFonts w:ascii="Sylfaen" w:hAnsi="Sylfaen"/>
          <w:lang w:val="ka-GE"/>
        </w:rPr>
        <w:t xml:space="preserve"> </w:t>
      </w:r>
      <w:r w:rsidR="007E325E" w:rsidRPr="00451A0F">
        <w:rPr>
          <w:rFonts w:ascii="Sylfaen" w:hAnsi="Sylfaen" w:cs="Sylfaen"/>
          <w:lang w:val="ka-GE"/>
        </w:rPr>
        <w:t>ალკოჰოლის</w:t>
      </w:r>
      <w:r w:rsidR="007E325E" w:rsidRPr="00451A0F">
        <w:rPr>
          <w:rFonts w:ascii="Sylfaen" w:hAnsi="Sylfaen"/>
          <w:lang w:val="ka-GE"/>
        </w:rPr>
        <w:t xml:space="preserve"> </w:t>
      </w:r>
      <w:r w:rsidR="007E325E" w:rsidRPr="00451A0F">
        <w:rPr>
          <w:rFonts w:ascii="Sylfaen" w:hAnsi="Sylfaen" w:cs="Sylfaen"/>
          <w:lang w:val="ka-GE"/>
        </w:rPr>
        <w:t>შემცველი ხელის</w:t>
      </w:r>
      <w:r w:rsidR="007E325E" w:rsidRPr="00451A0F">
        <w:rPr>
          <w:rFonts w:ascii="Sylfaen" w:hAnsi="Sylfaen"/>
          <w:lang w:val="ka-GE"/>
        </w:rPr>
        <w:t xml:space="preserve"> </w:t>
      </w:r>
      <w:r w:rsidR="007E325E" w:rsidRPr="00451A0F">
        <w:rPr>
          <w:rFonts w:ascii="Sylfaen" w:hAnsi="Sylfaen" w:cs="Sylfaen"/>
          <w:lang w:val="ka-GE"/>
        </w:rPr>
        <w:t xml:space="preserve">დასამუშავებელი </w:t>
      </w:r>
      <w:r w:rsidR="007E325E" w:rsidRPr="00451A0F">
        <w:rPr>
          <w:rFonts w:ascii="Sylfaen" w:hAnsi="Sylfaen"/>
          <w:lang w:val="ka-GE"/>
        </w:rPr>
        <w:t xml:space="preserve"> </w:t>
      </w:r>
      <w:r w:rsidR="007E325E" w:rsidRPr="00451A0F">
        <w:rPr>
          <w:rFonts w:ascii="Sylfaen" w:hAnsi="Sylfaen" w:cs="Sylfaen"/>
          <w:lang w:val="ka-GE"/>
        </w:rPr>
        <w:t>ხსნარი</w:t>
      </w:r>
      <w:r w:rsidR="006D73A4" w:rsidRPr="00451A0F">
        <w:rPr>
          <w:rFonts w:ascii="Sylfaen" w:hAnsi="Sylfaen" w:cs="Sylfaen"/>
          <w:lang w:val="ka-GE"/>
        </w:rPr>
        <w:t xml:space="preserve"> </w:t>
      </w:r>
      <w:r w:rsidR="003F0BC4">
        <w:rPr>
          <w:rFonts w:ascii="Sylfaen" w:hAnsi="Sylfaen" w:cs="Sylfaen"/>
          <w:lang w:val="ka-GE"/>
        </w:rPr>
        <w:t xml:space="preserve">შესასვლელში, ხოლო დამატებით, </w:t>
      </w:r>
      <w:r w:rsidR="006D73A4" w:rsidRPr="00451A0F">
        <w:rPr>
          <w:rFonts w:ascii="Sylfaen" w:hAnsi="Sylfaen" w:cs="Sylfaen"/>
          <w:lang w:val="ka-GE"/>
        </w:rPr>
        <w:t>სამუშაო</w:t>
      </w:r>
      <w:r w:rsidR="006D73A4" w:rsidRPr="00451A0F">
        <w:rPr>
          <w:rFonts w:ascii="Sylfaen" w:hAnsi="Sylfaen"/>
          <w:lang w:val="ka-GE"/>
        </w:rPr>
        <w:t xml:space="preserve"> </w:t>
      </w:r>
      <w:r w:rsidR="006D73A4" w:rsidRPr="00451A0F">
        <w:rPr>
          <w:rFonts w:ascii="Sylfaen" w:hAnsi="Sylfaen" w:cs="Sylfaen"/>
          <w:lang w:val="ka-GE"/>
        </w:rPr>
        <w:t>ადგილზე</w:t>
      </w:r>
      <w:r w:rsidR="003F0BC4">
        <w:rPr>
          <w:rFonts w:ascii="Sylfaen" w:hAnsi="Sylfaen" w:cs="Sylfaen"/>
          <w:lang w:val="ka-GE"/>
        </w:rPr>
        <w:t xml:space="preserve"> -</w:t>
      </w:r>
      <w:r w:rsidR="006D73A4" w:rsidRPr="00451A0F">
        <w:rPr>
          <w:rFonts w:ascii="Sylfaen" w:hAnsi="Sylfaen"/>
          <w:lang w:val="ka-GE"/>
        </w:rPr>
        <w:t xml:space="preserve"> </w:t>
      </w:r>
      <w:r w:rsidR="006D73A4" w:rsidRPr="00451A0F">
        <w:rPr>
          <w:rFonts w:ascii="Sylfaen" w:hAnsi="Sylfaen" w:cs="Sylfaen"/>
          <w:lang w:val="ka-GE"/>
        </w:rPr>
        <w:t>პერ</w:t>
      </w:r>
      <w:r w:rsidR="005C6C8B" w:rsidRPr="00451A0F">
        <w:rPr>
          <w:rFonts w:ascii="Sylfaen" w:hAnsi="Sylfaen" w:cs="Sylfaen"/>
          <w:lang w:val="ka-GE"/>
        </w:rPr>
        <w:t>ს</w:t>
      </w:r>
      <w:r w:rsidR="006D73A4" w:rsidRPr="00451A0F">
        <w:rPr>
          <w:rFonts w:ascii="Sylfaen" w:hAnsi="Sylfaen" w:cs="Sylfaen"/>
          <w:lang w:val="ka-GE"/>
        </w:rPr>
        <w:t>ონალის</w:t>
      </w:r>
      <w:r w:rsidR="005C6C8B" w:rsidRPr="00451A0F">
        <w:rPr>
          <w:rFonts w:ascii="Sylfaen" w:hAnsi="Sylfaen" w:cs="Sylfaen"/>
          <w:lang w:val="ka-GE"/>
        </w:rPr>
        <w:t>ა</w:t>
      </w:r>
      <w:r w:rsidR="006D73A4" w:rsidRPr="00451A0F">
        <w:rPr>
          <w:rFonts w:ascii="Sylfaen" w:hAnsi="Sylfaen" w:cs="Sylfaen"/>
          <w:lang w:val="ka-GE"/>
        </w:rPr>
        <w:t>თვის</w:t>
      </w:r>
      <w:r w:rsidR="007E325E" w:rsidRPr="00451A0F">
        <w:rPr>
          <w:rFonts w:ascii="Sylfaen" w:hAnsi="Sylfaen"/>
          <w:lang w:val="ka-GE"/>
        </w:rPr>
        <w:t xml:space="preserve">, </w:t>
      </w:r>
      <w:r w:rsidR="00903582">
        <w:rPr>
          <w:rFonts w:ascii="Sylfaen" w:hAnsi="Sylfaen"/>
          <w:lang w:val="ka-GE"/>
        </w:rPr>
        <w:t xml:space="preserve">თითოეული თამაშისთვის განკუთვნილი სივრცის შესასვლელში; </w:t>
      </w:r>
    </w:p>
    <w:p w14:paraId="22B3CE48" w14:textId="08A43761" w:rsidR="00607B12" w:rsidRPr="00451A0F" w:rsidRDefault="00607B12" w:rsidP="00903582">
      <w:pPr>
        <w:pStyle w:val="ListParagraph"/>
        <w:numPr>
          <w:ilvl w:val="0"/>
          <w:numId w:val="12"/>
        </w:numPr>
        <w:spacing w:line="240" w:lineRule="auto"/>
        <w:ind w:left="284" w:hanging="284"/>
        <w:jc w:val="both"/>
        <w:rPr>
          <w:rFonts w:ascii="Sylfaen" w:hAnsi="Sylfaen" w:cs="Sylfaen"/>
          <w:lang w:val="ka-GE"/>
        </w:rPr>
      </w:pPr>
      <w:r w:rsidRPr="00451A0F">
        <w:rPr>
          <w:rFonts w:ascii="Sylfaen" w:hAnsi="Sylfaen" w:cs="Sylfaen"/>
          <w:lang w:val="ka-GE"/>
        </w:rPr>
        <w:t>გამოიყენეთ სანიტარ</w:t>
      </w:r>
      <w:r w:rsidR="004B5914" w:rsidRPr="00451A0F">
        <w:rPr>
          <w:rFonts w:ascii="Sylfaen" w:hAnsi="Sylfaen" w:cs="Sylfaen"/>
          <w:lang w:val="ka-GE"/>
        </w:rPr>
        <w:t>ი</w:t>
      </w:r>
      <w:r w:rsidRPr="00451A0F">
        <w:rPr>
          <w:rFonts w:ascii="Sylfaen" w:hAnsi="Sylfaen" w:cs="Sylfaen"/>
          <w:lang w:val="ka-GE"/>
        </w:rPr>
        <w:t>ული შესვენებ</w:t>
      </w:r>
      <w:r w:rsidR="003F0BC4">
        <w:rPr>
          <w:rFonts w:ascii="Sylfaen" w:hAnsi="Sylfaen" w:cs="Sylfaen"/>
          <w:lang w:val="ka-GE"/>
        </w:rPr>
        <w:t>ები</w:t>
      </w:r>
      <w:r w:rsidRPr="00451A0F">
        <w:rPr>
          <w:rFonts w:ascii="Sylfaen" w:hAnsi="Sylfaen" w:cs="Sylfaen"/>
          <w:lang w:val="ka-GE"/>
        </w:rPr>
        <w:t>;</w:t>
      </w:r>
    </w:p>
    <w:p w14:paraId="66FD7546" w14:textId="0D683A31" w:rsidR="001D74F2" w:rsidRPr="00451A0F" w:rsidRDefault="001D74F2" w:rsidP="00903582">
      <w:pPr>
        <w:pStyle w:val="ListParagraph"/>
        <w:numPr>
          <w:ilvl w:val="0"/>
          <w:numId w:val="12"/>
        </w:numPr>
        <w:spacing w:line="240" w:lineRule="auto"/>
        <w:ind w:left="284" w:hanging="284"/>
        <w:jc w:val="both"/>
        <w:rPr>
          <w:lang w:val="ka-GE"/>
        </w:rPr>
      </w:pPr>
      <w:proofErr w:type="spellStart"/>
      <w:r w:rsidRPr="00451A0F">
        <w:rPr>
          <w:rFonts w:ascii="Sylfaen" w:hAnsi="Sylfaen" w:cs="Sylfaen"/>
          <w:lang w:val="ka-GE"/>
        </w:rPr>
        <w:t>უზრუნველყ</w:t>
      </w:r>
      <w:r w:rsidR="003708C5" w:rsidRPr="00451A0F">
        <w:rPr>
          <w:rFonts w:ascii="Sylfaen" w:hAnsi="Sylfaen" w:cs="Sylfaen"/>
          <w:lang w:val="ka-GE"/>
        </w:rPr>
        <w:t>ავით</w:t>
      </w:r>
      <w:proofErr w:type="spellEnd"/>
      <w:r w:rsidR="003708C5" w:rsidRPr="00451A0F">
        <w:rPr>
          <w:rFonts w:ascii="Sylfaen" w:hAnsi="Sylfaen" w:cs="Sylfaen"/>
          <w:lang w:val="ka-GE"/>
        </w:rPr>
        <w:t xml:space="preserve"> </w:t>
      </w:r>
      <w:r w:rsidR="006D73A4" w:rsidRPr="00451A0F">
        <w:rPr>
          <w:rFonts w:ascii="Sylfaen" w:hAnsi="Sylfaen" w:cs="Sylfaen"/>
          <w:lang w:val="ka-GE"/>
        </w:rPr>
        <w:t xml:space="preserve">პერსონალისა და </w:t>
      </w:r>
      <w:r w:rsidR="003F0BC4">
        <w:rPr>
          <w:rFonts w:ascii="Sylfaen" w:hAnsi="Sylfaen" w:cs="Sylfaen"/>
          <w:lang w:val="ka-GE"/>
        </w:rPr>
        <w:t>ვიზიტორებისთვის</w:t>
      </w:r>
      <w:r w:rsidR="00861B4D" w:rsidRPr="00451A0F">
        <w:rPr>
          <w:rFonts w:ascii="Sylfaen" w:hAnsi="Sylfaen" w:cs="Sylfaen"/>
          <w:lang w:val="ka-GE"/>
        </w:rPr>
        <w:t xml:space="preserve"> </w:t>
      </w:r>
      <w:r w:rsidR="006D73A4" w:rsidRPr="00451A0F">
        <w:rPr>
          <w:rFonts w:ascii="Sylfaen" w:hAnsi="Sylfaen" w:cs="Sylfaen"/>
          <w:lang w:val="ka-GE"/>
        </w:rPr>
        <w:t>სველ წერ</w:t>
      </w:r>
      <w:r w:rsidR="00DA596A" w:rsidRPr="00451A0F">
        <w:rPr>
          <w:rFonts w:ascii="Sylfaen" w:hAnsi="Sylfaen" w:cs="Sylfaen"/>
          <w:lang w:val="ka-GE"/>
        </w:rPr>
        <w:t>ტ</w:t>
      </w:r>
      <w:r w:rsidR="006D73A4" w:rsidRPr="00451A0F">
        <w:rPr>
          <w:rFonts w:ascii="Sylfaen" w:hAnsi="Sylfaen" w:cs="Sylfaen"/>
          <w:lang w:val="ka-GE"/>
        </w:rPr>
        <w:t xml:space="preserve">ილებში </w:t>
      </w:r>
      <w:r w:rsidRPr="00451A0F">
        <w:rPr>
          <w:rFonts w:ascii="Sylfaen" w:hAnsi="Sylfaen"/>
          <w:lang w:val="ka-GE"/>
        </w:rPr>
        <w:t>ხელის ჰი</w:t>
      </w:r>
      <w:r w:rsidR="006D73A4" w:rsidRPr="00451A0F">
        <w:rPr>
          <w:rFonts w:ascii="Sylfaen" w:hAnsi="Sylfaen"/>
          <w:lang w:val="ka-GE"/>
        </w:rPr>
        <w:t>გიენა</w:t>
      </w:r>
      <w:r w:rsidR="00DC6C97" w:rsidRPr="00451A0F">
        <w:rPr>
          <w:rFonts w:ascii="Sylfaen" w:hAnsi="Sylfaen"/>
          <w:lang w:val="ka-GE"/>
        </w:rPr>
        <w:t xml:space="preserve"> </w:t>
      </w:r>
      <w:r w:rsidR="006D73A4" w:rsidRPr="00451A0F">
        <w:rPr>
          <w:rFonts w:ascii="Sylfaen" w:hAnsi="Sylfaen"/>
          <w:lang w:val="ka-GE"/>
        </w:rPr>
        <w:t xml:space="preserve"> წყლითა და</w:t>
      </w:r>
      <w:r w:rsidR="00230C49" w:rsidRPr="00451A0F">
        <w:rPr>
          <w:rFonts w:ascii="Sylfaen" w:hAnsi="Sylfaen"/>
          <w:lang w:val="ka-GE"/>
        </w:rPr>
        <w:t xml:space="preserve"> თხევადი</w:t>
      </w:r>
      <w:r w:rsidR="006D73A4" w:rsidRPr="00451A0F">
        <w:rPr>
          <w:rFonts w:ascii="Sylfaen" w:hAnsi="Sylfaen"/>
          <w:lang w:val="ka-GE"/>
        </w:rPr>
        <w:t xml:space="preserve"> საპნით, ხოლო ხელის </w:t>
      </w:r>
      <w:proofErr w:type="spellStart"/>
      <w:r w:rsidR="006D73A4" w:rsidRPr="00451A0F">
        <w:rPr>
          <w:rFonts w:ascii="Sylfaen" w:hAnsi="Sylfaen"/>
          <w:lang w:val="ka-GE"/>
        </w:rPr>
        <w:t>გასამშრალებლად</w:t>
      </w:r>
      <w:proofErr w:type="spellEnd"/>
      <w:r w:rsidR="006D73A4" w:rsidRPr="00451A0F">
        <w:rPr>
          <w:rFonts w:ascii="Sylfaen" w:hAnsi="Sylfaen"/>
          <w:lang w:val="ka-GE"/>
        </w:rPr>
        <w:t xml:space="preserve"> განათავსეთ ერთჯერ</w:t>
      </w:r>
      <w:r w:rsidR="008F1238" w:rsidRPr="00451A0F">
        <w:rPr>
          <w:rFonts w:ascii="Sylfaen" w:hAnsi="Sylfaen"/>
          <w:lang w:val="ka-GE"/>
        </w:rPr>
        <w:t>ა</w:t>
      </w:r>
      <w:r w:rsidR="006D73A4" w:rsidRPr="00451A0F">
        <w:rPr>
          <w:rFonts w:ascii="Sylfaen" w:hAnsi="Sylfaen"/>
          <w:lang w:val="ka-GE"/>
        </w:rPr>
        <w:t xml:space="preserve">დი ხელსახოცები. გამოაკარით ხელის </w:t>
      </w:r>
      <w:r w:rsidR="00607B12" w:rsidRPr="00451A0F">
        <w:rPr>
          <w:rFonts w:ascii="Sylfaen" w:hAnsi="Sylfaen"/>
          <w:lang w:val="ka-GE"/>
        </w:rPr>
        <w:t>ჰიგიენის</w:t>
      </w:r>
      <w:r w:rsidR="006D73A4" w:rsidRPr="00451A0F">
        <w:rPr>
          <w:rFonts w:ascii="Sylfaen" w:hAnsi="Sylfaen"/>
          <w:lang w:val="ka-GE"/>
        </w:rPr>
        <w:t xml:space="preserve"> წესები;</w:t>
      </w:r>
    </w:p>
    <w:p w14:paraId="2488E575" w14:textId="631E4EE9" w:rsidR="001D74F2" w:rsidRPr="00451A0F" w:rsidRDefault="001D74F2" w:rsidP="00903582">
      <w:pPr>
        <w:pStyle w:val="ListParagraph"/>
        <w:numPr>
          <w:ilvl w:val="0"/>
          <w:numId w:val="12"/>
        </w:numPr>
        <w:spacing w:line="240" w:lineRule="auto"/>
        <w:ind w:left="284" w:hanging="284"/>
        <w:jc w:val="both"/>
        <w:rPr>
          <w:lang w:val="ka-GE"/>
        </w:rPr>
      </w:pPr>
      <w:r w:rsidRPr="00451A0F">
        <w:rPr>
          <w:rFonts w:ascii="Sylfaen" w:hAnsi="Sylfaen" w:cs="Sylfaen"/>
          <w:lang w:val="ka-GE"/>
        </w:rPr>
        <w:t>მიაწოდ</w:t>
      </w:r>
      <w:r w:rsidR="003708C5" w:rsidRPr="00451A0F">
        <w:rPr>
          <w:rFonts w:ascii="Sylfaen" w:hAnsi="Sylfaen" w:cs="Sylfaen"/>
          <w:lang w:val="ka-GE"/>
        </w:rPr>
        <w:t xml:space="preserve">ეთ </w:t>
      </w:r>
      <w:r w:rsidRPr="00451A0F">
        <w:rPr>
          <w:rFonts w:ascii="Sylfaen" w:hAnsi="Sylfaen" w:cs="Sylfaen"/>
          <w:lang w:val="ka-GE"/>
        </w:rPr>
        <w:t xml:space="preserve"> ინფორმაცია </w:t>
      </w:r>
      <w:r w:rsidR="000A4188" w:rsidRPr="00451A0F">
        <w:rPr>
          <w:rFonts w:ascii="Sylfaen" w:hAnsi="Sylfaen" w:cs="Sylfaen"/>
          <w:lang w:val="ka-GE"/>
        </w:rPr>
        <w:t>პერსონალს</w:t>
      </w:r>
      <w:r w:rsidRPr="00451A0F">
        <w:rPr>
          <w:rFonts w:ascii="Sylfaen" w:hAnsi="Sylfaen"/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ინდივიდუალური</w:t>
      </w:r>
      <w:r w:rsidRPr="00451A0F">
        <w:rPr>
          <w:rFonts w:ascii="Sylfaen" w:hAnsi="Sylfaen"/>
          <w:lang w:val="ka-GE"/>
        </w:rPr>
        <w:t xml:space="preserve">   </w:t>
      </w:r>
      <w:r w:rsidRPr="00451A0F">
        <w:rPr>
          <w:rFonts w:ascii="Sylfaen" w:hAnsi="Sylfaen" w:cs="Sylfaen"/>
          <w:lang w:val="ka-GE"/>
        </w:rPr>
        <w:t>დაცვისა</w:t>
      </w:r>
      <w:r w:rsidRPr="00451A0F">
        <w:rPr>
          <w:rFonts w:ascii="Sylfaen" w:hAnsi="Sylfaen"/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და</w:t>
      </w:r>
      <w:r w:rsidRPr="00451A0F">
        <w:rPr>
          <w:rFonts w:ascii="Sylfaen" w:hAnsi="Sylfaen"/>
          <w:lang w:val="ka-GE"/>
        </w:rPr>
        <w:t xml:space="preserve">   </w:t>
      </w:r>
      <w:r w:rsidRPr="00451A0F">
        <w:rPr>
          <w:rFonts w:ascii="Sylfaen" w:hAnsi="Sylfaen" w:cs="Sylfaen"/>
          <w:lang w:val="ka-GE"/>
        </w:rPr>
        <w:t>ჰიგიენური</w:t>
      </w:r>
      <w:r w:rsidRPr="00451A0F">
        <w:rPr>
          <w:rFonts w:ascii="Sylfaen" w:hAnsi="Sylfaen"/>
          <w:lang w:val="ka-GE"/>
        </w:rPr>
        <w:t xml:space="preserve">   </w:t>
      </w:r>
      <w:r w:rsidRPr="00451A0F">
        <w:rPr>
          <w:rFonts w:ascii="Sylfaen" w:hAnsi="Sylfaen" w:cs="Sylfaen"/>
          <w:lang w:val="ka-GE"/>
        </w:rPr>
        <w:t>საშუალებების</w:t>
      </w:r>
      <w:r w:rsidRPr="00451A0F">
        <w:rPr>
          <w:rFonts w:ascii="Sylfaen" w:hAnsi="Sylfaen"/>
          <w:lang w:val="ka-GE"/>
        </w:rPr>
        <w:t xml:space="preserve">   </w:t>
      </w:r>
      <w:r w:rsidRPr="00451A0F">
        <w:rPr>
          <w:rFonts w:ascii="Sylfaen" w:hAnsi="Sylfaen" w:cs="Sylfaen"/>
          <w:lang w:val="ka-GE"/>
        </w:rPr>
        <w:t>სწორად გამოყენებ</w:t>
      </w:r>
      <w:r w:rsidR="00C665C1" w:rsidRPr="00451A0F">
        <w:rPr>
          <w:rFonts w:ascii="Sylfaen" w:hAnsi="Sylfaen" w:cs="Sylfaen"/>
          <w:lang w:val="ka-GE"/>
        </w:rPr>
        <w:t>ი</w:t>
      </w:r>
      <w:r w:rsidRPr="00451A0F">
        <w:rPr>
          <w:rFonts w:ascii="Sylfaen" w:hAnsi="Sylfaen" w:cs="Sylfaen"/>
          <w:lang w:val="ka-GE"/>
        </w:rPr>
        <w:t>ს</w:t>
      </w:r>
      <w:r w:rsidR="00C665C1" w:rsidRPr="00451A0F">
        <w:rPr>
          <w:rFonts w:ascii="Sylfaen" w:hAnsi="Sylfaen" w:cs="Sylfaen"/>
          <w:lang w:val="ka-GE"/>
        </w:rPr>
        <w:t>,</w:t>
      </w:r>
      <w:r w:rsidRPr="00451A0F">
        <w:rPr>
          <w:rFonts w:ascii="Sylfaen" w:hAnsi="Sylfaen"/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შემდგომ</w:t>
      </w:r>
      <w:r w:rsidR="00C665C1" w:rsidRPr="00451A0F">
        <w:rPr>
          <w:rFonts w:ascii="Sylfaen" w:hAnsi="Sylfaen" w:cs="Sylfaen"/>
          <w:lang w:val="ka-GE"/>
        </w:rPr>
        <w:t xml:space="preserve"> კი</w:t>
      </w:r>
      <w:r w:rsidRPr="00451A0F">
        <w:rPr>
          <w:rFonts w:ascii="Sylfaen" w:hAnsi="Sylfaen"/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შენახვა</w:t>
      </w:r>
      <w:r w:rsidRPr="00451A0F">
        <w:rPr>
          <w:rFonts w:ascii="Sylfaen" w:hAnsi="Sylfaen"/>
          <w:lang w:val="ka-GE"/>
        </w:rPr>
        <w:t>/</w:t>
      </w:r>
      <w:r w:rsidRPr="00451A0F">
        <w:rPr>
          <w:rFonts w:ascii="Sylfaen" w:hAnsi="Sylfaen" w:cs="Sylfaen"/>
          <w:lang w:val="ka-GE"/>
        </w:rPr>
        <w:t>მოცილებ</w:t>
      </w:r>
      <w:r w:rsidR="00C92E5B" w:rsidRPr="00451A0F">
        <w:rPr>
          <w:rFonts w:ascii="Sylfaen" w:hAnsi="Sylfaen" w:cs="Sylfaen"/>
          <w:lang w:val="ka-GE"/>
        </w:rPr>
        <w:t>ის თაობაზე</w:t>
      </w:r>
      <w:r w:rsidRPr="00451A0F">
        <w:rPr>
          <w:rFonts w:ascii="Sylfaen" w:hAnsi="Sylfaen"/>
          <w:lang w:val="ka-GE"/>
        </w:rPr>
        <w:t>;</w:t>
      </w:r>
    </w:p>
    <w:p w14:paraId="32D789FA" w14:textId="50C62837" w:rsidR="00FE4C53" w:rsidRPr="00451A0F" w:rsidRDefault="000A4188" w:rsidP="00903582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</w:pPr>
      <w:r w:rsidRPr="00451A0F">
        <w:rPr>
          <w:rFonts w:ascii="Sylfaen" w:hAnsi="Sylfaen"/>
          <w:lang w:val="ka-GE"/>
        </w:rPr>
        <w:t>ადმინისტრაციის</w:t>
      </w:r>
      <w:r w:rsidR="009E480D" w:rsidRPr="00451A0F">
        <w:rPr>
          <w:rFonts w:ascii="Sylfaen" w:hAnsi="Sylfaen"/>
          <w:lang w:val="ka-GE"/>
        </w:rPr>
        <w:t>ა</w:t>
      </w:r>
      <w:r w:rsidRPr="00451A0F">
        <w:rPr>
          <w:rFonts w:ascii="Sylfaen" w:hAnsi="Sylfaen"/>
          <w:lang w:val="ka-GE"/>
        </w:rPr>
        <w:t xml:space="preserve">თვის </w:t>
      </w:r>
      <w:r w:rsidR="00F06DB4" w:rsidRPr="00451A0F">
        <w:rPr>
          <w:rFonts w:ascii="Sylfaen" w:hAnsi="Sylfaen"/>
          <w:lang w:val="ka-GE"/>
        </w:rPr>
        <w:t xml:space="preserve">საოფისე სივრცეში </w:t>
      </w:r>
      <w:r w:rsidR="001D74F2" w:rsidRPr="00451A0F">
        <w:rPr>
          <w:rFonts w:ascii="Sylfaen" w:hAnsi="Sylfaen"/>
          <w:lang w:val="ka-GE"/>
        </w:rPr>
        <w:t>ავეჯი</w:t>
      </w:r>
      <w:r w:rsidRPr="00451A0F">
        <w:rPr>
          <w:rFonts w:ascii="Sylfaen" w:hAnsi="Sylfaen"/>
          <w:lang w:val="ka-GE"/>
        </w:rPr>
        <w:t xml:space="preserve"> </w:t>
      </w:r>
      <w:r w:rsidR="001D74F2" w:rsidRPr="00451A0F">
        <w:rPr>
          <w:rFonts w:ascii="Sylfaen" w:hAnsi="Sylfaen"/>
          <w:lang w:val="ka-GE"/>
        </w:rPr>
        <w:t>ისე გან</w:t>
      </w:r>
      <w:r w:rsidRPr="00451A0F">
        <w:rPr>
          <w:rFonts w:ascii="Sylfaen" w:hAnsi="Sylfaen"/>
          <w:lang w:val="ka-GE"/>
        </w:rPr>
        <w:t>ალაგეთ</w:t>
      </w:r>
      <w:r w:rsidR="001D74F2" w:rsidRPr="00451A0F">
        <w:rPr>
          <w:rFonts w:ascii="Sylfaen" w:hAnsi="Sylfaen"/>
          <w:lang w:val="ka-GE"/>
        </w:rPr>
        <w:t>, რომ დაცული იყოს უსაფრთხო დისტანცია</w:t>
      </w:r>
      <w:r w:rsidR="00903582">
        <w:rPr>
          <w:rFonts w:ascii="Sylfaen" w:hAnsi="Sylfaen"/>
          <w:lang w:val="ka-GE"/>
        </w:rPr>
        <w:t xml:space="preserve"> (არა ნაკლე</w:t>
      </w:r>
      <w:r w:rsidR="009F6C23">
        <w:rPr>
          <w:rFonts w:ascii="Sylfaen" w:hAnsi="Sylfaen"/>
          <w:lang w:val="ka-GE"/>
        </w:rPr>
        <w:t>ბ</w:t>
      </w:r>
      <w:r w:rsidR="00903582">
        <w:rPr>
          <w:rFonts w:ascii="Sylfaen" w:hAnsi="Sylfaen"/>
          <w:lang w:val="ka-GE"/>
        </w:rPr>
        <w:t xml:space="preserve"> 2მ)</w:t>
      </w:r>
      <w:r w:rsidR="001D74F2" w:rsidRPr="00451A0F">
        <w:rPr>
          <w:rFonts w:ascii="Sylfaen" w:hAnsi="Sylfaen"/>
          <w:lang w:val="ka-GE"/>
        </w:rPr>
        <w:t>;</w:t>
      </w:r>
    </w:p>
    <w:p w14:paraId="11D518CF" w14:textId="60F21C4C" w:rsidR="001D74F2" w:rsidRPr="00451A0F" w:rsidRDefault="001D74F2" w:rsidP="00903582">
      <w:pPr>
        <w:pStyle w:val="ListParagraph"/>
        <w:numPr>
          <w:ilvl w:val="0"/>
          <w:numId w:val="12"/>
        </w:numPr>
        <w:spacing w:line="240" w:lineRule="auto"/>
        <w:ind w:left="284" w:hanging="284"/>
        <w:jc w:val="both"/>
        <w:rPr>
          <w:lang w:val="ka-GE"/>
        </w:rPr>
      </w:pPr>
      <w:r w:rsidRPr="00451A0F">
        <w:rPr>
          <w:rFonts w:ascii="Sylfaen" w:hAnsi="Sylfaen" w:cs="Sylfaen"/>
          <w:lang w:val="ka-GE"/>
        </w:rPr>
        <w:t>სამუშაო</w:t>
      </w:r>
      <w:r w:rsidRPr="00451A0F">
        <w:rPr>
          <w:rFonts w:ascii="Sylfaen" w:hAnsi="Sylfaen"/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ადგილებზე</w:t>
      </w:r>
      <w:r w:rsidRPr="00451A0F">
        <w:rPr>
          <w:rFonts w:ascii="Sylfaen" w:hAnsi="Sylfaen"/>
          <w:lang w:val="ka-GE"/>
        </w:rPr>
        <w:t xml:space="preserve"> </w:t>
      </w:r>
      <w:r w:rsidR="003A3DF6">
        <w:rPr>
          <w:rFonts w:ascii="Sylfaen" w:hAnsi="Sylfaen" w:cs="Sylfaen"/>
          <w:lang w:val="ka-GE"/>
        </w:rPr>
        <w:t xml:space="preserve">განათავსეთ </w:t>
      </w:r>
      <w:r w:rsidRPr="00451A0F">
        <w:rPr>
          <w:rFonts w:ascii="Sylfaen" w:hAnsi="Sylfaen" w:cs="Sylfaen"/>
          <w:lang w:val="ka-GE"/>
        </w:rPr>
        <w:t>ზედაპირების</w:t>
      </w:r>
      <w:r w:rsidRPr="00451A0F">
        <w:rPr>
          <w:rFonts w:ascii="Sylfaen" w:hAnsi="Sylfaen" w:cs="Sylfaen"/>
          <w:color w:val="FF0000"/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სადეზინფექციო</w:t>
      </w:r>
      <w:r w:rsidRPr="00451A0F">
        <w:rPr>
          <w:rFonts w:ascii="Sylfaen" w:hAnsi="Sylfaen"/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საშუალებები</w:t>
      </w:r>
      <w:r w:rsidR="009E480D" w:rsidRPr="00451A0F">
        <w:rPr>
          <w:rFonts w:ascii="Sylfaen" w:hAnsi="Sylfaen" w:cs="Sylfaen"/>
          <w:lang w:val="ka-GE"/>
        </w:rPr>
        <w:t xml:space="preserve"> და იქვე თვალსაჩინოდ მიუთითეთ მათი</w:t>
      </w:r>
      <w:r w:rsidRPr="00451A0F">
        <w:rPr>
          <w:rFonts w:ascii="Sylfaen" w:hAnsi="Sylfaen" w:cs="Sylfaen"/>
          <w:lang w:val="ka-GE"/>
        </w:rPr>
        <w:t xml:space="preserve"> სწორად</w:t>
      </w:r>
      <w:r w:rsidRPr="00451A0F">
        <w:rPr>
          <w:rFonts w:ascii="Sylfaen" w:hAnsi="Sylfaen"/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მოხმარების</w:t>
      </w:r>
      <w:r w:rsidRPr="00451A0F">
        <w:rPr>
          <w:rFonts w:ascii="Sylfaen" w:hAnsi="Sylfaen"/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წესები</w:t>
      </w:r>
      <w:r w:rsidRPr="00451A0F">
        <w:rPr>
          <w:rFonts w:ascii="Sylfaen" w:hAnsi="Sylfaen"/>
          <w:lang w:val="ka-GE"/>
        </w:rPr>
        <w:t>;</w:t>
      </w:r>
    </w:p>
    <w:p w14:paraId="372580A3" w14:textId="46DEA043" w:rsidR="00A52B63" w:rsidRPr="00875D66" w:rsidRDefault="00A52B63" w:rsidP="00903582">
      <w:pPr>
        <w:pStyle w:val="ListParagraph"/>
        <w:numPr>
          <w:ilvl w:val="0"/>
          <w:numId w:val="12"/>
        </w:numPr>
        <w:spacing w:line="240" w:lineRule="auto"/>
        <w:ind w:left="284" w:hanging="284"/>
        <w:jc w:val="both"/>
        <w:rPr>
          <w:lang w:val="ka-GE"/>
        </w:rPr>
      </w:pPr>
      <w:r w:rsidRPr="00903582">
        <w:rPr>
          <w:rFonts w:ascii="Sylfaen" w:hAnsi="Sylfaen"/>
          <w:lang w:val="ka-GE"/>
        </w:rPr>
        <w:t xml:space="preserve">გამოყავით პირები, რომლებიც </w:t>
      </w:r>
      <w:r w:rsidR="008700FE">
        <w:rPr>
          <w:rFonts w:ascii="Sylfaen" w:hAnsi="Sylfaen"/>
          <w:lang w:val="ka-GE"/>
        </w:rPr>
        <w:t>ყოველ 2</w:t>
      </w:r>
      <w:r w:rsidR="00CC6D78">
        <w:rPr>
          <w:rFonts w:ascii="Sylfaen" w:hAnsi="Sylfaen"/>
          <w:lang w:val="ka-GE"/>
        </w:rPr>
        <w:t xml:space="preserve"> </w:t>
      </w:r>
      <w:r w:rsidR="008700FE">
        <w:rPr>
          <w:rFonts w:ascii="Sylfaen" w:hAnsi="Sylfaen"/>
          <w:lang w:val="ka-GE"/>
        </w:rPr>
        <w:t>სთ-ში</w:t>
      </w:r>
      <w:r w:rsidR="008700FE" w:rsidRPr="00903582">
        <w:rPr>
          <w:rFonts w:ascii="Sylfaen" w:hAnsi="Sylfaen"/>
          <w:lang w:val="ka-GE"/>
        </w:rPr>
        <w:t xml:space="preserve"> </w:t>
      </w:r>
      <w:r w:rsidR="008700FE">
        <w:rPr>
          <w:rFonts w:ascii="Sylfaen" w:hAnsi="Sylfaen"/>
          <w:lang w:val="ka-GE"/>
        </w:rPr>
        <w:t>მო</w:t>
      </w:r>
      <w:r w:rsidR="00CC6D78">
        <w:rPr>
          <w:rFonts w:ascii="Sylfaen" w:hAnsi="Sylfaen"/>
          <w:lang w:val="ka-GE"/>
        </w:rPr>
        <w:t>ა</w:t>
      </w:r>
      <w:r w:rsidR="008700FE">
        <w:rPr>
          <w:rFonts w:ascii="Sylfaen" w:hAnsi="Sylfaen"/>
          <w:lang w:val="ka-GE"/>
        </w:rPr>
        <w:t>ხდენენ</w:t>
      </w:r>
      <w:r w:rsidR="008700FE"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/>
          <w:lang w:val="ka-GE"/>
        </w:rPr>
        <w:t xml:space="preserve">ხშირად </w:t>
      </w:r>
      <w:proofErr w:type="spellStart"/>
      <w:r w:rsidRPr="00903582">
        <w:rPr>
          <w:rFonts w:ascii="Sylfaen" w:hAnsi="Sylfaen"/>
          <w:lang w:val="ka-GE"/>
        </w:rPr>
        <w:t>შეხებად</w:t>
      </w:r>
      <w:r w:rsidR="008700FE">
        <w:rPr>
          <w:rFonts w:ascii="Sylfaen" w:hAnsi="Sylfaen"/>
          <w:lang w:val="ka-GE"/>
        </w:rPr>
        <w:t>ი</w:t>
      </w:r>
      <w:proofErr w:type="spellEnd"/>
      <w:r w:rsidRPr="00903582">
        <w:rPr>
          <w:rFonts w:ascii="Sylfaen" w:hAnsi="Sylfaen"/>
          <w:lang w:val="ka-GE"/>
        </w:rPr>
        <w:t xml:space="preserve"> ზედაპირებ</w:t>
      </w:r>
      <w:r w:rsidR="008700FE">
        <w:rPr>
          <w:rFonts w:ascii="Sylfaen" w:hAnsi="Sylfaen"/>
          <w:lang w:val="ka-GE"/>
        </w:rPr>
        <w:t>ი</w:t>
      </w:r>
      <w:r w:rsidR="00D215DD" w:rsidRPr="00903582">
        <w:rPr>
          <w:rFonts w:ascii="Sylfaen" w:hAnsi="Sylfaen"/>
          <w:lang w:val="ka-GE"/>
        </w:rPr>
        <w:t>ს (</w:t>
      </w:r>
      <w:r w:rsidR="00146166" w:rsidRPr="00903582">
        <w:rPr>
          <w:rFonts w:ascii="Sylfaen" w:hAnsi="Sylfaen"/>
          <w:lang w:val="ka-GE"/>
        </w:rPr>
        <w:t>მათ შორის კარის სახელურებ</w:t>
      </w:r>
      <w:r w:rsidR="00875D66" w:rsidRPr="00903582">
        <w:rPr>
          <w:rFonts w:ascii="Sylfaen" w:hAnsi="Sylfaen"/>
          <w:lang w:val="ka-GE"/>
        </w:rPr>
        <w:t>ს</w:t>
      </w:r>
      <w:r w:rsidR="00146166" w:rsidRPr="00903582">
        <w:rPr>
          <w:rFonts w:ascii="Sylfaen" w:hAnsi="Sylfaen"/>
          <w:lang w:val="ka-GE"/>
        </w:rPr>
        <w:t>, ჩამრთველ/</w:t>
      </w:r>
      <w:proofErr w:type="spellStart"/>
      <w:r w:rsidR="00146166" w:rsidRPr="00903582">
        <w:rPr>
          <w:rFonts w:ascii="Sylfaen" w:hAnsi="Sylfaen"/>
          <w:lang w:val="ka-GE"/>
        </w:rPr>
        <w:t>გამომრთველ</w:t>
      </w:r>
      <w:r w:rsidR="00CC6D78">
        <w:rPr>
          <w:rFonts w:ascii="Sylfaen" w:hAnsi="Sylfaen"/>
          <w:lang w:val="ka-GE"/>
        </w:rPr>
        <w:t>ი</w:t>
      </w:r>
      <w:proofErr w:type="spellEnd"/>
      <w:r w:rsidR="00146166" w:rsidRPr="00903582">
        <w:rPr>
          <w:rFonts w:ascii="Sylfaen" w:hAnsi="Sylfaen"/>
          <w:lang w:val="ka-GE"/>
        </w:rPr>
        <w:t xml:space="preserve"> ღილაკებ</w:t>
      </w:r>
      <w:r w:rsidR="00CC6D78">
        <w:rPr>
          <w:rFonts w:ascii="Sylfaen" w:hAnsi="Sylfaen"/>
          <w:lang w:val="ka-GE"/>
        </w:rPr>
        <w:t>ი</w:t>
      </w:r>
      <w:r w:rsidR="00875D66" w:rsidRPr="00903582">
        <w:rPr>
          <w:rFonts w:ascii="Sylfaen" w:hAnsi="Sylfaen"/>
          <w:lang w:val="ka-GE"/>
        </w:rPr>
        <w:t>ს</w:t>
      </w:r>
      <w:r w:rsidR="00146166" w:rsidRPr="00903582">
        <w:rPr>
          <w:rFonts w:ascii="Sylfaen" w:hAnsi="Sylfaen"/>
          <w:lang w:val="ka-GE"/>
        </w:rPr>
        <w:t>, ბანკომატების</w:t>
      </w:r>
      <w:r w:rsidR="00875D66" w:rsidRPr="00903582">
        <w:rPr>
          <w:rFonts w:ascii="Sylfaen" w:hAnsi="Sylfaen"/>
          <w:lang w:val="ka-GE"/>
        </w:rPr>
        <w:t>, ლიფტის ღილაკებ</w:t>
      </w:r>
      <w:r w:rsidR="00CC6D78">
        <w:rPr>
          <w:rFonts w:ascii="Sylfaen" w:hAnsi="Sylfaen"/>
          <w:lang w:val="ka-GE"/>
        </w:rPr>
        <w:t>ი</w:t>
      </w:r>
      <w:r w:rsidR="00875D66" w:rsidRPr="00903582">
        <w:rPr>
          <w:rFonts w:ascii="Sylfaen" w:hAnsi="Sylfaen"/>
          <w:lang w:val="ka-GE"/>
        </w:rPr>
        <w:t>ს, სათამაშო ავტომატების, რულეტებ</w:t>
      </w:r>
      <w:r w:rsidR="00903582" w:rsidRPr="00903582">
        <w:rPr>
          <w:rFonts w:ascii="Sylfaen" w:hAnsi="Sylfaen"/>
          <w:lang w:val="ka-GE"/>
        </w:rPr>
        <w:t xml:space="preserve">ის, სკამების, სალარო აპარატების </w:t>
      </w:r>
      <w:r w:rsidR="00875D66" w:rsidRPr="00903582">
        <w:rPr>
          <w:rFonts w:ascii="Sylfaen" w:hAnsi="Sylfaen"/>
          <w:lang w:val="ka-GE"/>
        </w:rPr>
        <w:t>ზედაპირებ</w:t>
      </w:r>
      <w:r w:rsidR="00CC6D78">
        <w:rPr>
          <w:rFonts w:ascii="Sylfaen" w:hAnsi="Sylfaen"/>
          <w:lang w:val="ka-GE"/>
        </w:rPr>
        <w:t>ი</w:t>
      </w:r>
      <w:r w:rsidR="00875D66" w:rsidRPr="00903582">
        <w:rPr>
          <w:rFonts w:ascii="Sylfaen" w:hAnsi="Sylfaen"/>
          <w:lang w:val="ka-GE"/>
        </w:rPr>
        <w:t>ს</w:t>
      </w:r>
      <w:r w:rsidR="00D215DD" w:rsidRPr="00903582">
        <w:rPr>
          <w:rFonts w:ascii="Sylfaen" w:hAnsi="Sylfaen"/>
          <w:lang w:val="ka-GE"/>
        </w:rPr>
        <w:t xml:space="preserve">) </w:t>
      </w:r>
      <w:r w:rsidR="008700FE">
        <w:rPr>
          <w:rFonts w:ascii="Sylfaen" w:hAnsi="Sylfaen"/>
          <w:lang w:val="ka-GE"/>
        </w:rPr>
        <w:t xml:space="preserve">წმენდასა და დეზინფექციას </w:t>
      </w:r>
      <w:r w:rsidR="00D215DD" w:rsidRPr="00903582">
        <w:rPr>
          <w:rFonts w:ascii="Sylfaen" w:hAnsi="Sylfaen"/>
          <w:lang w:val="ka-GE"/>
        </w:rPr>
        <w:t xml:space="preserve">შესაბამისი კონცენტრაციის </w:t>
      </w:r>
      <w:r w:rsidR="00D215DD" w:rsidRPr="00875D66">
        <w:rPr>
          <w:rFonts w:ascii="Sylfaen" w:hAnsi="Sylfaen"/>
          <w:lang w:val="ka-GE"/>
        </w:rPr>
        <w:t xml:space="preserve">ხსნარით; </w:t>
      </w:r>
    </w:p>
    <w:p w14:paraId="2445FCF8" w14:textId="37683865" w:rsidR="00903582" w:rsidRDefault="00875D66" w:rsidP="00903582">
      <w:pPr>
        <w:pStyle w:val="ListParagraph"/>
        <w:numPr>
          <w:ilvl w:val="0"/>
          <w:numId w:val="23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ვიზიტორთან პირდაპირი კ</w:t>
      </w:r>
      <w:r w:rsidR="00A50854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 xml:space="preserve">ნტაქტის აცილების მიზნით, მიმღები/სალარო </w:t>
      </w:r>
      <w:proofErr w:type="spellStart"/>
      <w:r>
        <w:rPr>
          <w:rFonts w:ascii="Sylfaen" w:hAnsi="Sylfaen"/>
          <w:lang w:val="ka-GE"/>
        </w:rPr>
        <w:t>აღჭურვეთ</w:t>
      </w:r>
      <w:proofErr w:type="spellEnd"/>
      <w:r>
        <w:rPr>
          <w:rFonts w:ascii="Sylfaen" w:hAnsi="Sylfaen"/>
          <w:lang w:val="ka-GE"/>
        </w:rPr>
        <w:t xml:space="preserve"> დამცავი გამჭვირვალე ბარიერით;</w:t>
      </w:r>
    </w:p>
    <w:p w14:paraId="10E7620B" w14:textId="56CE4C58" w:rsidR="00903582" w:rsidRPr="00903582" w:rsidRDefault="00903582" w:rsidP="00903582">
      <w:pPr>
        <w:pStyle w:val="ListParagraph"/>
        <w:numPr>
          <w:ilvl w:val="0"/>
          <w:numId w:val="23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proofErr w:type="spellStart"/>
      <w:r w:rsidRPr="00903582">
        <w:rPr>
          <w:rFonts w:ascii="Sylfaen" w:eastAsia="Merriweather" w:hAnsi="Sylfaen" w:cs="Sylfaen"/>
        </w:rPr>
        <w:t>უზრუნველყავით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სადეზინფექციო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გელის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დისპენსერების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დაყენება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კაზინოს</w:t>
      </w:r>
      <w:proofErr w:type="spellEnd"/>
      <w:r>
        <w:rPr>
          <w:rFonts w:ascii="Sylfaen" w:eastAsia="Merriweather" w:hAnsi="Sylfaen" w:cs="Sylfaen"/>
          <w:lang w:val="ka-GE"/>
        </w:rPr>
        <w:t>თვის განკუთვნილი სივრცის</w:t>
      </w:r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სხვადასხვა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ნაწილში</w:t>
      </w:r>
      <w:proofErr w:type="spellEnd"/>
      <w:r w:rsidRPr="007B79FA">
        <w:rPr>
          <w:rFonts w:eastAsia="Merriweather"/>
        </w:rPr>
        <w:t xml:space="preserve">, </w:t>
      </w:r>
      <w:proofErr w:type="spellStart"/>
      <w:r w:rsidRPr="00903582">
        <w:rPr>
          <w:rFonts w:ascii="Sylfaen" w:eastAsia="Merriweather" w:hAnsi="Sylfaen" w:cs="Sylfaen"/>
        </w:rPr>
        <w:t>მათ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შორის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სამაგიდო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თამაშებისათვის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განკუთვნილი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სივრცის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შესასვლელ</w:t>
      </w:r>
      <w:proofErr w:type="spellEnd"/>
      <w:r>
        <w:rPr>
          <w:rFonts w:ascii="Sylfaen" w:eastAsia="Merriweather" w:hAnsi="Sylfaen" w:cs="Sylfaen"/>
          <w:lang w:val="ka-GE"/>
        </w:rPr>
        <w:t>ებ</w:t>
      </w:r>
      <w:proofErr w:type="spellStart"/>
      <w:r w:rsidRPr="00903582">
        <w:rPr>
          <w:rFonts w:ascii="Sylfaen" w:eastAsia="Merriweather" w:hAnsi="Sylfaen" w:cs="Sylfaen"/>
        </w:rPr>
        <w:t>თან</w:t>
      </w:r>
      <w:proofErr w:type="spellEnd"/>
      <w:r w:rsidRPr="007B79FA">
        <w:rPr>
          <w:rFonts w:eastAsia="Merriweather"/>
        </w:rPr>
        <w:t xml:space="preserve">, </w:t>
      </w:r>
      <w:proofErr w:type="spellStart"/>
      <w:r w:rsidRPr="00903582">
        <w:rPr>
          <w:rFonts w:ascii="Sylfaen" w:eastAsia="Merriweather" w:hAnsi="Sylfaen" w:cs="Sylfaen"/>
        </w:rPr>
        <w:t>თითოეულ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სათამაშო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ავტომატთან</w:t>
      </w:r>
      <w:proofErr w:type="spellEnd"/>
      <w:r>
        <w:rPr>
          <w:rFonts w:eastAsia="Merriweather"/>
        </w:rPr>
        <w:t>;</w:t>
      </w:r>
    </w:p>
    <w:p w14:paraId="6ACD4E6E" w14:textId="3496F8F6" w:rsidR="007F17AC" w:rsidRDefault="00A52B63" w:rsidP="00A50854">
      <w:pPr>
        <w:pStyle w:val="ListParagraph"/>
        <w:numPr>
          <w:ilvl w:val="0"/>
          <w:numId w:val="23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903582">
        <w:rPr>
          <w:rFonts w:ascii="Sylfaen" w:hAnsi="Sylfaen" w:cs="Sylfaen"/>
          <w:lang w:val="ka-GE"/>
        </w:rPr>
        <w:t xml:space="preserve">ოფისები და საერთო სარგებლობის ფართები </w:t>
      </w:r>
      <w:proofErr w:type="spellStart"/>
      <w:r w:rsidR="0080080F" w:rsidRPr="00903582">
        <w:rPr>
          <w:rFonts w:ascii="Sylfaen" w:hAnsi="Sylfaen" w:cs="Sylfaen"/>
          <w:lang w:val="ka-GE"/>
        </w:rPr>
        <w:t>აღჭურვეთ</w:t>
      </w:r>
      <w:proofErr w:type="spellEnd"/>
      <w:r w:rsidR="0080080F" w:rsidRPr="00903582">
        <w:rPr>
          <w:rFonts w:ascii="Sylfaen" w:hAnsi="Sylfaen" w:cs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გამოყენებული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ერთჯერადი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ხელსახოცებისა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თუ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სხვა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ჰიგიენური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ნარჩენებისთვის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დახურული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კონტეინერებ</w:t>
      </w:r>
      <w:r w:rsidR="0080080F" w:rsidRPr="00903582">
        <w:rPr>
          <w:rFonts w:ascii="Sylfaen" w:hAnsi="Sylfaen" w:cs="Sylfaen"/>
          <w:lang w:val="ka-GE"/>
        </w:rPr>
        <w:t>ი</w:t>
      </w:r>
      <w:r w:rsidRPr="00903582">
        <w:rPr>
          <w:rFonts w:ascii="Sylfaen" w:hAnsi="Sylfaen" w:cs="Sylfaen"/>
          <w:lang w:val="ka-GE"/>
        </w:rPr>
        <w:t>თ</w:t>
      </w:r>
      <w:r w:rsidR="0080080F" w:rsidRPr="00903582">
        <w:rPr>
          <w:rFonts w:ascii="Sylfaen" w:hAnsi="Sylfaen" w:cs="Sylfaen"/>
          <w:lang w:val="ka-GE"/>
        </w:rPr>
        <w:t xml:space="preserve"> </w:t>
      </w:r>
      <w:r w:rsidR="009838B3" w:rsidRPr="00903582">
        <w:rPr>
          <w:rFonts w:ascii="Sylfaen" w:hAnsi="Sylfaen" w:cs="Sylfaen"/>
          <w:lang w:val="ka-GE"/>
        </w:rPr>
        <w:t>(</w:t>
      </w:r>
      <w:r w:rsidR="00C96A1F" w:rsidRPr="00903582">
        <w:rPr>
          <w:rFonts w:ascii="Sylfaen" w:hAnsi="Sylfaen" w:cs="Sylfaen"/>
          <w:lang w:val="ka-GE"/>
        </w:rPr>
        <w:t>სატერფულ</w:t>
      </w:r>
      <w:r w:rsidR="009838B3" w:rsidRPr="00903582">
        <w:rPr>
          <w:rFonts w:ascii="Sylfaen" w:hAnsi="Sylfaen" w:cs="Sylfaen"/>
          <w:lang w:val="ka-GE"/>
        </w:rPr>
        <w:t>ით გახსნის შესაძლებლობით</w:t>
      </w:r>
      <w:r w:rsidR="00200957" w:rsidRPr="00903582">
        <w:rPr>
          <w:rFonts w:ascii="Sylfaen" w:hAnsi="Sylfaen" w:cs="Sylfaen"/>
          <w:lang w:val="ka-GE"/>
        </w:rPr>
        <w:t>)</w:t>
      </w:r>
      <w:r w:rsidR="001D74F2" w:rsidRPr="00903582">
        <w:rPr>
          <w:rFonts w:ascii="Sylfaen" w:hAnsi="Sylfaen"/>
          <w:lang w:val="ka-GE"/>
        </w:rPr>
        <w:t>, რომლ</w:t>
      </w:r>
      <w:r w:rsidR="0080080F" w:rsidRPr="00903582">
        <w:rPr>
          <w:rFonts w:ascii="Sylfaen" w:hAnsi="Sylfaen"/>
          <w:lang w:val="ka-GE"/>
        </w:rPr>
        <w:t>ებ</w:t>
      </w:r>
      <w:r w:rsidR="001D74F2" w:rsidRPr="00903582">
        <w:rPr>
          <w:rFonts w:ascii="Sylfaen" w:hAnsi="Sylfaen"/>
          <w:lang w:val="ka-GE"/>
        </w:rPr>
        <w:t>შიც ჩაფენილი იქნება ერთჯერადი</w:t>
      </w:r>
      <w:r w:rsidR="008F1238" w:rsidRPr="00903582">
        <w:rPr>
          <w:rFonts w:ascii="Sylfaen" w:hAnsi="Sylfaen"/>
          <w:lang w:val="ka-GE"/>
        </w:rPr>
        <w:t xml:space="preserve"> </w:t>
      </w:r>
      <w:r w:rsidR="00C96A1F" w:rsidRPr="00903582">
        <w:rPr>
          <w:rFonts w:ascii="Sylfaen" w:hAnsi="Sylfaen"/>
          <w:lang w:val="ka-GE"/>
        </w:rPr>
        <w:t xml:space="preserve">პოლიეთილენის </w:t>
      </w:r>
      <w:r w:rsidR="001D74F2" w:rsidRPr="00903582">
        <w:rPr>
          <w:rFonts w:ascii="Sylfaen" w:hAnsi="Sylfaen"/>
          <w:lang w:val="ka-GE"/>
        </w:rPr>
        <w:t xml:space="preserve"> პა</w:t>
      </w:r>
      <w:r w:rsidR="003708C5" w:rsidRPr="00903582">
        <w:rPr>
          <w:rFonts w:ascii="Sylfaen" w:hAnsi="Sylfaen"/>
          <w:lang w:val="ka-GE"/>
        </w:rPr>
        <w:t>რკ</w:t>
      </w:r>
      <w:r w:rsidR="009838B3" w:rsidRPr="00903582">
        <w:rPr>
          <w:rFonts w:ascii="Sylfaen" w:hAnsi="Sylfaen"/>
          <w:lang w:val="ka-GE"/>
        </w:rPr>
        <w:t>ი</w:t>
      </w:r>
      <w:r w:rsidR="001D74F2" w:rsidRPr="00903582">
        <w:rPr>
          <w:rFonts w:ascii="Sylfaen" w:hAnsi="Sylfaen"/>
          <w:lang w:val="ka-GE"/>
        </w:rPr>
        <w:t>. ნარჩენების პარკი</w:t>
      </w:r>
      <w:r w:rsidR="00C96A1F" w:rsidRPr="00903582">
        <w:rPr>
          <w:rFonts w:ascii="Sylfaen" w:hAnsi="Sylfaen"/>
          <w:lang w:val="ka-GE"/>
        </w:rPr>
        <w:t xml:space="preserve"> ამოიღეთ და განკარგეთ </w:t>
      </w:r>
      <w:r w:rsidR="001D74F2" w:rsidRPr="00903582">
        <w:rPr>
          <w:rFonts w:ascii="Sylfaen" w:hAnsi="Sylfaen"/>
          <w:lang w:val="ka-GE"/>
        </w:rPr>
        <w:t xml:space="preserve">ერთჯერადი ხელთათმანების გამოყენებით. </w:t>
      </w:r>
      <w:proofErr w:type="spellStart"/>
      <w:r w:rsidR="001D74F2" w:rsidRPr="00903582">
        <w:rPr>
          <w:rFonts w:ascii="Sylfaen" w:hAnsi="Sylfaen" w:cs="Sylfaen"/>
          <w:lang w:val="ka-GE"/>
        </w:rPr>
        <w:t>უზრუნველყ</w:t>
      </w:r>
      <w:r w:rsidR="003708C5" w:rsidRPr="00903582">
        <w:rPr>
          <w:rFonts w:ascii="Sylfaen" w:hAnsi="Sylfaen" w:cs="Sylfaen"/>
          <w:lang w:val="ka-GE"/>
        </w:rPr>
        <w:t>ავით</w:t>
      </w:r>
      <w:proofErr w:type="spellEnd"/>
      <w:r w:rsidR="003708C5" w:rsidRPr="00903582">
        <w:rPr>
          <w:rFonts w:ascii="Sylfaen" w:hAnsi="Sylfaen" w:cs="Sylfaen"/>
          <w:lang w:val="ka-GE"/>
        </w:rPr>
        <w:t xml:space="preserve"> 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ასეთი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ნარჩენების</w:t>
      </w:r>
      <w:r w:rsidR="001D74F2" w:rsidRPr="00903582">
        <w:rPr>
          <w:rFonts w:ascii="Sylfaen" w:hAnsi="Sylfaen"/>
          <w:lang w:val="ka-GE"/>
        </w:rPr>
        <w:t xml:space="preserve">   </w:t>
      </w:r>
      <w:r w:rsidR="001D74F2" w:rsidRPr="00903582">
        <w:rPr>
          <w:rFonts w:ascii="Sylfaen" w:hAnsi="Sylfaen" w:cs="Sylfaen"/>
          <w:lang w:val="ka-GE"/>
        </w:rPr>
        <w:t>დროული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გატანა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შესაბამისი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პირის</w:t>
      </w:r>
      <w:r w:rsidR="001D74F2" w:rsidRPr="00903582">
        <w:rPr>
          <w:rFonts w:ascii="Sylfaen" w:hAnsi="Sylfaen"/>
          <w:lang w:val="ka-GE"/>
        </w:rPr>
        <w:t>/</w:t>
      </w:r>
      <w:r w:rsidR="001D74F2" w:rsidRPr="00903582">
        <w:rPr>
          <w:rFonts w:ascii="Sylfaen" w:hAnsi="Sylfaen" w:cs="Sylfaen"/>
          <w:lang w:val="ka-GE"/>
        </w:rPr>
        <w:t>სამსახურის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მიერ</w:t>
      </w:r>
      <w:r w:rsidR="001D74F2" w:rsidRPr="00903582">
        <w:rPr>
          <w:rFonts w:ascii="Sylfaen" w:hAnsi="Sylfaen"/>
          <w:lang w:val="ka-GE"/>
        </w:rPr>
        <w:t>;</w:t>
      </w:r>
    </w:p>
    <w:p w14:paraId="0CC77480" w14:textId="054C31DF" w:rsidR="00515B4D" w:rsidRPr="00A50854" w:rsidRDefault="00515B4D" w:rsidP="00A50854">
      <w:pPr>
        <w:pStyle w:val="ListParagraph"/>
        <w:numPr>
          <w:ilvl w:val="0"/>
          <w:numId w:val="23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მაქსიმალურად შეამცირეთ ნაღდი </w:t>
      </w:r>
      <w:proofErr w:type="spellStart"/>
      <w:r>
        <w:rPr>
          <w:rFonts w:ascii="Sylfaen" w:hAnsi="Sylfaen"/>
          <w:lang w:val="ka-GE"/>
        </w:rPr>
        <w:t>ანგარიშწორება</w:t>
      </w:r>
      <w:proofErr w:type="spellEnd"/>
      <w:r>
        <w:rPr>
          <w:rFonts w:ascii="Sylfaen" w:hAnsi="Sylfaen"/>
          <w:lang w:val="ka-GE"/>
        </w:rPr>
        <w:t xml:space="preserve">. </w:t>
      </w:r>
    </w:p>
    <w:p w14:paraId="1448832A" w14:textId="434A2004" w:rsidR="00B51F54" w:rsidRPr="00B51F54" w:rsidRDefault="003F0BC4" w:rsidP="00903582">
      <w:pPr>
        <w:pStyle w:val="Heading1"/>
        <w:ind w:left="284" w:hanging="284"/>
        <w:rPr>
          <w:sz w:val="22"/>
          <w:szCs w:val="22"/>
        </w:rPr>
      </w:pPr>
      <w:r w:rsidRPr="00B51F54">
        <w:rPr>
          <w:sz w:val="22"/>
          <w:szCs w:val="22"/>
        </w:rPr>
        <w:lastRenderedPageBreak/>
        <w:t xml:space="preserve">სათამაშო </w:t>
      </w:r>
      <w:r w:rsidR="005540EF" w:rsidRPr="00B51F54">
        <w:rPr>
          <w:sz w:val="22"/>
          <w:szCs w:val="22"/>
        </w:rPr>
        <w:t xml:space="preserve">მაგიდების </w:t>
      </w:r>
      <w:r w:rsidR="00FA6382" w:rsidRPr="00B51F54">
        <w:rPr>
          <w:sz w:val="22"/>
          <w:szCs w:val="22"/>
        </w:rPr>
        <w:t>გ</w:t>
      </w:r>
      <w:r w:rsidR="005540EF" w:rsidRPr="00B51F54">
        <w:rPr>
          <w:sz w:val="22"/>
          <w:szCs w:val="22"/>
        </w:rPr>
        <w:t>ანთავსების წეს</w:t>
      </w:r>
      <w:r w:rsidR="00B60483" w:rsidRPr="00B51F54">
        <w:rPr>
          <w:sz w:val="22"/>
          <w:szCs w:val="22"/>
        </w:rPr>
        <w:t>ებ</w:t>
      </w:r>
      <w:r w:rsidR="005540EF" w:rsidRPr="00B51F54">
        <w:rPr>
          <w:sz w:val="22"/>
          <w:szCs w:val="22"/>
        </w:rPr>
        <w:t>ი</w:t>
      </w:r>
      <w:r w:rsidR="00B60483" w:rsidRPr="00B51F54">
        <w:rPr>
          <w:sz w:val="22"/>
          <w:szCs w:val="22"/>
        </w:rPr>
        <w:t>:</w:t>
      </w:r>
    </w:p>
    <w:p w14:paraId="2056B3E9" w14:textId="77777777" w:rsidR="00B51F54" w:rsidRPr="00B51F54" w:rsidRDefault="00B51F54" w:rsidP="00903582">
      <w:pPr>
        <w:pStyle w:val="NoSpacing"/>
        <w:numPr>
          <w:ilvl w:val="0"/>
          <w:numId w:val="23"/>
        </w:numPr>
        <w:ind w:left="284" w:hanging="284"/>
        <w:jc w:val="both"/>
        <w:rPr>
          <w:color w:val="000000"/>
        </w:rPr>
      </w:pPr>
      <w:r w:rsidRPr="007B79FA">
        <w:rPr>
          <w:rFonts w:ascii="Sylfaen" w:hAnsi="Sylfaen" w:cs="Sylfaen"/>
          <w:color w:val="000000"/>
        </w:rPr>
        <w:t>დარბაზებში</w:t>
      </w:r>
      <w:r w:rsidRPr="007B79FA">
        <w:rPr>
          <w:color w:val="000000"/>
        </w:rPr>
        <w:t xml:space="preserve"> </w:t>
      </w:r>
      <w:proofErr w:type="spellStart"/>
      <w:r w:rsidRPr="007B79FA">
        <w:rPr>
          <w:rFonts w:ascii="Sylfaen" w:hAnsi="Sylfaen" w:cs="Sylfaen"/>
          <w:color w:val="000000"/>
        </w:rPr>
        <w:t>უზრუნველყავით</w:t>
      </w:r>
      <w:proofErr w:type="spellEnd"/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მაგიდებისა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და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დასაჯდომი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ადგილების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განლაგება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შემდეგი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მოთხოვნების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განთვალისწინებით</w:t>
      </w:r>
      <w:r w:rsidRPr="007B79FA">
        <w:rPr>
          <w:color w:val="000000"/>
        </w:rPr>
        <w:t>:</w:t>
      </w:r>
    </w:p>
    <w:p w14:paraId="3940C4AA" w14:textId="091E3512" w:rsidR="00B51F54" w:rsidRDefault="00B51F54" w:rsidP="00A50854">
      <w:pPr>
        <w:pStyle w:val="NoSpacing"/>
        <w:numPr>
          <w:ilvl w:val="0"/>
          <w:numId w:val="25"/>
        </w:numPr>
        <w:ind w:left="709" w:hanging="425"/>
        <w:jc w:val="both"/>
        <w:rPr>
          <w:color w:val="000000"/>
        </w:rPr>
      </w:pPr>
      <w:r w:rsidRPr="00B51F54">
        <w:rPr>
          <w:rFonts w:ascii="Sylfaen" w:hAnsi="Sylfaen" w:cs="Sylfaen"/>
          <w:color w:val="000000"/>
        </w:rPr>
        <w:t>მაგიდებს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შორის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დაიცავით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უსაფრთხო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მანძილი</w:t>
      </w:r>
      <w:r w:rsidRPr="00B51F54">
        <w:rPr>
          <w:color w:val="000000"/>
        </w:rPr>
        <w:t xml:space="preserve">, </w:t>
      </w:r>
      <w:r w:rsidRPr="00B51F54">
        <w:rPr>
          <w:rFonts w:ascii="Sylfaen" w:hAnsi="Sylfaen" w:cs="Sylfaen"/>
          <w:color w:val="000000"/>
        </w:rPr>
        <w:t>არანაკლებ</w:t>
      </w:r>
      <w:r w:rsidRPr="00B51F54">
        <w:rPr>
          <w:color w:val="000000"/>
        </w:rPr>
        <w:t xml:space="preserve"> 2 </w:t>
      </w:r>
      <w:r w:rsidRPr="00B51F54">
        <w:rPr>
          <w:rFonts w:ascii="Sylfaen" w:hAnsi="Sylfaen" w:cs="Sylfaen"/>
          <w:color w:val="000000"/>
        </w:rPr>
        <w:t>მეტრისა</w:t>
      </w:r>
      <w:r w:rsidRPr="00B51F54">
        <w:rPr>
          <w:color w:val="000000"/>
        </w:rPr>
        <w:t xml:space="preserve">. </w:t>
      </w:r>
      <w:r w:rsidRPr="00B51F54">
        <w:rPr>
          <w:rFonts w:ascii="Sylfaen" w:hAnsi="Sylfaen" w:cs="Sylfaen"/>
          <w:color w:val="000000"/>
        </w:rPr>
        <w:t>თუკი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სათამაშო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მაგიდები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სტაციონარულად</w:t>
      </w:r>
      <w:r>
        <w:rPr>
          <w:rFonts w:ascii="Sylfaen" w:hAnsi="Sylfaen" w:cs="Sylfaen"/>
          <w:color w:val="000000"/>
        </w:rPr>
        <w:t>აა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დამ</w:t>
      </w:r>
      <w:r>
        <w:rPr>
          <w:rFonts w:ascii="Sylfaen" w:hAnsi="Sylfaen" w:cs="Sylfaen"/>
          <w:color w:val="000000"/>
        </w:rPr>
        <w:t>ონტაჟებული</w:t>
      </w:r>
      <w:r w:rsidRPr="00B51F54">
        <w:rPr>
          <w:color w:val="000000"/>
        </w:rPr>
        <w:t xml:space="preserve">, </w:t>
      </w:r>
      <w:r w:rsidRPr="00B51F54">
        <w:rPr>
          <w:rFonts w:ascii="Sylfaen" w:hAnsi="Sylfaen" w:cs="Sylfaen"/>
          <w:color w:val="000000"/>
        </w:rPr>
        <w:t>სოციალური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დისტანციის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დასაცავად</w:t>
      </w:r>
      <w:r w:rsidRPr="00B51F54"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 xml:space="preserve">ვიზიტორების </w:t>
      </w:r>
      <w:r w:rsidRPr="00B51F54">
        <w:rPr>
          <w:rFonts w:ascii="Sylfaen" w:hAnsi="Sylfaen" w:cs="Sylfaen"/>
          <w:color w:val="000000"/>
        </w:rPr>
        <w:t>განთავსება</w:t>
      </w:r>
      <w:r w:rsidRPr="00B51F54"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უზრუნველყავით</w:t>
      </w:r>
      <w:proofErr w:type="spellEnd"/>
      <w:r>
        <w:rPr>
          <w:rFonts w:ascii="Sylfaen" w:hAnsi="Sylfaen" w:cs="Sylfaen"/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ერთი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მაგიდის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გამოტოვებით</w:t>
      </w:r>
      <w:r>
        <w:rPr>
          <w:color w:val="000000"/>
        </w:rPr>
        <w:t>;</w:t>
      </w:r>
    </w:p>
    <w:p w14:paraId="04C5917E" w14:textId="72508ED3" w:rsidR="00B51F54" w:rsidRPr="00B51F54" w:rsidRDefault="00B51F54" w:rsidP="00A50854">
      <w:pPr>
        <w:pStyle w:val="NoSpacing"/>
        <w:numPr>
          <w:ilvl w:val="0"/>
          <w:numId w:val="25"/>
        </w:numPr>
        <w:ind w:left="709" w:hanging="425"/>
        <w:jc w:val="both"/>
        <w:rPr>
          <w:color w:val="000000"/>
        </w:rPr>
      </w:pPr>
      <w:r w:rsidRPr="00B51F54">
        <w:rPr>
          <w:rFonts w:ascii="Sylfaen" w:hAnsi="Sylfaen" w:cs="Sylfaen"/>
          <w:color w:val="000000"/>
        </w:rPr>
        <w:t>ერთ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მაგიდასთან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განთავსებულ</w:t>
      </w:r>
      <w:r w:rsidRPr="00B51F54"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 xml:space="preserve">ვიზიტორებს 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შორის</w:t>
      </w:r>
      <w:r w:rsidRPr="00B51F54">
        <w:rPr>
          <w:color w:val="000000"/>
        </w:rPr>
        <w:t xml:space="preserve"> </w:t>
      </w:r>
      <w:proofErr w:type="spellStart"/>
      <w:r w:rsidRPr="00B51F54">
        <w:rPr>
          <w:rFonts w:ascii="Sylfaen" w:hAnsi="Sylfaen" w:cs="Sylfaen"/>
          <w:color w:val="000000"/>
        </w:rPr>
        <w:t>უზრუნველყ</w:t>
      </w:r>
      <w:r>
        <w:rPr>
          <w:rFonts w:ascii="Sylfaen" w:hAnsi="Sylfaen" w:cs="Sylfaen"/>
          <w:color w:val="000000"/>
        </w:rPr>
        <w:t>ავით</w:t>
      </w:r>
      <w:proofErr w:type="spellEnd"/>
      <w:r>
        <w:rPr>
          <w:rFonts w:ascii="Sylfaen" w:hAnsi="Sylfaen" w:cs="Sylfaen"/>
          <w:color w:val="000000"/>
        </w:rPr>
        <w:t xml:space="preserve"> 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არანაკლებ</w:t>
      </w:r>
      <w:r w:rsidRPr="00B51F54">
        <w:rPr>
          <w:color w:val="000000"/>
        </w:rPr>
        <w:t xml:space="preserve"> 1 </w:t>
      </w:r>
      <w:r w:rsidRPr="00B51F54">
        <w:rPr>
          <w:rFonts w:ascii="Sylfaen" w:hAnsi="Sylfaen" w:cs="Sylfaen"/>
          <w:color w:val="000000"/>
        </w:rPr>
        <w:t>მეტრიანი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დისტანცია</w:t>
      </w:r>
      <w:r>
        <w:rPr>
          <w:rFonts w:ascii="Sylfaen" w:hAnsi="Sylfaen" w:cs="Sylfaen"/>
          <w:color w:val="000000"/>
        </w:rPr>
        <w:t>;</w:t>
      </w:r>
    </w:p>
    <w:p w14:paraId="53953A25" w14:textId="77777777" w:rsidR="00B51F54" w:rsidRPr="00B51F54" w:rsidRDefault="00B51F54" w:rsidP="00A50854">
      <w:pPr>
        <w:pStyle w:val="NoSpacing"/>
        <w:numPr>
          <w:ilvl w:val="0"/>
          <w:numId w:val="25"/>
        </w:numPr>
        <w:ind w:left="709" w:hanging="425"/>
        <w:jc w:val="both"/>
        <w:rPr>
          <w:color w:val="000000"/>
        </w:rPr>
      </w:pPr>
      <w:r w:rsidRPr="00B51F54">
        <w:rPr>
          <w:rFonts w:ascii="Sylfaen" w:hAnsi="Sylfaen" w:cs="Sylfaen"/>
          <w:color w:val="000000"/>
        </w:rPr>
        <w:t>მაგიდასთან</w:t>
      </w:r>
      <w:r w:rsidRPr="00B51F54">
        <w:rPr>
          <w:color w:val="000000"/>
        </w:rPr>
        <w:t xml:space="preserve"> </w:t>
      </w:r>
      <w:proofErr w:type="spellStart"/>
      <w:r w:rsidRPr="00B51F54">
        <w:rPr>
          <w:rFonts w:ascii="Sylfaen" w:hAnsi="Sylfaen" w:cs="Sylfaen"/>
          <w:color w:val="000000"/>
        </w:rPr>
        <w:t>განათავსებული</w:t>
      </w:r>
      <w:proofErr w:type="spellEnd"/>
      <w:r w:rsidRPr="00B51F54"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ვიზიტორების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რაოდენობა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განისაზღვრება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სამაგიდო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თამაშის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ტიპის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მიხედვით</w:t>
      </w:r>
      <w:r w:rsidRPr="00B51F54">
        <w:rPr>
          <w:color w:val="000000"/>
        </w:rPr>
        <w:t xml:space="preserve">: </w:t>
      </w:r>
    </w:p>
    <w:p w14:paraId="0C5A0D9F" w14:textId="77777777" w:rsidR="00E03C85" w:rsidRPr="00E03C85" w:rsidRDefault="00B51F54" w:rsidP="00A50854">
      <w:pPr>
        <w:pStyle w:val="NoSpacing"/>
        <w:numPr>
          <w:ilvl w:val="0"/>
          <w:numId w:val="26"/>
        </w:numPr>
        <w:ind w:left="1134" w:hanging="425"/>
        <w:jc w:val="both"/>
        <w:rPr>
          <w:color w:val="000000"/>
        </w:rPr>
      </w:pPr>
      <w:proofErr w:type="spellStart"/>
      <w:r w:rsidRPr="00B51F54">
        <w:rPr>
          <w:rFonts w:ascii="Sylfaen" w:hAnsi="Sylfaen" w:cs="Sylfaen"/>
          <w:color w:val="000000"/>
        </w:rPr>
        <w:t>ბლექჯექის</w:t>
      </w:r>
      <w:proofErr w:type="spellEnd"/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მაგიდასთან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მოათავსეთ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არაუმეტეს</w:t>
      </w:r>
      <w:r w:rsidRPr="00B51F54">
        <w:rPr>
          <w:color w:val="000000"/>
        </w:rPr>
        <w:t xml:space="preserve"> 3 </w:t>
      </w:r>
      <w:r>
        <w:rPr>
          <w:rFonts w:ascii="Sylfaen" w:hAnsi="Sylfaen" w:cs="Sylfaen"/>
          <w:color w:val="000000"/>
        </w:rPr>
        <w:t>ვიზიტორისა</w:t>
      </w:r>
      <w:r w:rsidR="00E03C85">
        <w:rPr>
          <w:rFonts w:ascii="Sylfaen" w:hAnsi="Sylfaen" w:cs="Sylfaen"/>
          <w:color w:val="000000"/>
        </w:rPr>
        <w:t>;</w:t>
      </w:r>
    </w:p>
    <w:p w14:paraId="4CB45F73" w14:textId="77777777" w:rsidR="00E03C85" w:rsidRDefault="00B51F54" w:rsidP="00A50854">
      <w:pPr>
        <w:pStyle w:val="NoSpacing"/>
        <w:numPr>
          <w:ilvl w:val="0"/>
          <w:numId w:val="26"/>
        </w:numPr>
        <w:ind w:left="1134" w:hanging="425"/>
        <w:jc w:val="both"/>
        <w:rPr>
          <w:color w:val="000000"/>
        </w:rPr>
      </w:pP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კამათლებით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სათამაშო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მაგიდასთან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მოათავსეთ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არაუმეტეს</w:t>
      </w:r>
      <w:r w:rsidRPr="00B51F54">
        <w:rPr>
          <w:color w:val="000000"/>
        </w:rPr>
        <w:t xml:space="preserve"> 6 </w:t>
      </w:r>
      <w:r>
        <w:rPr>
          <w:rFonts w:ascii="Sylfaen" w:hAnsi="Sylfaen" w:cs="Sylfaen"/>
          <w:color w:val="000000"/>
        </w:rPr>
        <w:t>ვიზიტორისა</w:t>
      </w:r>
      <w:r w:rsidR="00E03C85">
        <w:rPr>
          <w:color w:val="000000"/>
        </w:rPr>
        <w:t>;</w:t>
      </w:r>
    </w:p>
    <w:p w14:paraId="086CE9C5" w14:textId="77777777" w:rsidR="00E03C85" w:rsidRDefault="00B51F54" w:rsidP="00A50854">
      <w:pPr>
        <w:pStyle w:val="NoSpacing"/>
        <w:numPr>
          <w:ilvl w:val="0"/>
          <w:numId w:val="26"/>
        </w:numPr>
        <w:ind w:left="1134" w:hanging="425"/>
        <w:jc w:val="both"/>
        <w:rPr>
          <w:color w:val="000000"/>
        </w:rPr>
      </w:pP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რულეტის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სათამაშო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მაგიდასთან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მოათავსეთ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არაუმეტეს</w:t>
      </w:r>
      <w:r w:rsidRPr="00B51F54">
        <w:rPr>
          <w:color w:val="000000"/>
        </w:rPr>
        <w:t xml:space="preserve"> 4 </w:t>
      </w:r>
      <w:r>
        <w:rPr>
          <w:rFonts w:ascii="Sylfaen" w:hAnsi="Sylfaen" w:cs="Sylfaen"/>
          <w:color w:val="000000"/>
        </w:rPr>
        <w:t>ვიზიტორისა</w:t>
      </w:r>
      <w:r w:rsidR="00E03C85">
        <w:rPr>
          <w:color w:val="000000"/>
        </w:rPr>
        <w:t>;</w:t>
      </w:r>
    </w:p>
    <w:p w14:paraId="2A6B392F" w14:textId="5550F079" w:rsidR="00B51F54" w:rsidRPr="00E03C85" w:rsidRDefault="00B51F54" w:rsidP="00A50854">
      <w:pPr>
        <w:pStyle w:val="NoSpacing"/>
        <w:numPr>
          <w:ilvl w:val="0"/>
          <w:numId w:val="26"/>
        </w:numPr>
        <w:ind w:left="1134" w:hanging="425"/>
        <w:jc w:val="both"/>
        <w:rPr>
          <w:color w:val="000000"/>
        </w:rPr>
      </w:pP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პოკერის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სათამაშო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მაგიდასთან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მოათავსეთ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არაუმეტეს</w:t>
      </w:r>
      <w:r w:rsidRPr="00B51F54">
        <w:rPr>
          <w:color w:val="000000"/>
        </w:rPr>
        <w:t xml:space="preserve"> 4 </w:t>
      </w:r>
      <w:r>
        <w:rPr>
          <w:rFonts w:ascii="Sylfaen" w:hAnsi="Sylfaen" w:cs="Sylfaen"/>
          <w:color w:val="000000"/>
        </w:rPr>
        <w:t>ვიზიტორისა.</w:t>
      </w:r>
    </w:p>
    <w:p w14:paraId="1D263DDB" w14:textId="77777777" w:rsidR="00E03C85" w:rsidRPr="00B51F54" w:rsidRDefault="00E03C85" w:rsidP="00903582">
      <w:pPr>
        <w:pStyle w:val="NoSpacing"/>
        <w:ind w:left="284" w:hanging="284"/>
        <w:jc w:val="both"/>
        <w:rPr>
          <w:color w:val="000000"/>
        </w:rPr>
      </w:pPr>
    </w:p>
    <w:p w14:paraId="6E7D9291" w14:textId="7E1EF773" w:rsidR="00B51F54" w:rsidRDefault="00B51F54" w:rsidP="00903582">
      <w:pPr>
        <w:pStyle w:val="NoSpacing"/>
        <w:ind w:left="284" w:hanging="284"/>
        <w:jc w:val="both"/>
        <w:rPr>
          <w:rFonts w:ascii="Sylfaen" w:hAnsi="Sylfaen"/>
          <w:b/>
          <w:i/>
          <w:color w:val="000000"/>
          <w:u w:val="single"/>
        </w:rPr>
      </w:pPr>
      <w:r w:rsidRPr="00E03C85">
        <w:rPr>
          <w:rFonts w:ascii="Sylfaen" w:hAnsi="Sylfaen" w:cs="Sylfaen"/>
          <w:b/>
          <w:i/>
          <w:color w:val="000000"/>
          <w:u w:val="single"/>
        </w:rPr>
        <w:t>აიკრძალოს</w:t>
      </w:r>
      <w:r w:rsidRPr="00E03C85">
        <w:rPr>
          <w:b/>
          <w:i/>
          <w:color w:val="000000"/>
          <w:u w:val="single"/>
        </w:rPr>
        <w:t xml:space="preserve"> </w:t>
      </w:r>
      <w:r w:rsidRPr="00E03C85">
        <w:rPr>
          <w:rFonts w:ascii="Sylfaen" w:hAnsi="Sylfaen" w:cs="Sylfaen"/>
          <w:b/>
          <w:i/>
          <w:color w:val="000000"/>
          <w:u w:val="single"/>
        </w:rPr>
        <w:t>სათამაშო</w:t>
      </w:r>
      <w:r w:rsidRPr="00E03C85">
        <w:rPr>
          <w:b/>
          <w:i/>
          <w:color w:val="000000"/>
          <w:u w:val="single"/>
        </w:rPr>
        <w:t xml:space="preserve"> </w:t>
      </w:r>
      <w:r w:rsidRPr="00E03C85">
        <w:rPr>
          <w:rFonts w:ascii="Sylfaen" w:hAnsi="Sylfaen" w:cs="Sylfaen"/>
          <w:b/>
          <w:i/>
          <w:color w:val="000000"/>
          <w:u w:val="single"/>
        </w:rPr>
        <w:t>მაგიდებთან</w:t>
      </w:r>
      <w:r w:rsidRPr="00E03C85">
        <w:rPr>
          <w:b/>
          <w:i/>
          <w:color w:val="000000"/>
          <w:u w:val="single"/>
        </w:rPr>
        <w:t xml:space="preserve"> </w:t>
      </w:r>
      <w:r w:rsidRPr="00E03C85">
        <w:rPr>
          <w:rFonts w:ascii="Sylfaen" w:hAnsi="Sylfaen" w:cs="Sylfaen"/>
          <w:b/>
          <w:i/>
          <w:color w:val="000000"/>
          <w:u w:val="single"/>
        </w:rPr>
        <w:t>ან</w:t>
      </w:r>
      <w:r w:rsidRPr="00E03C85">
        <w:rPr>
          <w:b/>
          <w:i/>
          <w:color w:val="000000"/>
          <w:u w:val="single"/>
        </w:rPr>
        <w:t xml:space="preserve"> </w:t>
      </w:r>
      <w:r w:rsidRPr="00E03C85">
        <w:rPr>
          <w:rFonts w:ascii="Sylfaen" w:hAnsi="Sylfaen" w:cs="Sylfaen"/>
          <w:b/>
          <w:i/>
          <w:color w:val="000000"/>
          <w:u w:val="single"/>
        </w:rPr>
        <w:t>მოთამაშეების</w:t>
      </w:r>
      <w:r w:rsidRPr="00E03C85">
        <w:rPr>
          <w:b/>
          <w:i/>
          <w:color w:val="000000"/>
          <w:u w:val="single"/>
        </w:rPr>
        <w:t xml:space="preserve"> </w:t>
      </w:r>
      <w:r w:rsidRPr="00E03C85">
        <w:rPr>
          <w:rFonts w:ascii="Sylfaen" w:hAnsi="Sylfaen" w:cs="Sylfaen"/>
          <w:b/>
          <w:i/>
          <w:color w:val="000000"/>
          <w:u w:val="single"/>
        </w:rPr>
        <w:t>უკან</w:t>
      </w:r>
      <w:r w:rsidRPr="00E03C85">
        <w:rPr>
          <w:b/>
          <w:i/>
          <w:color w:val="000000"/>
          <w:u w:val="single"/>
        </w:rPr>
        <w:t xml:space="preserve"> </w:t>
      </w:r>
      <w:r w:rsidR="00E03C85">
        <w:rPr>
          <w:rFonts w:ascii="Sylfaen" w:hAnsi="Sylfaen" w:cs="Sylfaen"/>
          <w:b/>
          <w:i/>
          <w:color w:val="000000"/>
          <w:u w:val="single"/>
        </w:rPr>
        <w:t xml:space="preserve">ვიზიტორთა </w:t>
      </w:r>
      <w:r w:rsidRPr="00E03C85">
        <w:rPr>
          <w:rFonts w:ascii="Sylfaen" w:hAnsi="Sylfaen" w:cs="Sylfaen"/>
          <w:b/>
          <w:i/>
          <w:color w:val="000000"/>
          <w:u w:val="single"/>
        </w:rPr>
        <w:t>დგომა</w:t>
      </w:r>
      <w:r w:rsidRPr="00E03C85">
        <w:rPr>
          <w:b/>
          <w:i/>
          <w:color w:val="000000"/>
          <w:u w:val="single"/>
        </w:rPr>
        <w:t>.</w:t>
      </w:r>
    </w:p>
    <w:p w14:paraId="37A7F464" w14:textId="77777777" w:rsidR="00E03C85" w:rsidRPr="00E03C85" w:rsidRDefault="00E03C85" w:rsidP="00903582">
      <w:pPr>
        <w:pStyle w:val="NoSpacing"/>
        <w:ind w:left="284" w:hanging="284"/>
        <w:jc w:val="both"/>
        <w:rPr>
          <w:rFonts w:ascii="Sylfaen" w:hAnsi="Sylfaen"/>
          <w:b/>
          <w:i/>
          <w:color w:val="000000"/>
          <w:u w:val="single"/>
        </w:rPr>
      </w:pPr>
    </w:p>
    <w:p w14:paraId="01B59E52" w14:textId="155B7267" w:rsidR="00B51F54" w:rsidRPr="00E03C85" w:rsidRDefault="00B51F54" w:rsidP="00903582">
      <w:pPr>
        <w:numPr>
          <w:ilvl w:val="0"/>
          <w:numId w:val="1"/>
        </w:numPr>
        <w:spacing w:line="240" w:lineRule="auto"/>
        <w:ind w:left="284" w:hanging="284"/>
        <w:contextualSpacing/>
        <w:jc w:val="both"/>
        <w:rPr>
          <w:rFonts w:ascii="Sylfaen" w:hAnsi="Sylfaen"/>
          <w:lang w:val="ka-GE"/>
        </w:rPr>
      </w:pPr>
      <w:bookmarkStart w:id="6" w:name="_gjdgxs" w:colFirst="0" w:colLast="0"/>
      <w:bookmarkEnd w:id="6"/>
      <w:proofErr w:type="spellStart"/>
      <w:proofErr w:type="gramStart"/>
      <w:r w:rsidRPr="00E03C85">
        <w:rPr>
          <w:rFonts w:ascii="Sylfaen" w:eastAsia="Merriweather" w:hAnsi="Sylfaen" w:cs="Sylfaen"/>
          <w:color w:val="000000"/>
        </w:rPr>
        <w:t>დასაქმებულები</w:t>
      </w:r>
      <w:proofErr w:type="spellEnd"/>
      <w:proofErr w:type="gramEnd"/>
      <w:r w:rsidRPr="00E03C85">
        <w:rPr>
          <w:rFonts w:eastAsia="Merriweather"/>
          <w:color w:val="000000"/>
        </w:rPr>
        <w:t xml:space="preserve">, </w:t>
      </w:r>
      <w:proofErr w:type="spellStart"/>
      <w:r w:rsidRPr="00E03C85">
        <w:rPr>
          <w:rFonts w:ascii="Sylfaen" w:eastAsia="Merriweather" w:hAnsi="Sylfaen" w:cs="Sylfaen"/>
          <w:color w:val="000000"/>
        </w:rPr>
        <w:t>რომლებიც</w:t>
      </w:r>
      <w:proofErr w:type="spellEnd"/>
      <w:r w:rsidRPr="00E03C85">
        <w:rPr>
          <w:rFonts w:eastAsia="Merriweather"/>
          <w:color w:val="000000"/>
        </w:rPr>
        <w:t xml:space="preserve"> </w:t>
      </w:r>
      <w:proofErr w:type="spellStart"/>
      <w:r w:rsidRPr="00E03C85">
        <w:rPr>
          <w:rFonts w:ascii="Sylfaen" w:eastAsia="Merriweather" w:hAnsi="Sylfaen" w:cs="Sylfaen"/>
          <w:color w:val="000000"/>
        </w:rPr>
        <w:t>წარმართავენ</w:t>
      </w:r>
      <w:proofErr w:type="spellEnd"/>
      <w:r w:rsidRPr="00E03C85">
        <w:rPr>
          <w:rFonts w:eastAsia="Merriweather"/>
          <w:color w:val="000000"/>
        </w:rPr>
        <w:t xml:space="preserve"> </w:t>
      </w:r>
      <w:proofErr w:type="spellStart"/>
      <w:r w:rsidRPr="00E03C85">
        <w:rPr>
          <w:rFonts w:ascii="Sylfaen" w:eastAsia="Merriweather" w:hAnsi="Sylfaen" w:cs="Sylfaen"/>
          <w:color w:val="000000"/>
        </w:rPr>
        <w:t>სამაგიდო</w:t>
      </w:r>
      <w:proofErr w:type="spellEnd"/>
      <w:r w:rsidRPr="00E03C85">
        <w:rPr>
          <w:rFonts w:eastAsia="Merriweather"/>
          <w:color w:val="000000"/>
        </w:rPr>
        <w:t xml:space="preserve"> </w:t>
      </w:r>
      <w:proofErr w:type="spellStart"/>
      <w:r w:rsidRPr="00E03C85">
        <w:rPr>
          <w:rFonts w:ascii="Sylfaen" w:eastAsia="Merriweather" w:hAnsi="Sylfaen" w:cs="Sylfaen"/>
          <w:color w:val="000000"/>
        </w:rPr>
        <w:t>თამაშებს</w:t>
      </w:r>
      <w:proofErr w:type="spellEnd"/>
      <w:r w:rsidRPr="00E03C85">
        <w:rPr>
          <w:rFonts w:eastAsia="Merriweather"/>
          <w:color w:val="000000"/>
        </w:rPr>
        <w:t xml:space="preserve">: </w:t>
      </w:r>
      <w:proofErr w:type="spellStart"/>
      <w:r w:rsidRPr="00E03C85">
        <w:rPr>
          <w:rFonts w:ascii="Sylfaen" w:eastAsia="Merriweather" w:hAnsi="Sylfaen" w:cs="Sylfaen"/>
          <w:color w:val="000000"/>
        </w:rPr>
        <w:t>დილერები</w:t>
      </w:r>
      <w:proofErr w:type="spellEnd"/>
      <w:r w:rsidRPr="00E03C85">
        <w:rPr>
          <w:rFonts w:eastAsia="Merriweather"/>
          <w:color w:val="000000"/>
        </w:rPr>
        <w:t xml:space="preserve">, </w:t>
      </w:r>
      <w:proofErr w:type="spellStart"/>
      <w:r w:rsidRPr="00E03C85">
        <w:rPr>
          <w:rFonts w:ascii="Sylfaen" w:eastAsia="Merriweather" w:hAnsi="Sylfaen" w:cs="Sylfaen"/>
          <w:color w:val="000000"/>
        </w:rPr>
        <w:t>კრუპიეები</w:t>
      </w:r>
      <w:proofErr w:type="spellEnd"/>
      <w:r w:rsidRPr="00E03C85">
        <w:rPr>
          <w:rFonts w:eastAsia="Merriweather"/>
          <w:color w:val="000000"/>
        </w:rPr>
        <w:t xml:space="preserve">, </w:t>
      </w:r>
      <w:proofErr w:type="spellStart"/>
      <w:r w:rsidRPr="00E03C85">
        <w:rPr>
          <w:rFonts w:ascii="Sylfaen" w:eastAsia="Merriweather" w:hAnsi="Sylfaen" w:cs="Sylfaen"/>
          <w:color w:val="000000"/>
        </w:rPr>
        <w:t>პიტ</w:t>
      </w:r>
      <w:r w:rsidRPr="00E03C85">
        <w:rPr>
          <w:rFonts w:eastAsia="Merriweather"/>
          <w:color w:val="000000"/>
        </w:rPr>
        <w:t>-</w:t>
      </w:r>
      <w:r w:rsidRPr="00E03C85">
        <w:rPr>
          <w:rFonts w:ascii="Sylfaen" w:eastAsia="Merriweather" w:hAnsi="Sylfaen" w:cs="Sylfaen"/>
          <w:color w:val="000000"/>
        </w:rPr>
        <w:t>ბოსები</w:t>
      </w:r>
      <w:proofErr w:type="spellEnd"/>
      <w:r w:rsidRPr="00E03C85">
        <w:rPr>
          <w:rFonts w:eastAsia="Merriweather"/>
          <w:color w:val="000000"/>
        </w:rPr>
        <w:t xml:space="preserve"> </w:t>
      </w:r>
      <w:proofErr w:type="spellStart"/>
      <w:r w:rsidRPr="00E03C85">
        <w:rPr>
          <w:rFonts w:ascii="Sylfaen" w:eastAsia="Merriweather" w:hAnsi="Sylfaen" w:cs="Sylfaen"/>
          <w:color w:val="000000"/>
        </w:rPr>
        <w:t>თამაშის</w:t>
      </w:r>
      <w:proofErr w:type="spellEnd"/>
      <w:r w:rsidRPr="00E03C85">
        <w:rPr>
          <w:rFonts w:eastAsia="Merriweather"/>
          <w:color w:val="000000"/>
        </w:rPr>
        <w:t xml:space="preserve"> </w:t>
      </w:r>
      <w:proofErr w:type="spellStart"/>
      <w:r w:rsidRPr="00E03C85">
        <w:rPr>
          <w:rFonts w:ascii="Sylfaen" w:eastAsia="Merriweather" w:hAnsi="Sylfaen" w:cs="Sylfaen"/>
          <w:color w:val="000000"/>
        </w:rPr>
        <w:t>მსვლელობისას</w:t>
      </w:r>
      <w:proofErr w:type="spellEnd"/>
      <w:r w:rsidRPr="00E03C85">
        <w:rPr>
          <w:rFonts w:eastAsia="Merriweather"/>
          <w:color w:val="000000"/>
        </w:rPr>
        <w:t xml:space="preserve"> </w:t>
      </w:r>
      <w:proofErr w:type="spellStart"/>
      <w:r w:rsidRPr="00E03C85">
        <w:rPr>
          <w:rFonts w:ascii="Sylfaen" w:eastAsia="Merriweather" w:hAnsi="Sylfaen" w:cs="Sylfaen"/>
          <w:color w:val="000000"/>
        </w:rPr>
        <w:t>აღჭურვ</w:t>
      </w:r>
      <w:proofErr w:type="spellEnd"/>
      <w:r w:rsidR="00E03C85">
        <w:rPr>
          <w:rFonts w:ascii="Sylfaen" w:eastAsia="Merriweather" w:hAnsi="Sylfaen" w:cs="Sylfaen"/>
          <w:color w:val="000000"/>
          <w:lang w:val="ka-GE"/>
        </w:rPr>
        <w:t>ეთ ნიღბებით</w:t>
      </w:r>
      <w:r w:rsidR="003A3DF6">
        <w:rPr>
          <w:rFonts w:ascii="Sylfaen" w:eastAsia="Merriweather" w:hAnsi="Sylfaen" w:cs="Sylfaen"/>
          <w:color w:val="000000"/>
          <w:lang w:val="ka-GE"/>
        </w:rPr>
        <w:t>ა და ხელთათმანებით</w:t>
      </w:r>
      <w:r w:rsidR="00E03C85">
        <w:rPr>
          <w:rFonts w:ascii="Sylfaen" w:eastAsia="Merriweather" w:hAnsi="Sylfaen" w:cs="Sylfaen"/>
          <w:color w:val="000000"/>
          <w:lang w:val="ka-GE"/>
        </w:rPr>
        <w:t xml:space="preserve">. იმ შემთხვევაში, თუ შესასრულებელი სამუშაოს სპეციფიკიდან გამომდინარე, ვერ ხერხდება ხელთათმანების გამოყენება, </w:t>
      </w:r>
      <w:r w:rsidR="00A50854">
        <w:rPr>
          <w:rFonts w:ascii="Sylfaen" w:eastAsia="Merriweather" w:hAnsi="Sylfaen" w:cs="Sylfaen"/>
          <w:color w:val="000000"/>
          <w:lang w:val="ka-GE"/>
        </w:rPr>
        <w:t>აუცილებელია</w:t>
      </w:r>
      <w:r w:rsidR="00E03C85">
        <w:rPr>
          <w:rFonts w:ascii="Sylfaen" w:eastAsia="Merriweather" w:hAnsi="Sylfaen" w:cs="Sylfaen"/>
          <w:color w:val="000000"/>
          <w:lang w:val="ka-GE"/>
        </w:rPr>
        <w:t xml:space="preserve"> ხელები</w:t>
      </w:r>
      <w:r w:rsidR="00A50854">
        <w:rPr>
          <w:rFonts w:ascii="Sylfaen" w:eastAsia="Merriweather" w:hAnsi="Sylfaen" w:cs="Sylfaen"/>
          <w:color w:val="000000"/>
          <w:lang w:val="ka-GE"/>
        </w:rPr>
        <w:t>ს</w:t>
      </w:r>
      <w:r w:rsidR="00E03C85">
        <w:rPr>
          <w:rFonts w:ascii="Sylfaen" w:eastAsia="Merriweather" w:hAnsi="Sylfaen" w:cs="Sylfaen"/>
          <w:color w:val="000000"/>
          <w:lang w:val="ka-GE"/>
        </w:rPr>
        <w:t xml:space="preserve"> მომეტებული სიხშირით დამუ</w:t>
      </w:r>
      <w:r w:rsidR="00A50854">
        <w:rPr>
          <w:rFonts w:ascii="Sylfaen" w:eastAsia="Merriweather" w:hAnsi="Sylfaen" w:cs="Sylfaen"/>
          <w:color w:val="000000"/>
          <w:lang w:val="ka-GE"/>
        </w:rPr>
        <w:t>შ</w:t>
      </w:r>
      <w:r w:rsidR="00E03C85">
        <w:rPr>
          <w:rFonts w:ascii="Sylfaen" w:eastAsia="Merriweather" w:hAnsi="Sylfaen" w:cs="Sylfaen"/>
          <w:color w:val="000000"/>
          <w:lang w:val="ka-GE"/>
        </w:rPr>
        <w:t>ავება სადეზინფექციო ხსნარით;</w:t>
      </w:r>
    </w:p>
    <w:p w14:paraId="2F87594D" w14:textId="039AD2B1" w:rsidR="00B51F54" w:rsidRPr="00E03C85" w:rsidRDefault="00B51F54" w:rsidP="00903582">
      <w:pPr>
        <w:numPr>
          <w:ilvl w:val="0"/>
          <w:numId w:val="1"/>
        </w:numPr>
        <w:spacing w:line="240" w:lineRule="auto"/>
        <w:ind w:left="284" w:hanging="284"/>
        <w:contextualSpacing/>
        <w:jc w:val="both"/>
        <w:rPr>
          <w:rFonts w:ascii="Sylfaen" w:hAnsi="Sylfaen"/>
          <w:lang w:val="ka-GE"/>
        </w:rPr>
      </w:pPr>
      <w:proofErr w:type="spellStart"/>
      <w:proofErr w:type="gramStart"/>
      <w:r w:rsidRPr="00E03C85">
        <w:rPr>
          <w:rFonts w:ascii="Sylfaen" w:eastAsia="Merriweather" w:hAnsi="Sylfaen" w:cs="Sylfaen"/>
          <w:color w:val="000000"/>
        </w:rPr>
        <w:t>ყოველი</w:t>
      </w:r>
      <w:proofErr w:type="spellEnd"/>
      <w:proofErr w:type="gramEnd"/>
      <w:r w:rsidRPr="00E03C85">
        <w:rPr>
          <w:rFonts w:eastAsia="Merriweather"/>
          <w:color w:val="000000"/>
        </w:rPr>
        <w:t xml:space="preserve"> </w:t>
      </w:r>
      <w:proofErr w:type="spellStart"/>
      <w:r w:rsidRPr="00E03C85">
        <w:rPr>
          <w:rFonts w:ascii="Sylfaen" w:eastAsia="Merriweather" w:hAnsi="Sylfaen" w:cs="Sylfaen"/>
          <w:color w:val="000000"/>
        </w:rPr>
        <w:t>თამაშის</w:t>
      </w:r>
      <w:proofErr w:type="spellEnd"/>
      <w:r w:rsidRPr="00E03C85">
        <w:rPr>
          <w:rFonts w:eastAsia="Merriweather"/>
          <w:color w:val="000000"/>
        </w:rPr>
        <w:t xml:space="preserve"> </w:t>
      </w:r>
      <w:proofErr w:type="spellStart"/>
      <w:r w:rsidRPr="00E03C85">
        <w:rPr>
          <w:rFonts w:ascii="Sylfaen" w:eastAsia="Merriweather" w:hAnsi="Sylfaen" w:cs="Sylfaen"/>
          <w:color w:val="000000"/>
        </w:rPr>
        <w:t>შემდგომ</w:t>
      </w:r>
      <w:proofErr w:type="spellEnd"/>
      <w:r w:rsidRPr="00E03C85">
        <w:rPr>
          <w:rFonts w:eastAsia="Merriweather"/>
          <w:color w:val="000000"/>
        </w:rPr>
        <w:t xml:space="preserve"> </w:t>
      </w:r>
      <w:proofErr w:type="spellStart"/>
      <w:r w:rsidR="00E03C85">
        <w:rPr>
          <w:rFonts w:ascii="Sylfaen" w:eastAsia="Merriweather" w:hAnsi="Sylfaen" w:cs="Sylfaen"/>
          <w:color w:val="000000"/>
        </w:rPr>
        <w:t>გამოცვალეთ</w:t>
      </w:r>
      <w:proofErr w:type="spellEnd"/>
      <w:r w:rsidR="00E03C85">
        <w:rPr>
          <w:rFonts w:ascii="Sylfaen" w:eastAsia="Merriweather" w:hAnsi="Sylfaen" w:cs="Sylfaen"/>
          <w:color w:val="000000"/>
        </w:rPr>
        <w:t xml:space="preserve"> </w:t>
      </w:r>
      <w:proofErr w:type="spellStart"/>
      <w:r w:rsidRPr="00E03C85">
        <w:rPr>
          <w:rFonts w:ascii="Sylfaen" w:eastAsia="Merriweather" w:hAnsi="Sylfaen" w:cs="Sylfaen"/>
          <w:color w:val="000000"/>
        </w:rPr>
        <w:t>ბანქოს</w:t>
      </w:r>
      <w:proofErr w:type="spellEnd"/>
      <w:r w:rsidRPr="00E03C85">
        <w:rPr>
          <w:rFonts w:eastAsia="Merriweather"/>
          <w:color w:val="000000"/>
        </w:rPr>
        <w:t xml:space="preserve"> </w:t>
      </w:r>
      <w:proofErr w:type="spellStart"/>
      <w:r w:rsidRPr="00E03C85">
        <w:rPr>
          <w:rFonts w:ascii="Sylfaen" w:eastAsia="Merriweather" w:hAnsi="Sylfaen" w:cs="Sylfaen"/>
          <w:color w:val="000000"/>
        </w:rPr>
        <w:t>დასტები</w:t>
      </w:r>
      <w:proofErr w:type="spellEnd"/>
      <w:r w:rsidR="00E03C85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E03C85">
        <w:rPr>
          <w:rFonts w:eastAsia="Merriweather"/>
          <w:color w:val="000000"/>
        </w:rPr>
        <w:t xml:space="preserve"> </w:t>
      </w:r>
      <w:proofErr w:type="spellStart"/>
      <w:r w:rsidRPr="00E03C85">
        <w:rPr>
          <w:rFonts w:ascii="Sylfaen" w:eastAsia="Merriweather" w:hAnsi="Sylfaen" w:cs="Sylfaen"/>
          <w:color w:val="000000"/>
        </w:rPr>
        <w:t>და</w:t>
      </w:r>
      <w:proofErr w:type="spellEnd"/>
      <w:r w:rsidRPr="00E03C85">
        <w:rPr>
          <w:rFonts w:eastAsia="Merriweather"/>
          <w:color w:val="000000"/>
        </w:rPr>
        <w:t xml:space="preserve"> </w:t>
      </w:r>
      <w:r w:rsidR="00F874D9">
        <w:rPr>
          <w:rFonts w:ascii="Sylfaen" w:eastAsia="Merriweather" w:hAnsi="Sylfaen"/>
          <w:color w:val="000000"/>
          <w:lang w:val="ka-GE"/>
        </w:rPr>
        <w:t xml:space="preserve">ჩაიტარეთ ხელის ჰიგიენა (დაბანა წყლით და საპნით, ან დამუშავება </w:t>
      </w:r>
      <w:proofErr w:type="spellStart"/>
      <w:r w:rsidR="00F874D9">
        <w:rPr>
          <w:rFonts w:ascii="Sylfaen" w:eastAsia="Merriweather" w:hAnsi="Sylfaen"/>
          <w:color w:val="000000"/>
          <w:lang w:val="ka-GE"/>
        </w:rPr>
        <w:t>სანიტაიზერით</w:t>
      </w:r>
      <w:proofErr w:type="spellEnd"/>
      <w:r w:rsidR="00F874D9">
        <w:rPr>
          <w:rFonts w:ascii="Sylfaen" w:eastAsia="Merriweather" w:hAnsi="Sylfaen"/>
          <w:color w:val="000000"/>
          <w:lang w:val="ka-GE"/>
        </w:rPr>
        <w:t>).</w:t>
      </w:r>
    </w:p>
    <w:p w14:paraId="3491C4CF" w14:textId="77777777" w:rsidR="00B51F54" w:rsidRPr="000D706A" w:rsidRDefault="00B51F54" w:rsidP="000D706A">
      <w:pPr>
        <w:pStyle w:val="NoSpacing"/>
        <w:jc w:val="both"/>
        <w:rPr>
          <w:rFonts w:ascii="Sylfaen" w:hAnsi="Sylfaen"/>
          <w:color w:val="000000"/>
        </w:rPr>
      </w:pPr>
    </w:p>
    <w:p w14:paraId="57381955" w14:textId="67164E3D" w:rsidR="00B51F54" w:rsidRPr="00E03C85" w:rsidRDefault="00B51F54" w:rsidP="00903582">
      <w:pPr>
        <w:pStyle w:val="Heading1"/>
        <w:ind w:left="284" w:hanging="284"/>
        <w:rPr>
          <w:rFonts w:eastAsia="Merriweather"/>
          <w:sz w:val="22"/>
          <w:szCs w:val="22"/>
        </w:rPr>
      </w:pPr>
      <w:r w:rsidRPr="00E03C85">
        <w:rPr>
          <w:rFonts w:eastAsia="Merriweather"/>
          <w:sz w:val="22"/>
          <w:szCs w:val="22"/>
        </w:rPr>
        <w:t>მოთხოვნები სათამაშო ავტომატებისათვის განკუთვნილი სივრ</w:t>
      </w:r>
      <w:r w:rsidR="00E03C85">
        <w:rPr>
          <w:rFonts w:eastAsia="Merriweather"/>
          <w:sz w:val="22"/>
          <w:szCs w:val="22"/>
        </w:rPr>
        <w:t>ცე</w:t>
      </w:r>
      <w:r w:rsidRPr="00E03C85">
        <w:rPr>
          <w:rFonts w:eastAsia="Merriweather"/>
          <w:sz w:val="22"/>
          <w:szCs w:val="22"/>
        </w:rPr>
        <w:t>ებისათვის:</w:t>
      </w:r>
    </w:p>
    <w:p w14:paraId="4C7AA08A" w14:textId="77777777" w:rsidR="00B51F54" w:rsidRPr="0010660D" w:rsidRDefault="00B51F54" w:rsidP="00903582">
      <w:pPr>
        <w:pStyle w:val="NoSpacing"/>
        <w:numPr>
          <w:ilvl w:val="0"/>
          <w:numId w:val="23"/>
        </w:numPr>
        <w:ind w:left="284" w:hanging="284"/>
        <w:jc w:val="both"/>
        <w:rPr>
          <w:color w:val="000000"/>
        </w:rPr>
      </w:pPr>
      <w:r w:rsidRPr="007B79FA">
        <w:rPr>
          <w:rFonts w:ascii="Sylfaen" w:hAnsi="Sylfaen" w:cs="Sylfaen"/>
          <w:color w:val="000000"/>
        </w:rPr>
        <w:t>დარბაზში</w:t>
      </w:r>
      <w:r w:rsidRPr="007B79FA">
        <w:rPr>
          <w:color w:val="000000"/>
        </w:rPr>
        <w:t xml:space="preserve"> </w:t>
      </w:r>
      <w:proofErr w:type="spellStart"/>
      <w:r w:rsidRPr="007B79FA">
        <w:rPr>
          <w:rFonts w:ascii="Sylfaen" w:hAnsi="Sylfaen" w:cs="Sylfaen"/>
          <w:color w:val="000000"/>
        </w:rPr>
        <w:t>უზრუნველყავით</w:t>
      </w:r>
      <w:proofErr w:type="spellEnd"/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სათამაშო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ავტომატების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განლაგება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შემდეგი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მოთხოვნების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გათვალისწინებით</w:t>
      </w:r>
      <w:r w:rsidRPr="007B79FA">
        <w:rPr>
          <w:color w:val="000000"/>
        </w:rPr>
        <w:t>:</w:t>
      </w:r>
    </w:p>
    <w:p w14:paraId="46DE93A1" w14:textId="77777777" w:rsidR="0010660D" w:rsidRDefault="00B51F54" w:rsidP="00A50854">
      <w:pPr>
        <w:pStyle w:val="NoSpacing"/>
        <w:numPr>
          <w:ilvl w:val="0"/>
          <w:numId w:val="27"/>
        </w:numPr>
        <w:ind w:left="567" w:hanging="284"/>
        <w:jc w:val="both"/>
        <w:rPr>
          <w:color w:val="000000"/>
        </w:rPr>
      </w:pPr>
      <w:r w:rsidRPr="0010660D">
        <w:rPr>
          <w:rFonts w:ascii="Sylfaen" w:hAnsi="Sylfaen" w:cs="Sylfaen"/>
          <w:color w:val="000000"/>
        </w:rPr>
        <w:t>სათამაშო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ავტომატებს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შორის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უსაფრთხო</w:t>
      </w:r>
      <w:r w:rsidRPr="0010660D">
        <w:rPr>
          <w:color w:val="000000"/>
        </w:rPr>
        <w:t xml:space="preserve"> 2 </w:t>
      </w:r>
      <w:r w:rsidRPr="0010660D">
        <w:rPr>
          <w:rFonts w:ascii="Sylfaen" w:hAnsi="Sylfaen" w:cs="Sylfaen"/>
          <w:color w:val="000000"/>
        </w:rPr>
        <w:t>მეტრიანი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დისტანცი</w:t>
      </w:r>
      <w:r w:rsidR="0010660D">
        <w:rPr>
          <w:rFonts w:ascii="Sylfaen" w:hAnsi="Sylfaen" w:cs="Sylfaen"/>
          <w:color w:val="000000"/>
        </w:rPr>
        <w:t xml:space="preserve">ის 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დაცვა</w:t>
      </w:r>
      <w:r w:rsidR="0010660D">
        <w:rPr>
          <w:color w:val="000000"/>
        </w:rPr>
        <w:t>;</w:t>
      </w:r>
    </w:p>
    <w:p w14:paraId="67CB8ADB" w14:textId="0121D396" w:rsidR="00B51F54" w:rsidRPr="0010660D" w:rsidRDefault="00B51F54" w:rsidP="00A50854">
      <w:pPr>
        <w:pStyle w:val="NoSpacing"/>
        <w:numPr>
          <w:ilvl w:val="0"/>
          <w:numId w:val="27"/>
        </w:numPr>
        <w:ind w:left="567" w:hanging="284"/>
        <w:jc w:val="both"/>
        <w:rPr>
          <w:color w:val="000000"/>
        </w:rPr>
      </w:pP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თუკი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სათამაშო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ავტომატები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განლაგებულია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ერთმანეთის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გვერდიგვერდ</w:t>
      </w:r>
      <w:r w:rsidRPr="0010660D">
        <w:rPr>
          <w:color w:val="000000"/>
        </w:rPr>
        <w:t xml:space="preserve">, </w:t>
      </w:r>
      <w:proofErr w:type="spellStart"/>
      <w:r w:rsidRPr="0010660D">
        <w:rPr>
          <w:rFonts w:ascii="Sylfaen" w:hAnsi="Sylfaen" w:cs="Sylfaen"/>
          <w:color w:val="000000"/>
        </w:rPr>
        <w:t>უზრუნველყავით</w:t>
      </w:r>
      <w:proofErr w:type="spellEnd"/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მომხმარებლების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განთავსება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ერთი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სათამაშო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ავტომატის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გამოტოვებით</w:t>
      </w:r>
      <w:r w:rsidRPr="0010660D">
        <w:rPr>
          <w:color w:val="000000"/>
        </w:rPr>
        <w:t xml:space="preserve"> (</w:t>
      </w:r>
      <w:r w:rsidRPr="0010660D">
        <w:rPr>
          <w:rFonts w:ascii="Sylfaen" w:hAnsi="Sylfaen" w:cs="Sylfaen"/>
          <w:color w:val="000000"/>
        </w:rPr>
        <w:t>განათავსეთ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სკამები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ერთი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სათამაშო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ავტომატის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გამოტოვებით</w:t>
      </w:r>
      <w:r w:rsidRPr="0010660D">
        <w:rPr>
          <w:color w:val="000000"/>
        </w:rPr>
        <w:t xml:space="preserve">, </w:t>
      </w:r>
      <w:r w:rsidRPr="0010660D">
        <w:rPr>
          <w:rFonts w:ascii="Sylfaen" w:hAnsi="Sylfaen" w:cs="Sylfaen"/>
          <w:color w:val="000000"/>
        </w:rPr>
        <w:t>გამორთეთ</w:t>
      </w:r>
      <w:r w:rsidRPr="0010660D">
        <w:rPr>
          <w:color w:val="000000"/>
        </w:rPr>
        <w:t xml:space="preserve">  </w:t>
      </w:r>
      <w:r w:rsidRPr="0010660D">
        <w:rPr>
          <w:rFonts w:ascii="Sylfaen" w:hAnsi="Sylfaen" w:cs="Sylfaen"/>
          <w:color w:val="000000"/>
        </w:rPr>
        <w:t>ის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სათამაშო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ავტომატები</w:t>
      </w:r>
      <w:r w:rsidRPr="0010660D">
        <w:rPr>
          <w:color w:val="000000"/>
        </w:rPr>
        <w:t xml:space="preserve">, </w:t>
      </w:r>
      <w:r w:rsidRPr="0010660D">
        <w:rPr>
          <w:rFonts w:ascii="Sylfaen" w:hAnsi="Sylfaen" w:cs="Sylfaen"/>
          <w:color w:val="000000"/>
        </w:rPr>
        <w:t>რომელთანაც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მომხმარებელს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მისვლა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არ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შეეძლება</w:t>
      </w:r>
      <w:r w:rsidRPr="0010660D">
        <w:rPr>
          <w:color w:val="000000"/>
        </w:rPr>
        <w:t>)</w:t>
      </w:r>
      <w:r w:rsidR="0010660D">
        <w:rPr>
          <w:rFonts w:ascii="Sylfaen" w:hAnsi="Sylfaen"/>
          <w:color w:val="000000"/>
        </w:rPr>
        <w:t>;</w:t>
      </w:r>
    </w:p>
    <w:p w14:paraId="069AE168" w14:textId="5E23C977" w:rsidR="00B51F54" w:rsidRPr="0010660D" w:rsidRDefault="00B51F54" w:rsidP="00A50854">
      <w:pPr>
        <w:pStyle w:val="NoSpacing"/>
        <w:numPr>
          <w:ilvl w:val="0"/>
          <w:numId w:val="27"/>
        </w:numPr>
        <w:ind w:left="567" w:hanging="284"/>
        <w:jc w:val="both"/>
        <w:rPr>
          <w:color w:val="000000"/>
        </w:rPr>
      </w:pPr>
      <w:r w:rsidRPr="0010660D">
        <w:rPr>
          <w:rFonts w:ascii="Sylfaen" w:hAnsi="Sylfaen" w:cs="Sylfaen"/>
          <w:color w:val="000000"/>
        </w:rPr>
        <w:t>სათამაშო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ავტომატებთან</w:t>
      </w:r>
      <w:r w:rsidR="00A50854">
        <w:rPr>
          <w:rFonts w:ascii="Sylfaen" w:hAnsi="Sylfaen" w:cs="Sylfaen"/>
          <w:color w:val="000000"/>
        </w:rPr>
        <w:t>,</w:t>
      </w:r>
      <w:r w:rsidRPr="0010660D">
        <w:rPr>
          <w:color w:val="000000"/>
        </w:rPr>
        <w:t xml:space="preserve">  </w:t>
      </w:r>
      <w:r w:rsidRPr="0010660D">
        <w:rPr>
          <w:rFonts w:ascii="Sylfaen" w:hAnsi="Sylfaen" w:cs="Sylfaen"/>
          <w:color w:val="000000"/>
        </w:rPr>
        <w:t>ხელების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ჰიგიენური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დამუშავებისთვის</w:t>
      </w:r>
      <w:r w:rsidRPr="0010660D">
        <w:rPr>
          <w:color w:val="000000"/>
        </w:rPr>
        <w:t xml:space="preserve">, </w:t>
      </w:r>
      <w:r w:rsidRPr="0010660D">
        <w:rPr>
          <w:rFonts w:ascii="Sylfaen" w:hAnsi="Sylfaen" w:cs="Sylfaen"/>
          <w:color w:val="000000"/>
        </w:rPr>
        <w:t>განათავსეთ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სადეზინფექციო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საშუალებები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სათანადო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სავალდებულო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ნიშნის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მითითებით</w:t>
      </w:r>
      <w:r w:rsidR="0010660D">
        <w:rPr>
          <w:rFonts w:ascii="Sylfaen" w:hAnsi="Sylfaen" w:cs="Sylfaen"/>
          <w:color w:val="000000"/>
        </w:rPr>
        <w:t>;</w:t>
      </w:r>
    </w:p>
    <w:p w14:paraId="7EC61131" w14:textId="7528C65D" w:rsidR="00B51F54" w:rsidRPr="0010660D" w:rsidRDefault="00B51F54" w:rsidP="00A50854">
      <w:pPr>
        <w:pStyle w:val="NoSpacing"/>
        <w:numPr>
          <w:ilvl w:val="0"/>
          <w:numId w:val="27"/>
        </w:numPr>
        <w:ind w:left="567" w:hanging="284"/>
        <w:jc w:val="both"/>
        <w:rPr>
          <w:color w:val="000000"/>
        </w:rPr>
      </w:pPr>
      <w:r w:rsidRPr="0010660D">
        <w:rPr>
          <w:rFonts w:ascii="Sylfaen" w:hAnsi="Sylfaen" w:cs="Sylfaen"/>
          <w:color w:val="000000"/>
        </w:rPr>
        <w:t>აიკრძალოს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სათამაშო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ავტომატებთან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მოთამაშეების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უკან</w:t>
      </w:r>
      <w:r w:rsidRPr="0010660D">
        <w:rPr>
          <w:color w:val="000000"/>
        </w:rPr>
        <w:t xml:space="preserve"> </w:t>
      </w:r>
      <w:r w:rsidR="0010660D">
        <w:rPr>
          <w:rFonts w:ascii="Sylfaen" w:hAnsi="Sylfaen" w:cs="Sylfaen"/>
          <w:color w:val="000000"/>
        </w:rPr>
        <w:t>ვიზიტორების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დგომა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სათანადო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დისტანციის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დაცვის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გარეშე</w:t>
      </w:r>
      <w:r w:rsidRPr="0010660D">
        <w:rPr>
          <w:color w:val="000000"/>
        </w:rPr>
        <w:t>.</w:t>
      </w:r>
    </w:p>
    <w:p w14:paraId="3CDC9F66" w14:textId="77777777" w:rsidR="00B51F54" w:rsidRDefault="00B51F54" w:rsidP="00903582">
      <w:pPr>
        <w:pStyle w:val="ListParagraph"/>
        <w:tabs>
          <w:tab w:val="left" w:pos="284"/>
        </w:tabs>
        <w:spacing w:line="240" w:lineRule="auto"/>
        <w:ind w:left="284" w:hanging="284"/>
        <w:jc w:val="both"/>
        <w:rPr>
          <w:b/>
          <w:bCs/>
        </w:rPr>
      </w:pPr>
    </w:p>
    <w:p w14:paraId="63198B77" w14:textId="1DF4D5DD" w:rsidR="00903582" w:rsidRPr="00A50854" w:rsidRDefault="00903582" w:rsidP="00A50854">
      <w:pPr>
        <w:keepNext/>
        <w:keepLines/>
        <w:spacing w:before="240" w:after="0" w:line="360" w:lineRule="auto"/>
        <w:ind w:left="284" w:hanging="284"/>
        <w:jc w:val="both"/>
        <w:outlineLvl w:val="0"/>
        <w:rPr>
          <w:rFonts w:ascii="Sylfaen" w:eastAsiaTheme="majorEastAsia" w:hAnsi="Sylfaen" w:cs="Sylfaen"/>
          <w:b/>
          <w:color w:val="008080"/>
          <w:lang w:val="ka-GE"/>
        </w:rPr>
      </w:pPr>
      <w:r w:rsidRPr="00903582">
        <w:rPr>
          <w:rFonts w:ascii="Sylfaen" w:eastAsiaTheme="majorEastAsia" w:hAnsi="Sylfaen" w:cs="Sylfaen"/>
          <w:b/>
          <w:color w:val="008080"/>
          <w:lang w:val="ka-GE"/>
        </w:rPr>
        <w:t>მოთხოვნები დახურული სივრცის მქონე საზოგადოებრივი კვების ობიექტებისთვის:</w:t>
      </w:r>
    </w:p>
    <w:p w14:paraId="7B77998C" w14:textId="2549EBDF" w:rsidR="00A50854" w:rsidRPr="00AF1408" w:rsidRDefault="00A50854" w:rsidP="00A50854">
      <w:pPr>
        <w:pStyle w:val="ListParagraph"/>
        <w:numPr>
          <w:ilvl w:val="0"/>
          <w:numId w:val="23"/>
        </w:numPr>
        <w:tabs>
          <w:tab w:val="left" w:pos="284"/>
        </w:tabs>
        <w:spacing w:line="276" w:lineRule="auto"/>
        <w:ind w:left="284" w:hanging="284"/>
        <w:jc w:val="both"/>
        <w:rPr>
          <w:ins w:id="7" w:author="Ketevan Dartsmelia" w:date="2021-02-26T12:49:00Z"/>
          <w:rFonts w:ascii="Sylfaen" w:hAnsi="Sylfaen"/>
          <w:color w:val="000000"/>
          <w:lang w:val="ka-GE"/>
        </w:rPr>
      </w:pPr>
      <w:r>
        <w:rPr>
          <w:rFonts w:ascii="Sylfaen" w:hAnsi="Sylfaen" w:cs="Sylfaen"/>
          <w:bCs/>
          <w:color w:val="000000"/>
          <w:lang w:val="ka-GE"/>
        </w:rPr>
        <w:t xml:space="preserve">სასადილო </w:t>
      </w:r>
      <w:r w:rsidR="00903582" w:rsidRPr="00A50854">
        <w:rPr>
          <w:rFonts w:ascii="Sylfaen" w:hAnsi="Sylfaen" w:cs="Sylfaen"/>
          <w:bCs/>
          <w:color w:val="000000"/>
          <w:lang w:val="ka-GE"/>
        </w:rPr>
        <w:t>დარბაზში</w:t>
      </w:r>
      <w:r w:rsidR="00903582" w:rsidRPr="00A50854">
        <w:rPr>
          <w:rFonts w:ascii="Sylfaen" w:hAnsi="Sylfaen"/>
          <w:bCs/>
          <w:color w:val="000000"/>
          <w:lang w:val="ka-GE"/>
        </w:rPr>
        <w:t xml:space="preserve"> </w:t>
      </w:r>
      <w:proofErr w:type="spellStart"/>
      <w:r w:rsidR="00903582" w:rsidRPr="00A50854">
        <w:rPr>
          <w:rFonts w:ascii="Sylfaen" w:hAnsi="Sylfaen" w:cs="Sylfaen"/>
          <w:bCs/>
          <w:color w:val="000000"/>
          <w:lang w:val="ka-GE"/>
        </w:rPr>
        <w:t>უზრუნველყავით</w:t>
      </w:r>
      <w:proofErr w:type="spellEnd"/>
      <w:r w:rsidR="00903582" w:rsidRPr="00A50854">
        <w:rPr>
          <w:rFonts w:ascii="Sylfaen" w:hAnsi="Sylfaen"/>
          <w:bCs/>
          <w:color w:val="000000"/>
          <w:lang w:val="ka-GE"/>
        </w:rPr>
        <w:t xml:space="preserve"> </w:t>
      </w:r>
      <w:r w:rsidR="00903582" w:rsidRPr="00A50854">
        <w:rPr>
          <w:rFonts w:ascii="Sylfaen" w:hAnsi="Sylfaen" w:cs="Sylfaen"/>
          <w:bCs/>
          <w:color w:val="000000"/>
          <w:lang w:val="ka-GE"/>
        </w:rPr>
        <w:t>მაგიდების</w:t>
      </w:r>
      <w:r w:rsidR="00903582" w:rsidRPr="00A50854">
        <w:rPr>
          <w:rFonts w:ascii="Sylfaen" w:hAnsi="Sylfaen"/>
          <w:bCs/>
          <w:color w:val="000000"/>
          <w:lang w:val="ka-GE"/>
        </w:rPr>
        <w:t xml:space="preserve"> </w:t>
      </w:r>
      <w:r w:rsidR="00903582" w:rsidRPr="00A50854">
        <w:rPr>
          <w:rFonts w:ascii="Sylfaen" w:hAnsi="Sylfaen" w:cs="Sylfaen"/>
          <w:bCs/>
          <w:color w:val="000000"/>
          <w:lang w:val="ka-GE"/>
        </w:rPr>
        <w:t>და</w:t>
      </w:r>
      <w:r w:rsidR="00903582" w:rsidRPr="00A50854">
        <w:rPr>
          <w:rFonts w:ascii="Sylfaen" w:hAnsi="Sylfaen"/>
          <w:bCs/>
          <w:color w:val="000000"/>
          <w:lang w:val="ka-GE"/>
        </w:rPr>
        <w:t xml:space="preserve"> </w:t>
      </w:r>
      <w:r w:rsidR="00903582" w:rsidRPr="00A50854">
        <w:rPr>
          <w:rFonts w:ascii="Sylfaen" w:hAnsi="Sylfaen" w:cs="Sylfaen"/>
          <w:bCs/>
          <w:color w:val="000000"/>
          <w:lang w:val="ka-GE"/>
        </w:rPr>
        <w:t>დასაჯდომი</w:t>
      </w:r>
      <w:r w:rsidR="00903582" w:rsidRPr="00A50854">
        <w:rPr>
          <w:rFonts w:ascii="Sylfaen" w:hAnsi="Sylfaen"/>
          <w:bCs/>
          <w:color w:val="000000"/>
          <w:lang w:val="ka-GE"/>
        </w:rPr>
        <w:t xml:space="preserve"> </w:t>
      </w:r>
      <w:r w:rsidR="00903582" w:rsidRPr="00A50854">
        <w:rPr>
          <w:rFonts w:ascii="Sylfaen" w:hAnsi="Sylfaen" w:cs="Sylfaen"/>
          <w:bCs/>
          <w:color w:val="000000"/>
          <w:lang w:val="ka-GE"/>
        </w:rPr>
        <w:t>ადგილების</w:t>
      </w:r>
      <w:r w:rsidR="00903582" w:rsidRPr="00A50854">
        <w:rPr>
          <w:rFonts w:ascii="Sylfaen" w:hAnsi="Sylfaen"/>
          <w:bCs/>
          <w:color w:val="000000"/>
          <w:lang w:val="ka-GE"/>
        </w:rPr>
        <w:t xml:space="preserve"> </w:t>
      </w:r>
      <w:r w:rsidR="00903582" w:rsidRPr="00A50854">
        <w:rPr>
          <w:rFonts w:ascii="Sylfaen" w:hAnsi="Sylfaen" w:cs="Sylfaen"/>
          <w:bCs/>
          <w:color w:val="000000"/>
          <w:lang w:val="ka-GE"/>
        </w:rPr>
        <w:t>განლაგება</w:t>
      </w:r>
      <w:r w:rsidR="00903582" w:rsidRPr="00A50854">
        <w:rPr>
          <w:rFonts w:ascii="Sylfaen" w:hAnsi="Sylfaen"/>
          <w:bCs/>
          <w:color w:val="000000"/>
          <w:lang w:val="ka-GE"/>
        </w:rPr>
        <w:t xml:space="preserve"> </w:t>
      </w:r>
      <w:r w:rsidR="00903582" w:rsidRPr="00A50854">
        <w:rPr>
          <w:rFonts w:ascii="Sylfaen" w:hAnsi="Sylfaen" w:cs="Sylfaen"/>
          <w:bCs/>
          <w:color w:val="000000"/>
          <w:lang w:val="ka-GE"/>
        </w:rPr>
        <w:t>შემდეგი</w:t>
      </w:r>
      <w:r w:rsidR="00903582" w:rsidRPr="00A50854">
        <w:rPr>
          <w:rFonts w:ascii="Sylfaen" w:hAnsi="Sylfaen"/>
          <w:bCs/>
          <w:color w:val="000000"/>
          <w:lang w:val="ka-GE"/>
        </w:rPr>
        <w:t xml:space="preserve"> </w:t>
      </w:r>
      <w:r w:rsidR="00903582" w:rsidRPr="00A50854">
        <w:rPr>
          <w:rFonts w:ascii="Sylfaen" w:hAnsi="Sylfaen" w:cs="Sylfaen"/>
          <w:bCs/>
          <w:color w:val="000000"/>
          <w:lang w:val="ka-GE"/>
        </w:rPr>
        <w:t>მოთხოვნების</w:t>
      </w:r>
      <w:r w:rsidR="00903582" w:rsidRPr="00A50854">
        <w:rPr>
          <w:rFonts w:ascii="Sylfaen" w:hAnsi="Sylfaen"/>
          <w:bCs/>
          <w:color w:val="000000"/>
          <w:lang w:val="ka-GE"/>
        </w:rPr>
        <w:t xml:space="preserve"> </w:t>
      </w:r>
      <w:r w:rsidR="00903582" w:rsidRPr="00A50854">
        <w:rPr>
          <w:rFonts w:ascii="Sylfaen" w:hAnsi="Sylfaen" w:cs="Sylfaen"/>
          <w:bCs/>
          <w:color w:val="000000"/>
          <w:lang w:val="ka-GE"/>
        </w:rPr>
        <w:t>გათვალისწინებით</w:t>
      </w:r>
      <w:r w:rsidR="00903582" w:rsidRPr="00A50854">
        <w:rPr>
          <w:rFonts w:ascii="Sylfaen" w:hAnsi="Sylfaen"/>
          <w:bCs/>
          <w:color w:val="000000"/>
          <w:lang w:val="ka-GE"/>
        </w:rPr>
        <w:t>:</w:t>
      </w:r>
    </w:p>
    <w:p w14:paraId="1FEA9132" w14:textId="40352300" w:rsidR="00AF1408" w:rsidRPr="00AA56F8" w:rsidDel="00AA56F8" w:rsidRDefault="00AA56F8">
      <w:pPr>
        <w:pStyle w:val="ListParagraph"/>
        <w:numPr>
          <w:ilvl w:val="0"/>
          <w:numId w:val="23"/>
        </w:numPr>
        <w:rPr>
          <w:del w:id="8" w:author="Ketevan Dartsmelia" w:date="2021-02-26T15:41:00Z"/>
          <w:rFonts w:ascii="Sylfaen" w:eastAsia="Sylfaen" w:hAnsi="Sylfaen" w:cs="Sylfaen"/>
          <w:lang w:val="ka-GE"/>
          <w:rPrChange w:id="9" w:author="Ketevan Dartsmelia" w:date="2021-02-26T15:41:00Z">
            <w:rPr>
              <w:del w:id="10" w:author="Ketevan Dartsmelia" w:date="2021-02-26T15:41:00Z"/>
              <w:lang w:val="ka-GE"/>
            </w:rPr>
          </w:rPrChange>
        </w:rPr>
        <w:pPrChange w:id="11" w:author="Ketevan Dartsmelia" w:date="2021-02-26T15:41:00Z">
          <w:pPr>
            <w:pStyle w:val="ListParagraph"/>
            <w:numPr>
              <w:numId w:val="23"/>
            </w:numPr>
            <w:tabs>
              <w:tab w:val="left" w:pos="284"/>
            </w:tabs>
            <w:spacing w:line="276" w:lineRule="auto"/>
            <w:ind w:left="284" w:hanging="284"/>
            <w:jc w:val="both"/>
          </w:pPr>
        </w:pPrChange>
      </w:pPr>
      <w:ins w:id="12" w:author="Ketevan Dartsmelia" w:date="2021-02-26T15:41:00Z">
        <w:r w:rsidRPr="00AA56F8">
          <w:rPr>
            <w:rFonts w:ascii="Sylfaen" w:eastAsia="Sylfaen" w:hAnsi="Sylfaen" w:cs="Sylfaen"/>
            <w:lang w:val="ka-GE"/>
          </w:rPr>
          <w:t>მომხმარებელთა მიღებისთვის განკუთვნილ თითოეულ სივრცეში  ფართობის ყოველ  4მ</w:t>
        </w:r>
        <w:r w:rsidRPr="00AA56F8">
          <w:rPr>
            <w:rFonts w:ascii="Sylfaen" w:eastAsia="Sylfaen" w:hAnsi="Sylfaen" w:cs="Sylfaen"/>
            <w:vertAlign w:val="superscript"/>
            <w:lang w:val="ka-GE"/>
            <w:rPrChange w:id="13" w:author="Ketevan Dartsmelia" w:date="2021-02-26T15:42:00Z">
              <w:rPr>
                <w:rFonts w:ascii="Sylfaen" w:eastAsia="Sylfaen" w:hAnsi="Sylfaen" w:cs="Sylfaen"/>
                <w:lang w:val="ka-GE"/>
              </w:rPr>
            </w:rPrChange>
          </w:rPr>
          <w:t>2</w:t>
        </w:r>
        <w:r w:rsidRPr="00AA56F8">
          <w:rPr>
            <w:rFonts w:ascii="Sylfaen" w:eastAsia="Sylfaen" w:hAnsi="Sylfaen" w:cs="Sylfaen"/>
            <w:lang w:val="ka-GE"/>
          </w:rPr>
          <w:t xml:space="preserve">  -ზე 1 მომხმარებლის დაშვება, მაგრამ </w:t>
        </w:r>
      </w:ins>
      <w:ins w:id="14" w:author="Ketevan Dartsmelia" w:date="2021-02-26T15:43:00Z">
        <w:r w:rsidR="00E66B5F">
          <w:rPr>
            <w:rFonts w:ascii="Sylfaen" w:eastAsia="Sylfaen" w:hAnsi="Sylfaen" w:cs="Sylfaen"/>
            <w:lang w:val="ka-GE"/>
          </w:rPr>
          <w:t xml:space="preserve">- </w:t>
        </w:r>
      </w:ins>
      <w:ins w:id="15" w:author="Ketevan Dartsmelia" w:date="2021-02-26T15:41:00Z">
        <w:r w:rsidRPr="00AA56F8">
          <w:rPr>
            <w:rFonts w:ascii="Sylfaen" w:eastAsia="Sylfaen" w:hAnsi="Sylfaen" w:cs="Sylfaen"/>
            <w:lang w:val="ka-GE"/>
          </w:rPr>
          <w:t xml:space="preserve">არაუმეტეს 60 </w:t>
        </w:r>
        <w:proofErr w:type="spellStart"/>
        <w:r w:rsidRPr="00AA56F8">
          <w:rPr>
            <w:rFonts w:ascii="Sylfaen" w:eastAsia="Sylfaen" w:hAnsi="Sylfaen" w:cs="Sylfaen"/>
            <w:lang w:val="ka-GE"/>
          </w:rPr>
          <w:t>მომხმარებლისა;</w:t>
        </w:r>
      </w:ins>
    </w:p>
    <w:p w14:paraId="65F59684" w14:textId="6EA8B817" w:rsidR="00903582" w:rsidRDefault="00903582" w:rsidP="00A50854">
      <w:pPr>
        <w:pStyle w:val="ListParagraph"/>
        <w:numPr>
          <w:ilvl w:val="0"/>
          <w:numId w:val="32"/>
        </w:numPr>
        <w:tabs>
          <w:tab w:val="left" w:pos="284"/>
        </w:tabs>
        <w:spacing w:line="276" w:lineRule="auto"/>
        <w:ind w:left="567" w:hanging="283"/>
        <w:jc w:val="both"/>
        <w:rPr>
          <w:rFonts w:ascii="Sylfaen" w:hAnsi="Sylfaen"/>
          <w:color w:val="000000"/>
          <w:lang w:val="ka-GE"/>
        </w:rPr>
      </w:pPr>
      <w:r w:rsidRPr="00A50854">
        <w:rPr>
          <w:rFonts w:ascii="Sylfaen" w:hAnsi="Sylfaen" w:cs="Sylfaen"/>
          <w:color w:val="000000"/>
          <w:lang w:val="ka-GE"/>
        </w:rPr>
        <w:t>მაგიდებს</w:t>
      </w:r>
      <w:proofErr w:type="spellEnd"/>
      <w:r w:rsidRPr="00A50854">
        <w:rPr>
          <w:rFonts w:ascii="Sylfaen" w:hAnsi="Sylfaen"/>
          <w:color w:val="000000"/>
          <w:lang w:val="ka-GE"/>
        </w:rPr>
        <w:t xml:space="preserve"> </w:t>
      </w:r>
      <w:r w:rsidRPr="00A50854">
        <w:rPr>
          <w:rFonts w:ascii="Sylfaen" w:hAnsi="Sylfaen" w:cs="Sylfaen"/>
          <w:color w:val="000000"/>
          <w:lang w:val="ka-GE"/>
        </w:rPr>
        <w:t>შორის</w:t>
      </w:r>
      <w:r w:rsidRPr="00A50854">
        <w:rPr>
          <w:rFonts w:ascii="Sylfaen" w:hAnsi="Sylfaen"/>
          <w:color w:val="000000"/>
          <w:lang w:val="ka-GE"/>
        </w:rPr>
        <w:t xml:space="preserve"> დაიცავით უსაფრთხო მანძილი, არანაკლებ 2 მეტრისა;</w:t>
      </w:r>
    </w:p>
    <w:p w14:paraId="199C2CD5" w14:textId="77777777" w:rsidR="00903582" w:rsidRDefault="00903582" w:rsidP="00A50854">
      <w:pPr>
        <w:pStyle w:val="ListParagraph"/>
        <w:numPr>
          <w:ilvl w:val="0"/>
          <w:numId w:val="32"/>
        </w:numPr>
        <w:tabs>
          <w:tab w:val="left" w:pos="284"/>
        </w:tabs>
        <w:spacing w:line="276" w:lineRule="auto"/>
        <w:ind w:left="567" w:hanging="283"/>
        <w:jc w:val="both"/>
        <w:rPr>
          <w:rFonts w:ascii="Sylfaen" w:hAnsi="Sylfaen"/>
          <w:color w:val="000000"/>
          <w:lang w:val="ka-GE"/>
        </w:rPr>
      </w:pPr>
      <w:r w:rsidRPr="00A50854">
        <w:rPr>
          <w:rFonts w:ascii="Sylfaen" w:hAnsi="Sylfaen"/>
          <w:color w:val="000000"/>
          <w:lang w:val="ka-GE"/>
        </w:rPr>
        <w:t>ერთ მაგიდასთან განთავსებულ  მომხმარებლებს შორის უზრუნველყოფილი უნდა იყოს არანაკლებ 1 მეტრიანი დისტანცია;</w:t>
      </w:r>
    </w:p>
    <w:p w14:paraId="1770A9EB" w14:textId="3118F068" w:rsidR="00903582" w:rsidDel="00AF1408" w:rsidRDefault="00903582" w:rsidP="00A50854">
      <w:pPr>
        <w:pStyle w:val="ListParagraph"/>
        <w:numPr>
          <w:ilvl w:val="0"/>
          <w:numId w:val="32"/>
        </w:numPr>
        <w:tabs>
          <w:tab w:val="left" w:pos="284"/>
        </w:tabs>
        <w:spacing w:line="276" w:lineRule="auto"/>
        <w:ind w:left="567" w:hanging="283"/>
        <w:jc w:val="both"/>
        <w:rPr>
          <w:del w:id="16" w:author="Ketevan Dartsmelia" w:date="2021-02-26T12:49:00Z"/>
          <w:rFonts w:ascii="Sylfaen" w:hAnsi="Sylfaen"/>
          <w:color w:val="000000"/>
          <w:lang w:val="ka-GE"/>
        </w:rPr>
      </w:pPr>
      <w:del w:id="17" w:author="Ketevan Dartsmelia" w:date="2021-02-26T12:49:00Z">
        <w:r w:rsidRPr="00A50854" w:rsidDel="00AF1408">
          <w:rPr>
            <w:rFonts w:ascii="Sylfaen" w:hAnsi="Sylfaen"/>
            <w:color w:val="000000"/>
            <w:lang w:val="ka-GE"/>
          </w:rPr>
          <w:delText>ერთი ადამიანის განთავსებისთვის საჭირო ფართობი უნდა შეადგენდეს არანაკლებ 2,25მ</w:delText>
        </w:r>
        <w:r w:rsidRPr="00A50854" w:rsidDel="00AF1408">
          <w:rPr>
            <w:rFonts w:ascii="Sylfaen" w:hAnsi="Sylfaen"/>
            <w:color w:val="000000"/>
            <w:vertAlign w:val="superscript"/>
            <w:lang w:val="ka-GE"/>
          </w:rPr>
          <w:delText>2</w:delText>
        </w:r>
        <w:r w:rsidR="00A50854" w:rsidDel="00AF1408">
          <w:rPr>
            <w:rFonts w:ascii="Sylfaen" w:hAnsi="Sylfaen"/>
            <w:color w:val="000000"/>
            <w:lang w:val="ka-GE"/>
          </w:rPr>
          <w:delText>-ს;</w:delText>
        </w:r>
      </w:del>
    </w:p>
    <w:p w14:paraId="58335B3C" w14:textId="77777777" w:rsidR="00903582" w:rsidRDefault="00903582" w:rsidP="00A50854">
      <w:pPr>
        <w:pStyle w:val="ListParagraph"/>
        <w:numPr>
          <w:ilvl w:val="0"/>
          <w:numId w:val="32"/>
        </w:numPr>
        <w:tabs>
          <w:tab w:val="left" w:pos="284"/>
        </w:tabs>
        <w:spacing w:line="276" w:lineRule="auto"/>
        <w:ind w:left="567" w:hanging="283"/>
        <w:jc w:val="both"/>
        <w:rPr>
          <w:rFonts w:ascii="Sylfaen" w:hAnsi="Sylfaen"/>
          <w:color w:val="000000"/>
          <w:lang w:val="ka-GE"/>
        </w:rPr>
      </w:pPr>
      <w:r w:rsidRPr="00A50854">
        <w:rPr>
          <w:rFonts w:ascii="Sylfaen" w:hAnsi="Sylfaen" w:cs="Sylfaen"/>
          <w:color w:val="000000"/>
          <w:lang w:val="ka-GE"/>
        </w:rPr>
        <w:t>სკამის</w:t>
      </w:r>
      <w:r w:rsidRPr="00A50854">
        <w:rPr>
          <w:rFonts w:ascii="Sylfaen" w:hAnsi="Sylfaen"/>
          <w:color w:val="000000"/>
          <w:lang w:val="ka-GE"/>
        </w:rPr>
        <w:t xml:space="preserve"> </w:t>
      </w:r>
      <w:r w:rsidRPr="00A50854">
        <w:rPr>
          <w:rFonts w:ascii="Sylfaen" w:hAnsi="Sylfaen" w:cs="Sylfaen"/>
          <w:color w:val="000000"/>
          <w:lang w:val="ka-GE"/>
        </w:rPr>
        <w:t>საზურგეებს</w:t>
      </w:r>
      <w:r w:rsidRPr="00A50854">
        <w:rPr>
          <w:rFonts w:ascii="Sylfaen" w:hAnsi="Sylfaen"/>
          <w:color w:val="000000"/>
          <w:lang w:val="ka-GE"/>
        </w:rPr>
        <w:t xml:space="preserve"> </w:t>
      </w:r>
      <w:r w:rsidRPr="00A50854">
        <w:rPr>
          <w:rFonts w:ascii="Sylfaen" w:hAnsi="Sylfaen" w:cs="Sylfaen"/>
          <w:color w:val="000000"/>
          <w:lang w:val="ka-GE"/>
        </w:rPr>
        <w:t>შორის</w:t>
      </w:r>
      <w:r w:rsidRPr="00A50854">
        <w:rPr>
          <w:rFonts w:ascii="Sylfaen" w:hAnsi="Sylfaen"/>
          <w:color w:val="000000"/>
          <w:lang w:val="ka-GE"/>
        </w:rPr>
        <w:t xml:space="preserve"> </w:t>
      </w:r>
      <w:r w:rsidRPr="00A50854">
        <w:rPr>
          <w:rFonts w:ascii="Sylfaen" w:hAnsi="Sylfaen" w:cs="Sylfaen"/>
          <w:color w:val="000000"/>
          <w:lang w:val="ka-GE"/>
        </w:rPr>
        <w:t>მანძილი</w:t>
      </w:r>
      <w:r w:rsidRPr="00A50854">
        <w:rPr>
          <w:rFonts w:ascii="Sylfaen" w:hAnsi="Sylfaen"/>
          <w:color w:val="000000"/>
          <w:lang w:val="ka-GE"/>
        </w:rPr>
        <w:t xml:space="preserve"> </w:t>
      </w:r>
      <w:r w:rsidRPr="00A50854">
        <w:rPr>
          <w:rFonts w:ascii="Sylfaen" w:hAnsi="Sylfaen" w:cs="Sylfaen"/>
          <w:color w:val="000000"/>
          <w:lang w:val="ka-GE"/>
        </w:rPr>
        <w:t>არანაკლებ</w:t>
      </w:r>
      <w:r w:rsidRPr="00A50854">
        <w:rPr>
          <w:rFonts w:ascii="Sylfaen" w:hAnsi="Sylfaen"/>
          <w:color w:val="000000"/>
          <w:lang w:val="ka-GE"/>
        </w:rPr>
        <w:t xml:space="preserve"> 1 </w:t>
      </w:r>
      <w:r w:rsidRPr="00A50854">
        <w:rPr>
          <w:rFonts w:ascii="Sylfaen" w:hAnsi="Sylfaen" w:cs="Sylfaen"/>
          <w:color w:val="000000"/>
          <w:lang w:val="ka-GE"/>
        </w:rPr>
        <w:t>მეტრი</w:t>
      </w:r>
      <w:r w:rsidRPr="00A50854">
        <w:rPr>
          <w:rFonts w:ascii="Sylfaen" w:hAnsi="Sylfaen"/>
          <w:color w:val="000000"/>
          <w:lang w:val="ka-GE"/>
        </w:rPr>
        <w:t>;</w:t>
      </w:r>
    </w:p>
    <w:p w14:paraId="453FF5D9" w14:textId="77777777" w:rsidR="00903582" w:rsidRDefault="00903582" w:rsidP="00A50854">
      <w:pPr>
        <w:pStyle w:val="ListParagraph"/>
        <w:numPr>
          <w:ilvl w:val="0"/>
          <w:numId w:val="32"/>
        </w:numPr>
        <w:tabs>
          <w:tab w:val="left" w:pos="284"/>
        </w:tabs>
        <w:spacing w:line="276" w:lineRule="auto"/>
        <w:ind w:left="567" w:hanging="283"/>
        <w:jc w:val="both"/>
        <w:rPr>
          <w:rFonts w:ascii="Sylfaen" w:hAnsi="Sylfaen"/>
          <w:color w:val="000000"/>
          <w:lang w:val="ka-GE"/>
        </w:rPr>
      </w:pPr>
      <w:r w:rsidRPr="00A50854">
        <w:rPr>
          <w:rFonts w:ascii="Sylfaen" w:hAnsi="Sylfaen"/>
          <w:color w:val="000000"/>
          <w:lang w:val="ka-GE"/>
        </w:rPr>
        <w:t xml:space="preserve">ერთ მაგიდასთან მოათავსეთ არა უმეტეს 6 მომხმარებლისა; </w:t>
      </w:r>
      <w:bookmarkStart w:id="18" w:name="_GoBack"/>
      <w:bookmarkEnd w:id="18"/>
    </w:p>
    <w:p w14:paraId="16B9F1A9" w14:textId="1327FE60" w:rsidR="00903582" w:rsidRPr="000D706A" w:rsidRDefault="00903582" w:rsidP="000D706A">
      <w:pPr>
        <w:pStyle w:val="ListParagraph"/>
        <w:numPr>
          <w:ilvl w:val="0"/>
          <w:numId w:val="32"/>
        </w:numPr>
        <w:tabs>
          <w:tab w:val="left" w:pos="284"/>
        </w:tabs>
        <w:spacing w:line="276" w:lineRule="auto"/>
        <w:ind w:left="567" w:hanging="283"/>
        <w:jc w:val="both"/>
        <w:rPr>
          <w:rFonts w:ascii="Sylfaen" w:hAnsi="Sylfaen"/>
          <w:color w:val="000000"/>
          <w:lang w:val="ka-GE"/>
        </w:rPr>
      </w:pPr>
      <w:r w:rsidRPr="000D706A">
        <w:rPr>
          <w:rFonts w:ascii="Sylfaen" w:hAnsi="Sylfaen"/>
          <w:color w:val="000000"/>
          <w:lang w:val="ka-GE"/>
        </w:rPr>
        <w:lastRenderedPageBreak/>
        <w:t xml:space="preserve">იმ შემთხვევაში, თუ ვერ ხერხდება 2 მეტრიანი უსაფრთხო დისტანციის დაცვა, შესაძლებელია გამოყენებულ იქნას დროებითი დამცავი ბარიერი. </w:t>
      </w:r>
      <w:del w:id="19" w:author="Ketevan Dartsmelia" w:date="2021-02-26T12:51:00Z">
        <w:r w:rsidRPr="000D706A" w:rsidDel="00AF1408">
          <w:rPr>
            <w:rFonts w:ascii="Sylfaen" w:hAnsi="Sylfaen"/>
            <w:color w:val="000000"/>
            <w:lang w:val="ka-GE"/>
          </w:rPr>
          <w:delText xml:space="preserve">ამასთან: </w:delText>
        </w:r>
      </w:del>
    </w:p>
    <w:p w14:paraId="7678ADF1" w14:textId="59E2BCBE" w:rsidR="00903582" w:rsidRPr="000D706A" w:rsidDel="00AF1408" w:rsidRDefault="00903582" w:rsidP="000D706A">
      <w:pPr>
        <w:pStyle w:val="ListParagraph"/>
        <w:numPr>
          <w:ilvl w:val="0"/>
          <w:numId w:val="33"/>
        </w:numPr>
        <w:tabs>
          <w:tab w:val="left" w:pos="284"/>
        </w:tabs>
        <w:spacing w:line="276" w:lineRule="auto"/>
        <w:jc w:val="both"/>
        <w:rPr>
          <w:del w:id="20" w:author="Ketevan Dartsmelia" w:date="2021-02-26T12:51:00Z"/>
          <w:rFonts w:ascii="Sylfaen" w:hAnsi="Sylfaen"/>
          <w:color w:val="000000"/>
          <w:lang w:val="ka-GE"/>
        </w:rPr>
      </w:pPr>
      <w:del w:id="21" w:author="Ketevan Dartsmelia" w:date="2021-02-26T12:51:00Z">
        <w:r w:rsidRPr="000D706A" w:rsidDel="00AF1408">
          <w:rPr>
            <w:rFonts w:ascii="Sylfaen" w:hAnsi="Sylfaen"/>
            <w:color w:val="000000"/>
            <w:lang w:val="ka-GE"/>
          </w:rPr>
          <w:delText xml:space="preserve">30 </w:delText>
        </w:r>
        <w:r w:rsidRPr="000D706A" w:rsidDel="00AF1408">
          <w:rPr>
            <w:rFonts w:ascii="Sylfaen" w:hAnsi="Sylfaen" w:cs="Sylfaen"/>
            <w:color w:val="000000"/>
            <w:lang w:val="ka-GE"/>
          </w:rPr>
          <w:delText>მ</w:delText>
        </w:r>
        <w:r w:rsidRPr="000D706A" w:rsidDel="00AF1408">
          <w:rPr>
            <w:rFonts w:ascii="Sylfaen" w:hAnsi="Sylfaen"/>
            <w:color w:val="000000"/>
            <w:vertAlign w:val="superscript"/>
            <w:lang w:val="ka-GE"/>
          </w:rPr>
          <w:delText>2</w:delText>
        </w:r>
        <w:r w:rsidRPr="000D706A" w:rsidDel="00AF1408">
          <w:rPr>
            <w:rFonts w:ascii="Sylfaen" w:hAnsi="Sylfaen"/>
            <w:color w:val="000000"/>
            <w:lang w:val="ka-GE"/>
          </w:rPr>
          <w:delText>-მდე საერთო სასადილო ფართში დაუშვებელია დამცავი ბარიერების გამოყენება</w:delText>
        </w:r>
        <w:r w:rsidRPr="000D706A" w:rsidDel="00AF1408">
          <w:rPr>
            <w:rFonts w:ascii="Sylfaen" w:hAnsi="Sylfaen"/>
            <w:color w:val="000000"/>
          </w:rPr>
          <w:delText>;</w:delText>
        </w:r>
      </w:del>
    </w:p>
    <w:p w14:paraId="0EB5F6AE" w14:textId="1B9F877A" w:rsidR="00903582" w:rsidRPr="000D706A" w:rsidRDefault="00903582" w:rsidP="000D706A">
      <w:pPr>
        <w:pStyle w:val="ListParagraph"/>
        <w:numPr>
          <w:ilvl w:val="0"/>
          <w:numId w:val="33"/>
        </w:numPr>
        <w:tabs>
          <w:tab w:val="left" w:pos="284"/>
        </w:tabs>
        <w:spacing w:line="276" w:lineRule="auto"/>
        <w:jc w:val="both"/>
        <w:rPr>
          <w:rFonts w:ascii="Sylfaen" w:hAnsi="Sylfaen"/>
          <w:color w:val="000000"/>
          <w:lang w:val="ka-GE"/>
        </w:rPr>
      </w:pPr>
      <w:del w:id="22" w:author="Ketevan Dartsmelia" w:date="2021-02-26T12:51:00Z">
        <w:r w:rsidRPr="000D706A" w:rsidDel="00AF1408">
          <w:rPr>
            <w:rFonts w:ascii="Sylfaen" w:hAnsi="Sylfaen"/>
            <w:color w:val="000000"/>
            <w:lang w:val="ka-GE"/>
          </w:rPr>
          <w:delText>31 მ</w:delText>
        </w:r>
        <w:r w:rsidRPr="000D706A" w:rsidDel="00AF1408">
          <w:rPr>
            <w:rFonts w:ascii="Sylfaen" w:hAnsi="Sylfaen"/>
            <w:color w:val="000000"/>
            <w:vertAlign w:val="superscript"/>
            <w:lang w:val="ka-GE"/>
          </w:rPr>
          <w:delText>2</w:delText>
        </w:r>
        <w:r w:rsidRPr="000D706A" w:rsidDel="00AF1408">
          <w:rPr>
            <w:rFonts w:ascii="Sylfaen" w:hAnsi="Sylfaen"/>
            <w:color w:val="000000"/>
            <w:lang w:val="ka-GE"/>
          </w:rPr>
          <w:delText>-დან ზემოთ შესაძლებელია დამცავი ბარიერების გამოყენება საერთო სასადილო ფართის არაუმეტეს 50%-ში (ამ შემთხვევაში, 1 ადამიანის განთავსების ფართობი უნდა იყოს არანაკლებ 1,8მ</w:delText>
        </w:r>
      </w:del>
      <w:r w:rsidRPr="000D706A">
        <w:rPr>
          <w:rFonts w:ascii="Sylfaen" w:hAnsi="Sylfaen"/>
          <w:color w:val="000000"/>
          <w:vertAlign w:val="superscript"/>
          <w:lang w:val="ka-GE"/>
        </w:rPr>
        <w:t>2</w:t>
      </w:r>
      <w:r w:rsidRPr="000D706A">
        <w:rPr>
          <w:rFonts w:ascii="Sylfaen" w:hAnsi="Sylfaen"/>
          <w:color w:val="000000"/>
          <w:lang w:val="ka-GE"/>
        </w:rPr>
        <w:t xml:space="preserve">). </w:t>
      </w:r>
    </w:p>
    <w:p w14:paraId="75C53C10" w14:textId="77777777" w:rsidR="00903582" w:rsidRPr="00903582" w:rsidRDefault="00903582" w:rsidP="00903582">
      <w:pPr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Sylfaen" w:hAnsi="Sylfaen"/>
          <w:lang w:val="ka-GE"/>
        </w:rPr>
      </w:pPr>
      <w:r w:rsidRPr="00903582">
        <w:rPr>
          <w:rFonts w:ascii="Sylfaen" w:hAnsi="Sylfaen"/>
          <w:lang w:val="ka-GE"/>
        </w:rPr>
        <w:t xml:space="preserve">დახურული სივრცეები </w:t>
      </w:r>
      <w:proofErr w:type="spellStart"/>
      <w:r w:rsidRPr="00903582">
        <w:rPr>
          <w:rFonts w:ascii="Sylfaen" w:hAnsi="Sylfaen"/>
          <w:lang w:val="ka-GE"/>
        </w:rPr>
        <w:t>უზრუნველყავით</w:t>
      </w:r>
      <w:proofErr w:type="spellEnd"/>
      <w:r w:rsidRPr="00903582">
        <w:rPr>
          <w:rFonts w:ascii="Sylfaen" w:hAnsi="Sylfaen"/>
          <w:lang w:val="ka-GE"/>
        </w:rPr>
        <w:t xml:space="preserve"> ბუნებრივი ვენტილაციით. თუ ამის შესაძლებლობა არ არის  გამოიყენეთ ხელოვნური ვენტილაცია, გარედან შემოსული ჰაერის მომატებული კონცენტრაციით, </w:t>
      </w:r>
      <w:proofErr w:type="spellStart"/>
      <w:r w:rsidRPr="00903582">
        <w:rPr>
          <w:rFonts w:ascii="Sylfaen" w:hAnsi="Sylfaen"/>
          <w:lang w:val="ka-GE"/>
        </w:rPr>
        <w:t>ცირკულაციითა</w:t>
      </w:r>
      <w:proofErr w:type="spellEnd"/>
      <w:r w:rsidRPr="00903582">
        <w:rPr>
          <w:rFonts w:ascii="Sylfaen" w:hAnsi="Sylfaen"/>
          <w:lang w:val="ka-GE"/>
        </w:rPr>
        <w:t xml:space="preserve"> და გარეთ გატანით. დააწესეთ საინჟინრო კონტროლი მის გამართულ მუშაობაზე;</w:t>
      </w:r>
    </w:p>
    <w:p w14:paraId="2A9E1D43" w14:textId="77777777" w:rsidR="00903582" w:rsidRPr="00903582" w:rsidRDefault="00903582" w:rsidP="00903582">
      <w:pPr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Sylfaen" w:hAnsi="Sylfaen"/>
          <w:lang w:val="ka-GE"/>
        </w:rPr>
      </w:pPr>
      <w:r w:rsidRPr="00903582">
        <w:rPr>
          <w:rFonts w:ascii="Sylfaen" w:hAnsi="Sylfaen"/>
          <w:lang w:val="ka-GE"/>
        </w:rPr>
        <w:t>გამოიყენეთ ინდივიდუალური გამასპინძლების მეთოდი;</w:t>
      </w:r>
    </w:p>
    <w:p w14:paraId="0ED5591A" w14:textId="77777777" w:rsidR="00903582" w:rsidRPr="00903582" w:rsidRDefault="00903582" w:rsidP="00903582">
      <w:pPr>
        <w:numPr>
          <w:ilvl w:val="0"/>
          <w:numId w:val="30"/>
        </w:numPr>
        <w:tabs>
          <w:tab w:val="left" w:pos="0"/>
          <w:tab w:val="left" w:pos="284"/>
        </w:tabs>
        <w:spacing w:after="0" w:line="240" w:lineRule="auto"/>
        <w:ind w:left="284" w:hanging="284"/>
        <w:contextualSpacing/>
        <w:jc w:val="both"/>
        <w:rPr>
          <w:rFonts w:ascii="Sylfaen" w:hAnsi="Sylfaen"/>
          <w:lang w:val="ka-GE"/>
        </w:rPr>
      </w:pPr>
      <w:proofErr w:type="spellStart"/>
      <w:r w:rsidRPr="00903582">
        <w:rPr>
          <w:rFonts w:ascii="Sylfaen" w:hAnsi="Sylfaen"/>
          <w:lang w:val="ka-GE"/>
        </w:rPr>
        <w:t>უზრუნველყავით</w:t>
      </w:r>
      <w:proofErr w:type="spellEnd"/>
      <w:r w:rsidRPr="00903582">
        <w:rPr>
          <w:rFonts w:ascii="Sylfaen" w:hAnsi="Sylfaen"/>
          <w:lang w:val="ka-GE"/>
        </w:rPr>
        <w:t xml:space="preserve"> სტუმრებისთვის  ბეჭდური (ერთჯერადი)</w:t>
      </w:r>
      <w:r w:rsidRPr="00903582">
        <w:rPr>
          <w:rFonts w:ascii="Sylfaen" w:hAnsi="Sylfaen"/>
        </w:rPr>
        <w:t xml:space="preserve"> </w:t>
      </w:r>
      <w:r w:rsidRPr="00903582">
        <w:rPr>
          <w:rFonts w:ascii="Sylfaen" w:hAnsi="Sylfaen"/>
          <w:lang w:val="ka-GE"/>
        </w:rPr>
        <w:t xml:space="preserve">მენიუს შეთავაზება. ელექტრონული მენიუს შეთავაზების შეთხვევაში მენიუს დაფასთან  ხელების ჰიგიენური დამუშავებისთვის განათავსეთ სადეზინფექციო საშუალებები, სათანადო სავალდებულო ნიშნის მითითებით; </w:t>
      </w:r>
    </w:p>
    <w:p w14:paraId="29C7F20B" w14:textId="77777777" w:rsidR="00903582" w:rsidRPr="00903582" w:rsidRDefault="00903582" w:rsidP="00903582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 w:rsidRPr="00903582">
        <w:rPr>
          <w:rFonts w:ascii="Sylfaen" w:hAnsi="Sylfaen"/>
          <w:lang w:val="ka-GE"/>
        </w:rPr>
        <w:t xml:space="preserve">სასმელებით მომსახურების სივრცეში (ბარი), </w:t>
      </w:r>
      <w:proofErr w:type="spellStart"/>
      <w:r w:rsidRPr="00903582">
        <w:rPr>
          <w:rFonts w:ascii="Sylfaen" w:hAnsi="Sylfaen"/>
          <w:lang w:val="ka-GE"/>
        </w:rPr>
        <w:t>ბარმენებთან</w:t>
      </w:r>
      <w:proofErr w:type="spellEnd"/>
      <w:r w:rsidRPr="00903582">
        <w:rPr>
          <w:rFonts w:ascii="Sylfaen" w:hAnsi="Sylfaen"/>
          <w:lang w:val="ka-GE"/>
        </w:rPr>
        <w:t xml:space="preserve"> მომხმარებლების პირდაპირი კონტაქტის თავიდან აცილების მიზნით, სასმელით მომსახურება </w:t>
      </w:r>
      <w:proofErr w:type="spellStart"/>
      <w:r w:rsidRPr="00903582">
        <w:rPr>
          <w:rFonts w:ascii="Sylfaen" w:hAnsi="Sylfaen"/>
          <w:lang w:val="ka-GE"/>
        </w:rPr>
        <w:t>უზრუნველყავით</w:t>
      </w:r>
      <w:proofErr w:type="spellEnd"/>
      <w:r w:rsidRPr="00903582">
        <w:rPr>
          <w:rFonts w:ascii="Sylfaen" w:hAnsi="Sylfaen"/>
          <w:lang w:val="ka-GE"/>
        </w:rPr>
        <w:t xml:space="preserve"> ინდივიდუალურად, მაგიდასთან მიტანის სერვისით;</w:t>
      </w:r>
    </w:p>
    <w:p w14:paraId="769D614A" w14:textId="77777777" w:rsidR="00903582" w:rsidRPr="00903582" w:rsidRDefault="00903582" w:rsidP="00903582">
      <w:pPr>
        <w:numPr>
          <w:ilvl w:val="0"/>
          <w:numId w:val="30"/>
        </w:numPr>
        <w:ind w:left="284" w:hanging="284"/>
        <w:jc w:val="both"/>
        <w:rPr>
          <w:rFonts w:ascii="Sylfaen" w:hAnsi="Sylfaen"/>
          <w:lang w:val="ka-GE"/>
        </w:rPr>
      </w:pPr>
      <w:r w:rsidRPr="00903582">
        <w:rPr>
          <w:rFonts w:ascii="Sylfaen" w:hAnsi="Sylfaen"/>
          <w:color w:val="000000"/>
          <w:lang w:val="ka-GE"/>
        </w:rPr>
        <w:t xml:space="preserve">ამ წესის მოთხოვნების საილუსტრაციოდ, სავალდებულოა მაგიდების განლაგებისა და დისტანციის მარკირება, შესაბამისი </w:t>
      </w:r>
      <w:proofErr w:type="spellStart"/>
      <w:r w:rsidRPr="00903582">
        <w:rPr>
          <w:rFonts w:ascii="Sylfaen" w:hAnsi="Sylfaen"/>
          <w:color w:val="000000"/>
          <w:lang w:val="ka-GE"/>
        </w:rPr>
        <w:t>აღნიშვნებით</w:t>
      </w:r>
      <w:proofErr w:type="spellEnd"/>
      <w:r w:rsidRPr="00903582">
        <w:rPr>
          <w:rFonts w:ascii="Sylfaen" w:hAnsi="Sylfaen"/>
          <w:color w:val="000000"/>
        </w:rPr>
        <w:t>.</w:t>
      </w:r>
    </w:p>
    <w:p w14:paraId="37DE7C5D" w14:textId="77777777" w:rsidR="00903582" w:rsidRPr="00903582" w:rsidRDefault="00903582" w:rsidP="000D706A">
      <w:pPr>
        <w:spacing w:line="240" w:lineRule="auto"/>
        <w:contextualSpacing/>
        <w:jc w:val="both"/>
        <w:rPr>
          <w:rFonts w:ascii="Sylfaen" w:hAnsi="Sylfaen"/>
          <w:lang w:val="ka-GE"/>
        </w:rPr>
      </w:pPr>
    </w:p>
    <w:p w14:paraId="6D55C5A9" w14:textId="77777777" w:rsidR="00903582" w:rsidRPr="00903582" w:rsidRDefault="00903582" w:rsidP="00903582">
      <w:pPr>
        <w:keepNext/>
        <w:keepLines/>
        <w:spacing w:before="240" w:after="0" w:line="360" w:lineRule="auto"/>
        <w:ind w:left="284" w:hanging="284"/>
        <w:jc w:val="both"/>
        <w:outlineLvl w:val="0"/>
        <w:rPr>
          <w:rFonts w:ascii="Sylfaen" w:eastAsiaTheme="majorEastAsia" w:hAnsi="Sylfaen" w:cs="Sylfaen"/>
          <w:b/>
          <w:color w:val="008080"/>
          <w:lang w:val="ka-GE"/>
        </w:rPr>
      </w:pPr>
      <w:r w:rsidRPr="00903582">
        <w:rPr>
          <w:rFonts w:ascii="Sylfaen" w:eastAsiaTheme="majorEastAsia" w:hAnsi="Sylfaen" w:cs="Sylfaen"/>
          <w:b/>
          <w:color w:val="008080"/>
          <w:lang w:val="ka-GE"/>
        </w:rPr>
        <w:t xml:space="preserve">ჭურჭლის ხელით რეცხვისას დაცული უნდა იქნეს შემდეგი პროცედურები: </w:t>
      </w:r>
    </w:p>
    <w:p w14:paraId="0E8CE859" w14:textId="77777777" w:rsidR="00903582" w:rsidRPr="00903582" w:rsidRDefault="00903582" w:rsidP="00903582">
      <w:pPr>
        <w:numPr>
          <w:ilvl w:val="0"/>
          <w:numId w:val="1"/>
        </w:numPr>
        <w:spacing w:line="256" w:lineRule="auto"/>
        <w:ind w:left="284" w:hanging="284"/>
        <w:contextualSpacing/>
        <w:jc w:val="both"/>
        <w:rPr>
          <w:rFonts w:ascii="Sylfaen" w:hAnsi="Sylfaen"/>
          <w:lang w:val="ka-GE"/>
        </w:rPr>
      </w:pPr>
      <w:r w:rsidRPr="00903582">
        <w:rPr>
          <w:rFonts w:ascii="Sylfaen" w:hAnsi="Sylfaen" w:cs="Sylfaen"/>
          <w:lang w:val="ka-GE"/>
        </w:rPr>
        <w:t>სამზარეულოს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ჭურჭლის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რეცხვა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და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შრობა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უნდა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ხორციელდებოდეს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სპეციალურად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გამოყოფილ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ზონაში</w:t>
      </w:r>
      <w:r w:rsidRPr="00903582">
        <w:rPr>
          <w:rFonts w:ascii="Sylfaen" w:hAnsi="Sylfaen"/>
          <w:lang w:val="ka-GE"/>
        </w:rPr>
        <w:t>:</w:t>
      </w:r>
    </w:p>
    <w:p w14:paraId="4EBA4CDD" w14:textId="77777777" w:rsidR="00903582" w:rsidRPr="00903582" w:rsidRDefault="00903582" w:rsidP="000D706A">
      <w:pPr>
        <w:numPr>
          <w:ilvl w:val="0"/>
          <w:numId w:val="29"/>
        </w:numPr>
        <w:spacing w:line="256" w:lineRule="auto"/>
        <w:ind w:left="709" w:hanging="425"/>
        <w:contextualSpacing/>
        <w:jc w:val="both"/>
        <w:rPr>
          <w:rFonts w:ascii="Sylfaen" w:hAnsi="Sylfaen"/>
          <w:lang w:val="ka-GE"/>
        </w:rPr>
      </w:pPr>
      <w:r w:rsidRPr="00903582">
        <w:rPr>
          <w:rFonts w:ascii="Sylfaen" w:hAnsi="Sylfaen" w:cs="Sylfaen"/>
          <w:lang w:val="ka-GE"/>
        </w:rPr>
        <w:t>ჭურჭელი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მექანიკურად</w:t>
      </w:r>
      <w:r w:rsidRPr="00903582">
        <w:rPr>
          <w:rFonts w:ascii="Sylfaen" w:hAnsi="Sylfaen"/>
          <w:lang w:val="ka-GE"/>
        </w:rPr>
        <w:t xml:space="preserve"> უნდა </w:t>
      </w:r>
      <w:r w:rsidRPr="00903582">
        <w:rPr>
          <w:rFonts w:ascii="Sylfaen" w:hAnsi="Sylfaen" w:cs="Sylfaen"/>
          <w:lang w:val="ka-GE"/>
        </w:rPr>
        <w:t>გათავისუფლდეს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საჭმლის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ნარჩენებისგან</w:t>
      </w:r>
      <w:r w:rsidRPr="00903582">
        <w:rPr>
          <w:rFonts w:ascii="Sylfaen" w:hAnsi="Sylfaen"/>
          <w:lang w:val="ka-GE"/>
        </w:rPr>
        <w:t>;</w:t>
      </w:r>
    </w:p>
    <w:p w14:paraId="5C238C68" w14:textId="77777777" w:rsidR="00903582" w:rsidRPr="00903582" w:rsidRDefault="00903582" w:rsidP="000D706A">
      <w:pPr>
        <w:numPr>
          <w:ilvl w:val="0"/>
          <w:numId w:val="29"/>
        </w:numPr>
        <w:spacing w:line="256" w:lineRule="auto"/>
        <w:ind w:left="709" w:hanging="425"/>
        <w:contextualSpacing/>
        <w:jc w:val="both"/>
        <w:rPr>
          <w:rFonts w:ascii="Sylfaen" w:hAnsi="Sylfaen"/>
          <w:lang w:val="ka-GE"/>
        </w:rPr>
      </w:pPr>
      <w:r w:rsidRPr="00903582">
        <w:rPr>
          <w:rFonts w:ascii="Sylfaen" w:hAnsi="Sylfaen" w:cs="Sylfaen"/>
          <w:lang w:val="ka-GE"/>
        </w:rPr>
        <w:t>გაირეცხოს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არანაკლებ</w:t>
      </w:r>
      <w:r w:rsidRPr="00903582">
        <w:rPr>
          <w:rFonts w:ascii="Sylfaen" w:hAnsi="Sylfaen"/>
          <w:lang w:val="ka-GE"/>
        </w:rPr>
        <w:t xml:space="preserve"> 40</w:t>
      </w:r>
      <w:r w:rsidRPr="00903582">
        <w:rPr>
          <w:rFonts w:ascii="Times New Roman" w:hAnsi="Times New Roman"/>
          <w:lang w:val="ka-GE"/>
        </w:rPr>
        <w:t>⁰</w:t>
      </w:r>
      <w:r w:rsidRPr="00903582">
        <w:rPr>
          <w:rFonts w:ascii="Sylfaen" w:hAnsi="Sylfaen"/>
          <w:lang w:val="ka-GE"/>
        </w:rPr>
        <w:t xml:space="preserve">C </w:t>
      </w:r>
      <w:r w:rsidRPr="00903582">
        <w:rPr>
          <w:rFonts w:ascii="Sylfaen" w:hAnsi="Sylfaen" w:cs="Sylfaen"/>
          <w:lang w:val="ka-GE"/>
        </w:rPr>
        <w:t>ტემპერატურის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წყლითა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და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სარეცხი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საშუალებების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გამოყენებით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პირველ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სამზარეულოს ნიჟარაში</w:t>
      </w:r>
      <w:r w:rsidRPr="00903582">
        <w:rPr>
          <w:rFonts w:ascii="Sylfaen" w:hAnsi="Sylfaen"/>
          <w:lang w:val="ka-GE"/>
        </w:rPr>
        <w:t>;</w:t>
      </w:r>
    </w:p>
    <w:p w14:paraId="5ACE4E9E" w14:textId="77777777" w:rsidR="00903582" w:rsidRPr="00903582" w:rsidRDefault="00903582" w:rsidP="000D706A">
      <w:pPr>
        <w:numPr>
          <w:ilvl w:val="0"/>
          <w:numId w:val="29"/>
        </w:numPr>
        <w:spacing w:line="256" w:lineRule="auto"/>
        <w:ind w:left="709" w:hanging="425"/>
        <w:contextualSpacing/>
        <w:jc w:val="both"/>
        <w:rPr>
          <w:rFonts w:ascii="Sylfaen" w:hAnsi="Sylfaen"/>
          <w:lang w:val="ka-GE"/>
        </w:rPr>
      </w:pPr>
      <w:r w:rsidRPr="00903582">
        <w:rPr>
          <w:rFonts w:ascii="Sylfaen" w:hAnsi="Sylfaen" w:cs="Sylfaen"/>
          <w:lang w:val="ka-GE"/>
        </w:rPr>
        <w:t>გაირეცხოს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ხელმეორედ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არანაკლებ</w:t>
      </w:r>
      <w:r w:rsidRPr="00903582">
        <w:rPr>
          <w:rFonts w:ascii="Sylfaen" w:hAnsi="Sylfaen"/>
          <w:lang w:val="ka-GE"/>
        </w:rPr>
        <w:t xml:space="preserve"> 40</w:t>
      </w:r>
      <w:r w:rsidRPr="00903582">
        <w:rPr>
          <w:rFonts w:ascii="Times New Roman" w:hAnsi="Times New Roman"/>
          <w:lang w:val="ka-GE"/>
        </w:rPr>
        <w:t>⁰</w:t>
      </w:r>
      <w:r w:rsidRPr="00903582">
        <w:rPr>
          <w:rFonts w:ascii="Sylfaen" w:hAnsi="Sylfaen"/>
          <w:lang w:val="ka-GE"/>
        </w:rPr>
        <w:t xml:space="preserve">C </w:t>
      </w:r>
      <w:r w:rsidRPr="00903582">
        <w:rPr>
          <w:rFonts w:ascii="Sylfaen" w:hAnsi="Sylfaen" w:cs="Sylfaen"/>
          <w:lang w:val="ka-GE"/>
        </w:rPr>
        <w:t>ტემპერატურის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წყლითა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და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უფრო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ნაკლები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რაოდენობის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სარეცხი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საშუალების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გამოყენებით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მეორე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სამზარეულოს ნიჟარაში</w:t>
      </w:r>
      <w:r w:rsidRPr="00903582">
        <w:rPr>
          <w:rFonts w:ascii="Sylfaen" w:hAnsi="Sylfaen"/>
          <w:lang w:val="ka-GE"/>
        </w:rPr>
        <w:t>;</w:t>
      </w:r>
    </w:p>
    <w:p w14:paraId="37AADF43" w14:textId="77777777" w:rsidR="00903582" w:rsidRPr="00903582" w:rsidRDefault="00903582" w:rsidP="000D706A">
      <w:pPr>
        <w:numPr>
          <w:ilvl w:val="0"/>
          <w:numId w:val="29"/>
        </w:numPr>
        <w:spacing w:line="256" w:lineRule="auto"/>
        <w:ind w:left="709" w:hanging="425"/>
        <w:contextualSpacing/>
        <w:jc w:val="both"/>
        <w:rPr>
          <w:rFonts w:ascii="Sylfaen" w:hAnsi="Sylfaen"/>
          <w:lang w:val="ka-GE"/>
        </w:rPr>
      </w:pPr>
      <w:r w:rsidRPr="00903582">
        <w:rPr>
          <w:rFonts w:ascii="Sylfaen" w:hAnsi="Sylfaen" w:cs="Sylfaen"/>
          <w:lang w:val="ka-GE"/>
        </w:rPr>
        <w:t>გაივლოს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არანაკლებ</w:t>
      </w:r>
      <w:r w:rsidRPr="00903582">
        <w:rPr>
          <w:rFonts w:ascii="Sylfaen" w:hAnsi="Sylfaen"/>
          <w:lang w:val="ka-GE"/>
        </w:rPr>
        <w:t xml:space="preserve"> 65</w:t>
      </w:r>
      <w:r w:rsidRPr="00903582">
        <w:rPr>
          <w:rFonts w:ascii="Times New Roman" w:hAnsi="Times New Roman"/>
          <w:lang w:val="ka-GE"/>
        </w:rPr>
        <w:t>⁰</w:t>
      </w:r>
      <w:r w:rsidRPr="00903582">
        <w:rPr>
          <w:rFonts w:ascii="Sylfaen" w:hAnsi="Sylfaen"/>
          <w:lang w:val="ka-GE"/>
        </w:rPr>
        <w:t xml:space="preserve">C </w:t>
      </w:r>
      <w:r w:rsidRPr="00903582">
        <w:rPr>
          <w:rFonts w:ascii="Sylfaen" w:hAnsi="Sylfaen" w:cs="Sylfaen"/>
          <w:lang w:val="ka-GE"/>
        </w:rPr>
        <w:t>ტემპერატურის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ცხელი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გამდინარე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წყლით</w:t>
      </w:r>
      <w:r w:rsidRPr="00903582">
        <w:rPr>
          <w:rFonts w:ascii="Sylfaen" w:hAnsi="Sylfaen"/>
          <w:lang w:val="ka-GE"/>
        </w:rPr>
        <w:t>;</w:t>
      </w:r>
    </w:p>
    <w:p w14:paraId="3143DB57" w14:textId="77777777" w:rsidR="00903582" w:rsidRPr="00903582" w:rsidRDefault="00903582" w:rsidP="000D706A">
      <w:pPr>
        <w:numPr>
          <w:ilvl w:val="0"/>
          <w:numId w:val="29"/>
        </w:numPr>
        <w:spacing w:line="256" w:lineRule="auto"/>
        <w:ind w:left="709" w:hanging="425"/>
        <w:contextualSpacing/>
        <w:jc w:val="both"/>
        <w:rPr>
          <w:rFonts w:ascii="Sylfaen" w:hAnsi="Sylfaen"/>
          <w:lang w:val="ka-GE"/>
        </w:rPr>
      </w:pPr>
      <w:r w:rsidRPr="00903582">
        <w:rPr>
          <w:rFonts w:ascii="Sylfaen" w:hAnsi="Sylfaen" w:cs="Sylfaen"/>
          <w:lang w:val="ka-GE"/>
        </w:rPr>
        <w:t>დაიწრიტოს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და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გაშრეს</w:t>
      </w:r>
      <w:r w:rsidRPr="00903582">
        <w:rPr>
          <w:rFonts w:ascii="Sylfaen" w:hAnsi="Sylfaen"/>
          <w:lang w:val="ka-GE"/>
        </w:rPr>
        <w:t xml:space="preserve"> </w:t>
      </w:r>
      <w:proofErr w:type="spellStart"/>
      <w:r w:rsidRPr="00903582">
        <w:rPr>
          <w:rFonts w:ascii="Sylfaen" w:hAnsi="Sylfaen" w:cs="Sylfaen"/>
          <w:lang w:val="ka-GE"/>
        </w:rPr>
        <w:t>საწრეტზე</w:t>
      </w:r>
      <w:proofErr w:type="spellEnd"/>
      <w:r w:rsidRPr="00903582">
        <w:rPr>
          <w:rFonts w:ascii="Sylfaen" w:hAnsi="Sylfaen"/>
          <w:lang w:val="ka-GE"/>
        </w:rPr>
        <w:t>;</w:t>
      </w:r>
    </w:p>
    <w:p w14:paraId="134275D2" w14:textId="77777777" w:rsidR="00903582" w:rsidRPr="00903582" w:rsidRDefault="00903582" w:rsidP="00903582">
      <w:pPr>
        <w:numPr>
          <w:ilvl w:val="0"/>
          <w:numId w:val="1"/>
        </w:numPr>
        <w:spacing w:line="256" w:lineRule="auto"/>
        <w:ind w:left="284" w:hanging="284"/>
        <w:contextualSpacing/>
        <w:jc w:val="both"/>
        <w:rPr>
          <w:rFonts w:ascii="Sylfaen" w:hAnsi="Sylfaen" w:cs="Sylfaen"/>
          <w:lang w:val="ka-GE"/>
        </w:rPr>
      </w:pP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წვრილმანი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ინვენტარი</w:t>
      </w:r>
      <w:r w:rsidRPr="00903582">
        <w:rPr>
          <w:rFonts w:ascii="Sylfaen" w:hAnsi="Sylfaen"/>
          <w:lang w:val="ka-GE"/>
        </w:rPr>
        <w:t xml:space="preserve"> – </w:t>
      </w:r>
      <w:r w:rsidRPr="00903582">
        <w:rPr>
          <w:rFonts w:ascii="Sylfaen" w:hAnsi="Sylfaen" w:cs="Sylfaen"/>
          <w:lang w:val="ka-GE"/>
        </w:rPr>
        <w:t>დაფები</w:t>
      </w:r>
      <w:r w:rsidRPr="00903582">
        <w:rPr>
          <w:rFonts w:ascii="Sylfaen" w:hAnsi="Sylfaen"/>
          <w:lang w:val="ka-GE"/>
        </w:rPr>
        <w:t xml:space="preserve">, </w:t>
      </w:r>
      <w:r w:rsidRPr="00903582">
        <w:rPr>
          <w:rFonts w:ascii="Sylfaen" w:hAnsi="Sylfaen" w:cs="Sylfaen"/>
          <w:lang w:val="ka-GE"/>
        </w:rPr>
        <w:t>ნიჩბები</w:t>
      </w:r>
      <w:r w:rsidRPr="00903582">
        <w:rPr>
          <w:rFonts w:ascii="Sylfaen" w:hAnsi="Sylfaen"/>
          <w:lang w:val="ka-GE"/>
        </w:rPr>
        <w:t xml:space="preserve">, </w:t>
      </w:r>
      <w:proofErr w:type="spellStart"/>
      <w:r w:rsidRPr="00903582">
        <w:rPr>
          <w:rFonts w:ascii="Sylfaen" w:hAnsi="Sylfaen" w:cs="Sylfaen"/>
          <w:lang w:val="ka-GE"/>
        </w:rPr>
        <w:t>სათქვეფები</w:t>
      </w:r>
      <w:proofErr w:type="spellEnd"/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და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სხვა</w:t>
      </w:r>
      <w:r w:rsidRPr="00903582">
        <w:rPr>
          <w:rFonts w:ascii="Sylfaen" w:hAnsi="Sylfaen"/>
          <w:lang w:val="ka-GE"/>
        </w:rPr>
        <w:t xml:space="preserve">, </w:t>
      </w:r>
      <w:r w:rsidRPr="00903582">
        <w:rPr>
          <w:rFonts w:ascii="Sylfaen" w:hAnsi="Sylfaen" w:cs="Sylfaen"/>
          <w:lang w:val="ka-GE"/>
        </w:rPr>
        <w:t>ცხელი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წყლით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გარეცხვის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შემდეგ უნდა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გაშრეს</w:t>
      </w:r>
      <w:r w:rsidRPr="00903582">
        <w:rPr>
          <w:rFonts w:ascii="Sylfaen" w:hAnsi="Sylfaen"/>
          <w:lang w:val="ka-GE"/>
        </w:rPr>
        <w:t xml:space="preserve">. </w:t>
      </w:r>
      <w:r w:rsidRPr="00903582">
        <w:rPr>
          <w:rFonts w:ascii="Sylfaen" w:hAnsi="Sylfaen" w:cs="Sylfaen"/>
          <w:lang w:val="ka-GE"/>
        </w:rPr>
        <w:t>სამზარეულოს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ჭურჭელი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ირეცხება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ცხელ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წყალში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სარეცხი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საშუალებებით</w:t>
      </w:r>
      <w:r w:rsidRPr="00903582">
        <w:rPr>
          <w:rFonts w:ascii="Sylfaen" w:hAnsi="Sylfaen"/>
          <w:lang w:val="ka-GE"/>
        </w:rPr>
        <w:t xml:space="preserve">. </w:t>
      </w:r>
      <w:r w:rsidRPr="00903582">
        <w:rPr>
          <w:rFonts w:ascii="Sylfaen" w:hAnsi="Sylfaen" w:cs="Sylfaen"/>
          <w:lang w:val="ka-GE"/>
        </w:rPr>
        <w:t>ჭურჭელი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უნდა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გაივლოს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არანაკლებ</w:t>
      </w:r>
      <w:r w:rsidRPr="00903582">
        <w:rPr>
          <w:rFonts w:ascii="Sylfaen" w:hAnsi="Sylfaen"/>
          <w:lang w:val="ka-GE"/>
        </w:rPr>
        <w:t xml:space="preserve"> 65</w:t>
      </w:r>
      <w:r w:rsidRPr="00903582">
        <w:rPr>
          <w:rFonts w:ascii="Times New Roman" w:hAnsi="Times New Roman"/>
          <w:lang w:val="ka-GE"/>
        </w:rPr>
        <w:t>⁰</w:t>
      </w:r>
      <w:r w:rsidRPr="00903582">
        <w:rPr>
          <w:rFonts w:ascii="Sylfaen" w:hAnsi="Sylfaen"/>
          <w:lang w:val="ka-GE"/>
        </w:rPr>
        <w:t>C -</w:t>
      </w:r>
      <w:r w:rsidRPr="00903582">
        <w:rPr>
          <w:rFonts w:ascii="Sylfaen" w:hAnsi="Sylfaen" w:cs="Sylfaen"/>
          <w:lang w:val="ka-GE"/>
        </w:rPr>
        <w:t>იან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ცხელ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წყალში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და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დაიწრიტოს;</w:t>
      </w:r>
    </w:p>
    <w:p w14:paraId="77AEAB43" w14:textId="77777777" w:rsidR="00903582" w:rsidRPr="00903582" w:rsidRDefault="00903582" w:rsidP="00903582">
      <w:pPr>
        <w:numPr>
          <w:ilvl w:val="0"/>
          <w:numId w:val="1"/>
        </w:numPr>
        <w:spacing w:line="256" w:lineRule="auto"/>
        <w:ind w:left="284" w:hanging="284"/>
        <w:contextualSpacing/>
        <w:jc w:val="both"/>
        <w:rPr>
          <w:rFonts w:ascii="Sylfaen" w:hAnsi="Sylfaen" w:cs="Sylfaen"/>
          <w:lang w:val="ka-GE"/>
        </w:rPr>
      </w:pPr>
      <w:r w:rsidRPr="00903582">
        <w:rPr>
          <w:rFonts w:ascii="Sylfaen" w:hAnsi="Sylfaen"/>
          <w:lang w:val="ka-GE"/>
        </w:rPr>
        <w:t xml:space="preserve">ხელით რეცხვისას გათვალისწინებულ უნდა იქნეს </w:t>
      </w:r>
      <w:proofErr w:type="spellStart"/>
      <w:r w:rsidRPr="00903582">
        <w:rPr>
          <w:rFonts w:ascii="Sylfaen" w:hAnsi="Sylfaen"/>
          <w:lang w:val="ka-GE"/>
        </w:rPr>
        <w:t>სამგანყოფილებიანი</w:t>
      </w:r>
      <w:proofErr w:type="spellEnd"/>
      <w:r w:rsidRPr="00903582">
        <w:rPr>
          <w:rFonts w:ascii="Sylfaen" w:hAnsi="Sylfaen"/>
          <w:lang w:val="ka-GE"/>
        </w:rPr>
        <w:t xml:space="preserve"> ნიჟარები სასადილო ჭურჭლისათვის და ორგანყოფილებიანი შუშის ჭურჭლისა და სასადილო მოწყობილობებისათვის. დასაშვებია, შეზღუდული ასორტიმენტის ორგანიზაციებში სასადილო ჭურჭლისა და მოწყობილობების რეცხვა ორგანყოფილებიან სამზარეულოს ნიჟარებში;</w:t>
      </w:r>
    </w:p>
    <w:p w14:paraId="02ED2F77" w14:textId="77777777" w:rsidR="00903582" w:rsidRPr="00903582" w:rsidRDefault="00903582" w:rsidP="00903582">
      <w:pPr>
        <w:numPr>
          <w:ilvl w:val="0"/>
          <w:numId w:val="1"/>
        </w:numPr>
        <w:spacing w:line="256" w:lineRule="auto"/>
        <w:ind w:left="284" w:hanging="284"/>
        <w:contextualSpacing/>
        <w:jc w:val="both"/>
        <w:rPr>
          <w:rFonts w:ascii="Sylfaen" w:hAnsi="Sylfaen" w:cs="Sylfaen"/>
          <w:lang w:val="ka-GE"/>
        </w:rPr>
      </w:pPr>
      <w:r w:rsidRPr="00903582">
        <w:rPr>
          <w:rFonts w:ascii="Sylfaen" w:hAnsi="Sylfaen"/>
          <w:lang w:val="ka-GE"/>
        </w:rPr>
        <w:t>ლუდის ბარებში ჭიქები და ბოკალები ირეცხება არანაკლებ 45-50</w:t>
      </w:r>
      <w:r w:rsidRPr="00903582">
        <w:rPr>
          <w:rFonts w:ascii="Times New Roman" w:hAnsi="Times New Roman"/>
          <w:lang w:val="ka-GE"/>
        </w:rPr>
        <w:t>⁰</w:t>
      </w:r>
      <w:r w:rsidRPr="00903582">
        <w:rPr>
          <w:rFonts w:ascii="Sylfaen" w:hAnsi="Sylfaen"/>
          <w:lang w:val="ka-GE"/>
        </w:rPr>
        <w:t xml:space="preserve">C ტემპერატურის ცხელი წყლითა და სარეცხი და სადეზინფექციო საშუალებების გამოყენებით; </w:t>
      </w:r>
    </w:p>
    <w:p w14:paraId="6042A119" w14:textId="77777777" w:rsidR="00903582" w:rsidRPr="00903582" w:rsidRDefault="00903582" w:rsidP="00903582">
      <w:pPr>
        <w:numPr>
          <w:ilvl w:val="0"/>
          <w:numId w:val="1"/>
        </w:numPr>
        <w:spacing w:line="256" w:lineRule="auto"/>
        <w:ind w:left="284" w:hanging="284"/>
        <w:contextualSpacing/>
        <w:jc w:val="both"/>
        <w:rPr>
          <w:rFonts w:ascii="Sylfaen" w:hAnsi="Sylfaen" w:cs="Sylfaen"/>
          <w:lang w:val="ka-GE"/>
        </w:rPr>
      </w:pPr>
      <w:r w:rsidRPr="00903582">
        <w:rPr>
          <w:rFonts w:ascii="Sylfaen" w:hAnsi="Sylfaen"/>
          <w:lang w:val="ka-GE"/>
        </w:rPr>
        <w:t xml:space="preserve">სარეცხ განყოფილებებში კედელზე უნდა გაიკრას ინსტრუქცია ჭურჭლისა და ინვენტარის რეცხვის წესების შესახებ, გამოყენებული სარეცხი და სადეზინფექციო საშუალებების </w:t>
      </w:r>
      <w:proofErr w:type="spellStart"/>
      <w:r w:rsidRPr="00903582">
        <w:rPr>
          <w:rFonts w:ascii="Sylfaen" w:hAnsi="Sylfaen"/>
          <w:lang w:val="ka-GE"/>
        </w:rPr>
        <w:t>კონცენტრაციების</w:t>
      </w:r>
      <w:proofErr w:type="spellEnd"/>
      <w:r w:rsidRPr="00903582">
        <w:rPr>
          <w:rFonts w:ascii="Sylfaen" w:hAnsi="Sylfaen"/>
          <w:lang w:val="ka-GE"/>
        </w:rPr>
        <w:t xml:space="preserve"> მითითებით.</w:t>
      </w:r>
    </w:p>
    <w:p w14:paraId="772B371D" w14:textId="77777777" w:rsidR="00903582" w:rsidRPr="00903582" w:rsidRDefault="00903582" w:rsidP="00903582">
      <w:pPr>
        <w:keepNext/>
        <w:keepLines/>
        <w:spacing w:before="240" w:after="0" w:line="360" w:lineRule="auto"/>
        <w:ind w:left="284" w:hanging="284"/>
        <w:jc w:val="both"/>
        <w:outlineLvl w:val="0"/>
        <w:rPr>
          <w:rFonts w:ascii="Sylfaen" w:eastAsia="Sylfaen" w:hAnsi="Sylfaen" w:cs="Sylfaen"/>
          <w:b/>
          <w:color w:val="008080"/>
          <w:lang w:val="ka-GE"/>
        </w:rPr>
      </w:pPr>
      <w:r w:rsidRPr="00903582">
        <w:rPr>
          <w:rFonts w:ascii="Sylfaen" w:eastAsia="Sylfaen" w:hAnsi="Sylfaen" w:cs="Sylfaen"/>
          <w:b/>
          <w:color w:val="008080"/>
          <w:lang w:val="ka-GE"/>
        </w:rPr>
        <w:t>მაგიდის გადასაფარებლებისა და ხელსახოცების  ჰიგიენური  რეჟიმის  დაცვის წესი:</w:t>
      </w:r>
    </w:p>
    <w:p w14:paraId="4FEE4E1E" w14:textId="77777777" w:rsidR="00903582" w:rsidRPr="00903582" w:rsidRDefault="00903582" w:rsidP="00903582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 w:rsidRPr="00903582">
        <w:rPr>
          <w:rFonts w:ascii="Sylfaen" w:eastAsia="Sylfaen" w:hAnsi="Sylfaen"/>
          <w:lang w:val="ka-GE"/>
        </w:rPr>
        <w:t>გამოიყენეთ მაგიდის ერთჯერადი გადასაფარებლები, ან მაქსიმალურად შეზღუდეთ მათი გამოყენება, რადგან სასადილო მაგიდების წმენდა და დეზინფექცია ყოველი მოხმარების შემდგომ უფრო მოსახერხებელი და ჰიგიენურად კეთილსაიმედოა;</w:t>
      </w:r>
    </w:p>
    <w:p w14:paraId="0437B509" w14:textId="77777777" w:rsidR="00903582" w:rsidRPr="00903582" w:rsidRDefault="00903582" w:rsidP="00903582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 w:rsidRPr="00903582">
        <w:rPr>
          <w:rFonts w:ascii="Sylfaen" w:eastAsia="Sylfaen" w:hAnsi="Sylfaen"/>
          <w:lang w:val="ka-GE"/>
        </w:rPr>
        <w:t xml:space="preserve">ნახმარი  ხელსახოცების   შეგროვება   მოხდეს  სპეციალურად  ამ  მიზნისთვის  განკუთვნილ  ტომარაში  ან  სხვა  თავდახურულ  მოცულობაში.  </w:t>
      </w:r>
    </w:p>
    <w:p w14:paraId="76DBEE48" w14:textId="77777777" w:rsidR="00B51F54" w:rsidRPr="000D706A" w:rsidRDefault="00B51F54" w:rsidP="000D706A">
      <w:pPr>
        <w:tabs>
          <w:tab w:val="left" w:pos="284"/>
        </w:tabs>
        <w:spacing w:line="240" w:lineRule="auto"/>
        <w:jc w:val="both"/>
        <w:rPr>
          <w:b/>
          <w:bCs/>
        </w:rPr>
      </w:pPr>
    </w:p>
    <w:p w14:paraId="3DE7C61E" w14:textId="77777777" w:rsidR="008B506E" w:rsidRPr="008B506E" w:rsidRDefault="008B506E" w:rsidP="00903582">
      <w:pPr>
        <w:spacing w:line="240" w:lineRule="auto"/>
        <w:ind w:left="284" w:hanging="284"/>
        <w:jc w:val="both"/>
        <w:rPr>
          <w:rFonts w:ascii="Sylfaen" w:hAnsi="Sylfaen" w:cs="Sylfaen"/>
          <w:b/>
          <w:color w:val="008080"/>
          <w:lang w:val="ka-GE"/>
        </w:rPr>
      </w:pPr>
      <w:r w:rsidRPr="008B506E">
        <w:rPr>
          <w:rFonts w:ascii="Sylfaen" w:hAnsi="Sylfaen" w:cs="Sylfaen"/>
          <w:b/>
          <w:color w:val="008080"/>
          <w:lang w:val="ka-GE"/>
        </w:rPr>
        <w:lastRenderedPageBreak/>
        <w:t>მოთხოვნები კონდიცირებისა და ვენტილაციის სისტემების მიმართ:</w:t>
      </w:r>
    </w:p>
    <w:p w14:paraId="7FA84157" w14:textId="3220E7EC" w:rsidR="008B506E" w:rsidRDefault="008B506E" w:rsidP="00903582">
      <w:pPr>
        <w:pStyle w:val="ListParagraph"/>
        <w:numPr>
          <w:ilvl w:val="0"/>
          <w:numId w:val="18"/>
        </w:numPr>
        <w:spacing w:line="240" w:lineRule="auto"/>
        <w:ind w:left="284" w:hanging="284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  <w:proofErr w:type="spellStart"/>
      <w:r w:rsidRPr="00416107">
        <w:rPr>
          <w:rFonts w:ascii="Sylfaen" w:hAnsi="Sylfaen" w:cs="Sylfaen"/>
          <w:lang w:val="ka-GE"/>
        </w:rPr>
        <w:t>უზრუნველყავით</w:t>
      </w:r>
      <w:proofErr w:type="spellEnd"/>
      <w:r w:rsidRPr="00416107">
        <w:rPr>
          <w:rFonts w:ascii="Sylfaen" w:hAnsi="Sylfaen" w:cs="Sylfaen"/>
          <w:lang w:val="ka-GE"/>
        </w:rPr>
        <w:t xml:space="preserve"> უსაფრთხო ვენტილაცია გარედან შემოსული ჰაერით;</w:t>
      </w:r>
    </w:p>
    <w:p w14:paraId="4162D84A" w14:textId="77777777" w:rsidR="008B506E" w:rsidRDefault="008B506E" w:rsidP="00903582">
      <w:pPr>
        <w:pStyle w:val="ListParagraph"/>
        <w:numPr>
          <w:ilvl w:val="0"/>
          <w:numId w:val="18"/>
        </w:numPr>
        <w:spacing w:line="240" w:lineRule="auto"/>
        <w:ind w:left="284" w:hanging="284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  <w:r w:rsidRPr="00416107">
        <w:rPr>
          <w:rFonts w:ascii="Sylfaen" w:hAnsi="Sylfaen" w:cs="Sylfaen"/>
          <w:lang w:val="ka-GE"/>
        </w:rPr>
        <w:t>არ გამორთოთ ვენტილაცია და არასამუშაო საათებში ამუშავეთ ყველაზე მინიმალური სიჩქარით;</w:t>
      </w:r>
    </w:p>
    <w:p w14:paraId="08107683" w14:textId="77777777" w:rsidR="008B506E" w:rsidRDefault="008B506E" w:rsidP="00903582">
      <w:pPr>
        <w:pStyle w:val="ListParagraph"/>
        <w:numPr>
          <w:ilvl w:val="0"/>
          <w:numId w:val="18"/>
        </w:numPr>
        <w:spacing w:line="240" w:lineRule="auto"/>
        <w:ind w:left="284" w:hanging="284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  <w:r w:rsidRPr="00416107">
        <w:rPr>
          <w:rFonts w:ascii="Sylfaen" w:hAnsi="Sylfaen" w:cs="Sylfaen"/>
          <w:lang w:val="ka-GE"/>
        </w:rPr>
        <w:t>სანიტარიულ კვანძებში დატოვეთ ჩართული ვენტილაცია 24/7 რეჟიმში;</w:t>
      </w:r>
    </w:p>
    <w:p w14:paraId="7A9F3B14" w14:textId="77777777" w:rsidR="008B506E" w:rsidRDefault="008B506E" w:rsidP="00903582">
      <w:pPr>
        <w:pStyle w:val="ListParagraph"/>
        <w:numPr>
          <w:ilvl w:val="0"/>
          <w:numId w:val="18"/>
        </w:numPr>
        <w:spacing w:line="240" w:lineRule="auto"/>
        <w:ind w:left="284" w:hanging="284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  <w:r w:rsidRPr="00416107">
        <w:rPr>
          <w:rFonts w:ascii="Sylfaen" w:hAnsi="Sylfaen" w:cs="Sylfaen"/>
          <w:lang w:val="ka-GE"/>
        </w:rPr>
        <w:t xml:space="preserve">სველ წერტილებში გამორიცხეთ ფანჯრების გაღება, რათა </w:t>
      </w:r>
      <w:proofErr w:type="spellStart"/>
      <w:r w:rsidRPr="00416107">
        <w:rPr>
          <w:rFonts w:ascii="Sylfaen" w:hAnsi="Sylfaen" w:cs="Sylfaen"/>
          <w:lang w:val="ka-GE"/>
        </w:rPr>
        <w:t>უზრუნველყოთ</w:t>
      </w:r>
      <w:proofErr w:type="spellEnd"/>
      <w:r w:rsidRPr="00416107">
        <w:rPr>
          <w:rFonts w:ascii="Sylfaen" w:hAnsi="Sylfaen" w:cs="Sylfaen"/>
          <w:lang w:val="ka-GE"/>
        </w:rPr>
        <w:t xml:space="preserve"> ჰაერის ნაკადის სწორი მიმართვა;</w:t>
      </w:r>
    </w:p>
    <w:p w14:paraId="49AA7702" w14:textId="2A2E2040" w:rsidR="008B506E" w:rsidRDefault="008B506E" w:rsidP="00903582">
      <w:pPr>
        <w:pStyle w:val="ListParagraph"/>
        <w:numPr>
          <w:ilvl w:val="0"/>
          <w:numId w:val="18"/>
        </w:numPr>
        <w:spacing w:line="240" w:lineRule="auto"/>
        <w:ind w:left="284" w:hanging="284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  <w:r w:rsidRPr="00416107">
        <w:rPr>
          <w:rFonts w:ascii="Sylfaen" w:hAnsi="Sylfaen" w:cs="Sylfaen"/>
          <w:lang w:val="ka-GE"/>
        </w:rPr>
        <w:t xml:space="preserve">გადართეთ ვენტილაცია არანაკლებ </w:t>
      </w:r>
      <w:r>
        <w:rPr>
          <w:rFonts w:ascii="Sylfaen" w:hAnsi="Sylfaen" w:cs="Sylfaen"/>
          <w:lang w:val="ka-GE"/>
        </w:rPr>
        <w:t>10</w:t>
      </w:r>
      <w:r w:rsidRPr="00416107">
        <w:rPr>
          <w:rFonts w:ascii="Sylfaen" w:hAnsi="Sylfaen" w:cs="Sylfaen"/>
          <w:lang w:val="ka-GE"/>
        </w:rPr>
        <w:t>0% გარედან შემოსული ჰაერის ცირკულაციაზე;</w:t>
      </w:r>
    </w:p>
    <w:p w14:paraId="2BA47499" w14:textId="18CA001D" w:rsidR="008B506E" w:rsidRPr="008B506E" w:rsidRDefault="008B506E" w:rsidP="00903582">
      <w:pPr>
        <w:pStyle w:val="ListParagraph"/>
        <w:numPr>
          <w:ilvl w:val="0"/>
          <w:numId w:val="18"/>
        </w:numPr>
        <w:spacing w:line="240" w:lineRule="auto"/>
        <w:ind w:left="284" w:hanging="284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  <w:proofErr w:type="spellStart"/>
      <w:r w:rsidRPr="00416107">
        <w:rPr>
          <w:rFonts w:ascii="Sylfaen" w:hAnsi="Sylfaen" w:cs="Sylfaen"/>
          <w:lang w:val="ka-GE"/>
        </w:rPr>
        <w:t>უზრუნველყავით</w:t>
      </w:r>
      <w:proofErr w:type="spellEnd"/>
      <w:r w:rsidRPr="00416107">
        <w:rPr>
          <w:rFonts w:ascii="Sylfaen" w:hAnsi="Sylfaen" w:cs="Sylfaen"/>
          <w:lang w:val="ka-GE"/>
        </w:rPr>
        <w:t xml:space="preserve"> ცენტრალური</w:t>
      </w:r>
      <w:r w:rsidRPr="00416107">
        <w:rPr>
          <w:rFonts w:ascii="Sylfaen" w:hAnsi="Sylfaen"/>
          <w:lang w:val="ka-GE"/>
        </w:rPr>
        <w:t xml:space="preserve"> </w:t>
      </w:r>
      <w:r w:rsidRPr="00416107">
        <w:rPr>
          <w:rFonts w:ascii="Sylfaen" w:hAnsi="Sylfaen" w:cs="Sylfaen"/>
          <w:lang w:val="ka-GE"/>
        </w:rPr>
        <w:t>კონდიცირების</w:t>
      </w:r>
      <w:r w:rsidRPr="00416107">
        <w:rPr>
          <w:rFonts w:ascii="Sylfaen" w:hAnsi="Sylfaen"/>
          <w:lang w:val="ka-GE"/>
        </w:rPr>
        <w:t xml:space="preserve"> </w:t>
      </w:r>
      <w:r w:rsidRPr="00416107">
        <w:rPr>
          <w:rFonts w:ascii="Sylfaen" w:hAnsi="Sylfaen" w:cs="Sylfaen"/>
          <w:lang w:val="ka-GE"/>
        </w:rPr>
        <w:t>სისტემის</w:t>
      </w:r>
      <w:r w:rsidRPr="00416107">
        <w:rPr>
          <w:rFonts w:ascii="Sylfaen" w:hAnsi="Sylfaen"/>
          <w:lang w:val="ka-GE"/>
        </w:rPr>
        <w:t xml:space="preserve"> ფილტრების ყოველთვიური მონიტორინგი და დაბინძურების შესაბამისად (მაგრამ არანაკლებ</w:t>
      </w:r>
      <w:r>
        <w:rPr>
          <w:rFonts w:ascii="Sylfaen" w:hAnsi="Sylfaen"/>
          <w:lang w:val="ka-GE"/>
        </w:rPr>
        <w:t xml:space="preserve"> </w:t>
      </w:r>
      <w:r w:rsidRPr="00416107">
        <w:rPr>
          <w:rFonts w:ascii="Sylfaen" w:hAnsi="Sylfaen"/>
          <w:lang w:val="ka-GE"/>
        </w:rPr>
        <w:t xml:space="preserve">4 თვეში ერთხელ) </w:t>
      </w:r>
      <w:r w:rsidRPr="00416107">
        <w:rPr>
          <w:rFonts w:ascii="Sylfaen" w:hAnsi="Sylfaen" w:cs="Sylfaen"/>
          <w:lang w:val="ka-GE"/>
        </w:rPr>
        <w:t>მათი რეცხვა/გასუფთავება</w:t>
      </w:r>
      <w:r>
        <w:rPr>
          <w:rFonts w:ascii="Sylfaen" w:hAnsi="Sylfaen" w:cs="Sylfaen"/>
          <w:lang w:val="ka-GE"/>
        </w:rPr>
        <w:t>/გამოცვლა (საჭიროების მიხედვით);</w:t>
      </w:r>
      <w:r w:rsidRPr="00416107">
        <w:rPr>
          <w:rFonts w:ascii="Sylfaen" w:hAnsi="Sylfaen" w:cs="Sylfaen"/>
          <w:lang w:val="ka-GE"/>
        </w:rPr>
        <w:t xml:space="preserve"> </w:t>
      </w:r>
    </w:p>
    <w:p w14:paraId="469807DF" w14:textId="5172E0EF" w:rsidR="008B506E" w:rsidRPr="00416107" w:rsidRDefault="008B506E" w:rsidP="00903582">
      <w:pPr>
        <w:pStyle w:val="ListParagraph"/>
        <w:numPr>
          <w:ilvl w:val="0"/>
          <w:numId w:val="18"/>
        </w:numPr>
        <w:spacing w:line="240" w:lineRule="auto"/>
        <w:ind w:left="284" w:hanging="284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  <w:r>
        <w:rPr>
          <w:rFonts w:ascii="Sylfaen" w:hAnsi="Sylfaen" w:cs="Sylfaen"/>
          <w:lang w:val="ka-GE"/>
        </w:rPr>
        <w:t>დააწესეთ საინჟინრო კონტროლი მათ გამართულ მუშაობაზე.</w:t>
      </w:r>
    </w:p>
    <w:p w14:paraId="5F19E87F" w14:textId="77777777" w:rsidR="008B506E" w:rsidRPr="00416107" w:rsidRDefault="008B506E" w:rsidP="00903582">
      <w:pPr>
        <w:pStyle w:val="ListParagraph"/>
        <w:spacing w:line="240" w:lineRule="auto"/>
        <w:ind w:left="284" w:hanging="284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</w:p>
    <w:p w14:paraId="06E70825" w14:textId="1594E763" w:rsidR="008B506E" w:rsidRPr="008D48F9" w:rsidRDefault="008B506E" w:rsidP="00903582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ylfaen" w:hAnsi="Sylfaen" w:cs="Sylfaen"/>
          <w:b/>
          <w:color w:val="008080"/>
          <w:spacing w:val="-1"/>
          <w:lang w:val="ka-GE"/>
        </w:rPr>
      </w:pPr>
      <w:r w:rsidRPr="008D48F9">
        <w:rPr>
          <w:rFonts w:ascii="Sylfaen" w:hAnsi="Sylfaen" w:cs="Sylfaen"/>
          <w:b/>
          <w:color w:val="008080"/>
          <w:lang w:val="ka-GE"/>
        </w:rPr>
        <w:t>უს</w:t>
      </w:r>
      <w:r w:rsidRPr="008D48F9">
        <w:rPr>
          <w:rFonts w:ascii="Sylfaen" w:hAnsi="Sylfaen" w:cs="Sylfaen"/>
          <w:b/>
          <w:color w:val="008080"/>
          <w:spacing w:val="-1"/>
          <w:lang w:val="ka-GE"/>
        </w:rPr>
        <w:t>ა</w:t>
      </w:r>
      <w:r w:rsidRPr="008D48F9">
        <w:rPr>
          <w:rFonts w:ascii="Sylfaen" w:hAnsi="Sylfaen" w:cs="Sylfaen"/>
          <w:b/>
          <w:color w:val="008080"/>
          <w:lang w:val="ka-GE"/>
        </w:rPr>
        <w:t>ფ</w:t>
      </w:r>
      <w:r w:rsidRPr="008D48F9">
        <w:rPr>
          <w:rFonts w:ascii="Sylfaen" w:hAnsi="Sylfaen" w:cs="Sylfaen"/>
          <w:b/>
          <w:color w:val="008080"/>
          <w:spacing w:val="-2"/>
          <w:lang w:val="ka-GE"/>
        </w:rPr>
        <w:t>რ</w:t>
      </w:r>
      <w:r w:rsidRPr="008D48F9">
        <w:rPr>
          <w:rFonts w:ascii="Sylfaen" w:hAnsi="Sylfaen" w:cs="Sylfaen"/>
          <w:b/>
          <w:color w:val="008080"/>
          <w:lang w:val="ka-GE"/>
        </w:rPr>
        <w:t>თხ</w:t>
      </w:r>
      <w:r w:rsidRPr="008D48F9">
        <w:rPr>
          <w:rFonts w:ascii="Sylfaen" w:hAnsi="Sylfaen" w:cs="Sylfaen"/>
          <w:b/>
          <w:color w:val="008080"/>
          <w:spacing w:val="-2"/>
          <w:lang w:val="ka-GE"/>
        </w:rPr>
        <w:t>ო</w:t>
      </w:r>
      <w:r w:rsidRPr="008D48F9">
        <w:rPr>
          <w:rFonts w:ascii="Sylfaen" w:hAnsi="Sylfaen" w:cs="Sylfaen"/>
          <w:b/>
          <w:color w:val="008080"/>
          <w:spacing w:val="1"/>
          <w:lang w:val="ka-GE"/>
        </w:rPr>
        <w:t>ე</w:t>
      </w:r>
      <w:r w:rsidRPr="008D48F9">
        <w:rPr>
          <w:rFonts w:ascii="Sylfaen" w:hAnsi="Sylfaen" w:cs="Sylfaen"/>
          <w:b/>
          <w:color w:val="008080"/>
          <w:spacing w:val="-1"/>
          <w:lang w:val="ka-GE"/>
        </w:rPr>
        <w:t>ბი</w:t>
      </w:r>
      <w:r w:rsidRPr="008D48F9">
        <w:rPr>
          <w:rFonts w:ascii="Sylfaen" w:hAnsi="Sylfaen" w:cs="Sylfaen"/>
          <w:b/>
          <w:color w:val="008080"/>
          <w:lang w:val="ka-GE"/>
        </w:rPr>
        <w:t xml:space="preserve">ს </w:t>
      </w:r>
      <w:r w:rsidRPr="008D48F9">
        <w:rPr>
          <w:rFonts w:ascii="Sylfaen" w:hAnsi="Sylfaen" w:cs="Sylfaen"/>
          <w:b/>
          <w:color w:val="008080"/>
          <w:spacing w:val="-2"/>
          <w:lang w:val="ka-GE"/>
        </w:rPr>
        <w:t>ზ</w:t>
      </w:r>
      <w:r w:rsidRPr="008D48F9">
        <w:rPr>
          <w:rFonts w:ascii="Sylfaen" w:hAnsi="Sylfaen" w:cs="Sylfaen"/>
          <w:b/>
          <w:color w:val="008080"/>
          <w:lang w:val="ka-GE"/>
        </w:rPr>
        <w:t>ო</w:t>
      </w:r>
      <w:r w:rsidRPr="008D48F9">
        <w:rPr>
          <w:rFonts w:ascii="Sylfaen" w:hAnsi="Sylfaen" w:cs="Sylfaen"/>
          <w:b/>
          <w:color w:val="008080"/>
          <w:spacing w:val="-1"/>
          <w:lang w:val="ka-GE"/>
        </w:rPr>
        <w:t>მები დალაგების დროს:</w:t>
      </w:r>
    </w:p>
    <w:p w14:paraId="1C79BE37" w14:textId="77777777" w:rsidR="008B506E" w:rsidRPr="008D48F9" w:rsidRDefault="008B506E" w:rsidP="0090358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ylfaen" w:hAnsi="Sylfaen" w:cs="Sylfaen"/>
          <w:color w:val="000000"/>
          <w:spacing w:val="1"/>
          <w:lang w:val="ka-GE"/>
        </w:rPr>
      </w:pPr>
      <w:r w:rsidRPr="008D48F9">
        <w:rPr>
          <w:rFonts w:ascii="Sylfaen" w:hAnsi="Sylfaen" w:cs="Sylfaen"/>
          <w:color w:val="000000"/>
          <w:spacing w:val="1"/>
          <w:lang w:val="ka-GE"/>
        </w:rPr>
        <w:t>დაასუფთავეთ ჯერ შედარებით სუფთა, შემდეგ უფრო დაბინძურებული არეები;</w:t>
      </w:r>
    </w:p>
    <w:p w14:paraId="0E72BD20" w14:textId="270D81C2" w:rsidR="008B506E" w:rsidRPr="008D48F9" w:rsidRDefault="008B506E" w:rsidP="0090358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ylfaen" w:hAnsi="Sylfaen" w:cs="Sylfaen"/>
          <w:b/>
          <w:color w:val="000000"/>
          <w:spacing w:val="-1"/>
          <w:lang w:val="ka-GE"/>
        </w:rPr>
      </w:pPr>
      <w:r w:rsidRPr="008D48F9">
        <w:rPr>
          <w:rFonts w:ascii="Sylfaen" w:hAnsi="Sylfaen" w:cs="Sylfaen"/>
          <w:color w:val="000000"/>
          <w:lang w:val="ka-GE"/>
        </w:rPr>
        <w:t xml:space="preserve">განსაკუთრებული ყურადღება უნდა მიექცეს ხშირად </w:t>
      </w:r>
      <w:proofErr w:type="spellStart"/>
      <w:r w:rsidRPr="008D48F9">
        <w:rPr>
          <w:rFonts w:ascii="Sylfaen" w:hAnsi="Sylfaen" w:cs="Sylfaen"/>
          <w:color w:val="000000"/>
          <w:lang w:val="ka-GE"/>
        </w:rPr>
        <w:t>შეხებადი</w:t>
      </w:r>
      <w:proofErr w:type="spellEnd"/>
      <w:r w:rsidRPr="008D48F9">
        <w:rPr>
          <w:rFonts w:ascii="Sylfaen" w:hAnsi="Sylfaen" w:cs="Sylfaen"/>
          <w:color w:val="000000"/>
          <w:lang w:val="ka-GE"/>
        </w:rPr>
        <w:t xml:space="preserve"> ზედაპირების დასუფთავებას, და ხშირად </w:t>
      </w:r>
      <w:proofErr w:type="spellStart"/>
      <w:r w:rsidRPr="008D48F9">
        <w:rPr>
          <w:rFonts w:ascii="Sylfaen" w:hAnsi="Sylfaen" w:cs="Sylfaen"/>
          <w:color w:val="000000"/>
          <w:lang w:val="ka-GE"/>
        </w:rPr>
        <w:t>დაბინძურებადი</w:t>
      </w:r>
      <w:proofErr w:type="spellEnd"/>
      <w:r w:rsidRPr="008D48F9">
        <w:rPr>
          <w:rFonts w:ascii="Sylfaen" w:hAnsi="Sylfaen" w:cs="Sylfaen"/>
          <w:color w:val="000000"/>
          <w:lang w:val="ka-GE"/>
        </w:rPr>
        <w:t xml:space="preserve"> სივრცეების სანიტარიული კვანძი ზედაპირების დასუფთავებასა და აუცილებელი წესით დეზინფექციას;</w:t>
      </w:r>
    </w:p>
    <w:p w14:paraId="6F2F25DA" w14:textId="77777777" w:rsidR="000B229E" w:rsidRDefault="008B506E" w:rsidP="0090358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ylfaen" w:hAnsi="Sylfaen" w:cs="Sylfaen"/>
          <w:color w:val="000000"/>
          <w:lang w:val="ka-GE"/>
        </w:rPr>
      </w:pPr>
      <w:r w:rsidRPr="008D48F9">
        <w:rPr>
          <w:rFonts w:ascii="Sylfaen" w:hAnsi="Sylfaen" w:cs="Sylfaen"/>
          <w:color w:val="000000"/>
          <w:lang w:val="ka-GE"/>
        </w:rPr>
        <w:t>დალაგებისა და დეზინფექციის ყოველი პროცედურის დასრულების შემდგომ გააკეთეთ შესაბამის აღნიშვნა სპეციალურ სააღრიცხვო ფორმაში;</w:t>
      </w:r>
    </w:p>
    <w:p w14:paraId="5788DF66" w14:textId="0846FD42" w:rsidR="008B506E" w:rsidRPr="000B229E" w:rsidRDefault="008B506E" w:rsidP="0090358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ylfaen" w:hAnsi="Sylfaen" w:cs="Sylfaen"/>
          <w:color w:val="000000"/>
          <w:lang w:val="ka-GE"/>
        </w:rPr>
      </w:pPr>
      <w:r w:rsidRPr="000B229E">
        <w:rPr>
          <w:rFonts w:ascii="Sylfaen" w:hAnsi="Sylfaen" w:cs="Sylfaen"/>
          <w:lang w:val="ka-GE"/>
        </w:rPr>
        <w:t>ნებისმიერი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ზედაპირი</w:t>
      </w:r>
      <w:r w:rsidRPr="000B229E">
        <w:rPr>
          <w:lang w:val="ka-GE"/>
        </w:rPr>
        <w:t xml:space="preserve">, </w:t>
      </w:r>
      <w:r w:rsidRPr="000B229E">
        <w:rPr>
          <w:rFonts w:ascii="Sylfaen" w:hAnsi="Sylfaen" w:cs="Sylfaen"/>
          <w:lang w:val="ka-GE"/>
        </w:rPr>
        <w:t>რომელიც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დაბინძურდა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რესპირატორული</w:t>
      </w:r>
      <w:r w:rsidRPr="000B229E">
        <w:rPr>
          <w:lang w:val="ka-GE"/>
        </w:rPr>
        <w:t xml:space="preserve"> </w:t>
      </w:r>
      <w:r w:rsidR="00190BB5" w:rsidRPr="000B229E">
        <w:rPr>
          <w:rFonts w:ascii="Sylfaen" w:hAnsi="Sylfaen" w:cs="Sylfaen"/>
          <w:lang w:val="ka-GE"/>
        </w:rPr>
        <w:t>სეკრე</w:t>
      </w:r>
      <w:r w:rsidR="00190BB5">
        <w:rPr>
          <w:rFonts w:ascii="Sylfaen" w:hAnsi="Sylfaen" w:cs="Sylfaen"/>
          <w:lang w:val="ka-GE"/>
        </w:rPr>
        <w:t>ტით</w:t>
      </w:r>
      <w:r w:rsidR="00190BB5"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ან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სხვა</w:t>
      </w:r>
      <w:r w:rsidRPr="000B229E">
        <w:rPr>
          <w:lang w:val="ka-GE"/>
        </w:rPr>
        <w:t xml:space="preserve"> </w:t>
      </w:r>
      <w:r w:rsidR="00190BB5">
        <w:rPr>
          <w:rFonts w:ascii="Sylfaen" w:hAnsi="Sylfaen" w:cs="Sylfaen"/>
          <w:lang w:val="ka-GE"/>
        </w:rPr>
        <w:t>ბიოლოგიური</w:t>
      </w:r>
      <w:r w:rsidR="00190BB5"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სითხეები</w:t>
      </w:r>
      <w:r w:rsidR="00190BB5">
        <w:rPr>
          <w:rFonts w:ascii="Sylfaen" w:hAnsi="Sylfaen" w:cs="Sylfaen"/>
          <w:lang w:val="ka-GE"/>
        </w:rPr>
        <w:t>თ</w:t>
      </w:r>
      <w:r w:rsidRPr="000B229E">
        <w:rPr>
          <w:lang w:val="ka-GE"/>
        </w:rPr>
        <w:t xml:space="preserve">, </w:t>
      </w:r>
      <w:r w:rsidRPr="000B229E">
        <w:rPr>
          <w:rFonts w:ascii="Sylfaen" w:hAnsi="Sylfaen" w:cs="Sylfaen"/>
          <w:lang w:val="ka-GE"/>
        </w:rPr>
        <w:t>მაგ</w:t>
      </w:r>
      <w:r w:rsidRPr="000B229E">
        <w:rPr>
          <w:lang w:val="ka-GE"/>
        </w:rPr>
        <w:t xml:space="preserve">: </w:t>
      </w:r>
      <w:r w:rsidRPr="000B229E">
        <w:rPr>
          <w:rFonts w:ascii="Sylfaen" w:hAnsi="Sylfaen" w:cs="Sylfaen"/>
          <w:lang w:val="ka-GE"/>
        </w:rPr>
        <w:t>ტუალეტი</w:t>
      </w:r>
      <w:r w:rsidRPr="000B229E">
        <w:rPr>
          <w:lang w:val="ka-GE"/>
        </w:rPr>
        <w:t xml:space="preserve">, </w:t>
      </w:r>
      <w:r w:rsidRPr="000B229E">
        <w:rPr>
          <w:rFonts w:ascii="Sylfaen" w:hAnsi="Sylfaen" w:cs="Sylfaen"/>
          <w:lang w:val="ka-GE"/>
        </w:rPr>
        <w:t>ხელსაბანი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ნიჟარა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და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აბაზანა</w:t>
      </w:r>
      <w:r w:rsidRPr="000B229E">
        <w:rPr>
          <w:lang w:val="ka-GE"/>
        </w:rPr>
        <w:t xml:space="preserve"> -  </w:t>
      </w:r>
      <w:r w:rsidRPr="000B229E">
        <w:rPr>
          <w:rFonts w:ascii="Sylfaen" w:hAnsi="Sylfaen" w:cs="Sylfaen"/>
          <w:lang w:val="ka-GE"/>
        </w:rPr>
        <w:t>გაწმინდეთ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რეგულარული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საყოფაცხოვრებო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სადეზინფექციო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ხსნარით</w:t>
      </w:r>
      <w:r w:rsidRPr="000B229E">
        <w:rPr>
          <w:lang w:val="ka-GE"/>
        </w:rPr>
        <w:t xml:space="preserve">, </w:t>
      </w:r>
      <w:r w:rsidRPr="000B229E">
        <w:rPr>
          <w:rFonts w:ascii="Sylfaen" w:hAnsi="Sylfaen" w:cs="Sylfaen"/>
          <w:lang w:val="ka-GE"/>
        </w:rPr>
        <w:t>რომელიც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მოიცავს</w:t>
      </w:r>
      <w:r w:rsidRPr="000B229E">
        <w:rPr>
          <w:lang w:val="ka-GE"/>
        </w:rPr>
        <w:t xml:space="preserve">  </w:t>
      </w:r>
      <w:r w:rsidRPr="000B229E">
        <w:rPr>
          <w:rFonts w:ascii="Sylfaen" w:hAnsi="Sylfaen" w:cs="Sylfaen"/>
          <w:lang w:val="ka-GE"/>
        </w:rPr>
        <w:t>ნატრიუმის</w:t>
      </w:r>
      <w:r w:rsidRPr="000B229E">
        <w:rPr>
          <w:lang w:val="ka-GE"/>
        </w:rPr>
        <w:t xml:space="preserve"> </w:t>
      </w:r>
      <w:proofErr w:type="spellStart"/>
      <w:r w:rsidRPr="000B229E">
        <w:rPr>
          <w:rFonts w:ascii="Sylfaen" w:hAnsi="Sylfaen" w:cs="Sylfaen"/>
          <w:lang w:val="ka-GE"/>
        </w:rPr>
        <w:t>ჰიპოქლორიტის</w:t>
      </w:r>
      <w:proofErr w:type="spellEnd"/>
      <w:r w:rsidRPr="000B229E">
        <w:rPr>
          <w:lang w:val="ka-GE"/>
        </w:rPr>
        <w:t xml:space="preserve"> 0.1%-</w:t>
      </w:r>
      <w:r w:rsidRPr="000B229E">
        <w:rPr>
          <w:rFonts w:ascii="Sylfaen" w:hAnsi="Sylfaen" w:cs="Sylfaen"/>
          <w:lang w:val="ka-GE"/>
        </w:rPr>
        <w:t>ს</w:t>
      </w:r>
      <w:r w:rsidRPr="000B229E">
        <w:rPr>
          <w:lang w:val="ka-GE"/>
        </w:rPr>
        <w:t>;</w:t>
      </w:r>
    </w:p>
    <w:p w14:paraId="38EF38B4" w14:textId="4A2C1BBA" w:rsidR="008B506E" w:rsidRDefault="008B506E" w:rsidP="00903582">
      <w:pPr>
        <w:pStyle w:val="ListParagraph"/>
        <w:numPr>
          <w:ilvl w:val="0"/>
          <w:numId w:val="22"/>
        </w:numPr>
        <w:spacing w:before="100" w:after="0" w:line="240" w:lineRule="auto"/>
        <w:ind w:left="284" w:hanging="284"/>
        <w:jc w:val="both"/>
        <w:rPr>
          <w:rFonts w:ascii="Sylfaen" w:hAnsi="Sylfaen"/>
          <w:lang w:val="ka-GE"/>
        </w:rPr>
      </w:pPr>
      <w:r w:rsidRPr="00A76503">
        <w:rPr>
          <w:rFonts w:ascii="Sylfaen" w:hAnsi="Sylfaen" w:cs="Sylfaen"/>
          <w:lang w:val="ka-GE"/>
        </w:rPr>
        <w:t>ზედაპირები</w:t>
      </w:r>
      <w:r w:rsidRPr="00A76503">
        <w:rPr>
          <w:rFonts w:ascii="Sylfaen" w:hAnsi="Sylfaen"/>
          <w:lang w:val="ka-GE"/>
        </w:rPr>
        <w:t xml:space="preserve"> ქლორით დამუშავებიდან  10 წუთი</w:t>
      </w:r>
      <w:r w:rsidR="00A76503">
        <w:rPr>
          <w:rFonts w:ascii="Sylfaen" w:hAnsi="Sylfaen"/>
          <w:lang w:val="ka-GE"/>
        </w:rPr>
        <w:t>ს შემდგომ მოირეცხოს სუფთა წყლით;</w:t>
      </w:r>
    </w:p>
    <w:p w14:paraId="4C5F1367" w14:textId="77777777" w:rsidR="008B506E" w:rsidRPr="00A76503" w:rsidRDefault="008B506E" w:rsidP="00903582">
      <w:pPr>
        <w:pStyle w:val="ListParagraph"/>
        <w:numPr>
          <w:ilvl w:val="0"/>
          <w:numId w:val="22"/>
        </w:numPr>
        <w:spacing w:before="100" w:after="0" w:line="240" w:lineRule="auto"/>
        <w:ind w:left="284" w:hanging="284"/>
        <w:jc w:val="both"/>
        <w:rPr>
          <w:rFonts w:ascii="Sylfaen" w:hAnsi="Sylfaen"/>
          <w:lang w:val="ka-GE"/>
        </w:rPr>
      </w:pPr>
      <w:r w:rsidRPr="00A76503">
        <w:rPr>
          <w:rFonts w:ascii="Sylfaen" w:hAnsi="Sylfaen" w:cs="Sylfaen"/>
          <w:lang w:val="ka-GE"/>
        </w:rPr>
        <w:t>მომსახურე</w:t>
      </w:r>
      <w:r w:rsidRPr="00A76503">
        <w:rPr>
          <w:rFonts w:ascii="Sylfaen" w:hAnsi="Sylfaen"/>
          <w:lang w:val="ka-GE"/>
        </w:rPr>
        <w:t xml:space="preserve"> </w:t>
      </w:r>
      <w:r w:rsidRPr="00A76503">
        <w:rPr>
          <w:rFonts w:ascii="Sylfaen" w:hAnsi="Sylfaen" w:cs="Sylfaen"/>
          <w:lang w:val="ka-GE"/>
        </w:rPr>
        <w:t>პერსონალს</w:t>
      </w:r>
      <w:r w:rsidRPr="00A76503">
        <w:rPr>
          <w:rFonts w:ascii="Sylfaen" w:hAnsi="Sylfaen"/>
          <w:lang w:val="ka-GE"/>
        </w:rPr>
        <w:t xml:space="preserve"> </w:t>
      </w:r>
      <w:r w:rsidRPr="00A76503">
        <w:rPr>
          <w:rFonts w:ascii="Sylfaen" w:hAnsi="Sylfaen" w:cs="Sylfaen"/>
          <w:lang w:val="ka-GE"/>
        </w:rPr>
        <w:t>ჩაუტარეთ</w:t>
      </w:r>
      <w:r w:rsidRPr="00A76503">
        <w:rPr>
          <w:rFonts w:ascii="Sylfaen" w:hAnsi="Sylfaen"/>
          <w:lang w:val="ka-GE"/>
        </w:rPr>
        <w:t xml:space="preserve">  </w:t>
      </w:r>
      <w:r w:rsidRPr="00A76503">
        <w:rPr>
          <w:rFonts w:ascii="Sylfaen" w:hAnsi="Sylfaen" w:cs="Sylfaen"/>
          <w:lang w:val="ka-GE"/>
        </w:rPr>
        <w:t>დამატებითი</w:t>
      </w:r>
      <w:r w:rsidRPr="00A76503">
        <w:rPr>
          <w:rFonts w:ascii="Sylfaen" w:hAnsi="Sylfaen"/>
          <w:lang w:val="ka-GE"/>
        </w:rPr>
        <w:t xml:space="preserve"> </w:t>
      </w:r>
      <w:r w:rsidRPr="00A76503">
        <w:rPr>
          <w:rFonts w:ascii="Sylfaen" w:hAnsi="Sylfaen" w:cs="Sylfaen"/>
          <w:lang w:val="ka-GE"/>
        </w:rPr>
        <w:t>ტრენინგი</w:t>
      </w:r>
      <w:r w:rsidRPr="00A76503">
        <w:rPr>
          <w:rFonts w:ascii="Sylfaen" w:hAnsi="Sylfaen"/>
          <w:lang w:val="ka-GE"/>
        </w:rPr>
        <w:t xml:space="preserve"> - </w:t>
      </w:r>
      <w:r w:rsidRPr="00A76503">
        <w:rPr>
          <w:rFonts w:ascii="Sylfaen" w:hAnsi="Sylfaen" w:cs="Sylfaen"/>
          <w:lang w:val="ka-GE"/>
        </w:rPr>
        <w:t>მაღალი</w:t>
      </w:r>
      <w:r w:rsidRPr="00A76503">
        <w:rPr>
          <w:rFonts w:ascii="Sylfaen" w:hAnsi="Sylfaen"/>
          <w:lang w:val="ka-GE"/>
        </w:rPr>
        <w:t xml:space="preserve"> </w:t>
      </w:r>
      <w:r w:rsidRPr="00A76503">
        <w:rPr>
          <w:rFonts w:ascii="Sylfaen" w:hAnsi="Sylfaen" w:cs="Sylfaen"/>
          <w:lang w:val="ka-GE"/>
        </w:rPr>
        <w:t>კონცენტრაციის</w:t>
      </w:r>
      <w:r w:rsidRPr="00A76503">
        <w:rPr>
          <w:rFonts w:ascii="Sylfaen" w:hAnsi="Sylfaen"/>
          <w:lang w:val="ka-GE"/>
        </w:rPr>
        <w:t xml:space="preserve"> </w:t>
      </w:r>
      <w:r w:rsidRPr="00A76503">
        <w:rPr>
          <w:rFonts w:ascii="Sylfaen" w:hAnsi="Sylfaen"/>
        </w:rPr>
        <w:t xml:space="preserve">   </w:t>
      </w:r>
      <w:r w:rsidRPr="00A76503">
        <w:rPr>
          <w:rFonts w:ascii="Sylfaen" w:hAnsi="Sylfaen"/>
          <w:lang w:val="ka-GE"/>
        </w:rPr>
        <w:t>საშუალებების გამოყენების და შენახვის წესებზე;</w:t>
      </w:r>
    </w:p>
    <w:p w14:paraId="7C0583F7" w14:textId="77777777" w:rsidR="008B506E" w:rsidRPr="000B229E" w:rsidRDefault="008B506E" w:rsidP="0090358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ylfaen" w:hAnsi="Sylfaen" w:cs="Sylfaen"/>
          <w:b/>
          <w:color w:val="000000"/>
          <w:spacing w:val="-1"/>
          <w:lang w:val="ka-GE"/>
        </w:rPr>
      </w:pPr>
      <w:proofErr w:type="spellStart"/>
      <w:r w:rsidRPr="008D48F9">
        <w:rPr>
          <w:rFonts w:ascii="Sylfaen" w:hAnsi="Sylfaen" w:cs="Sylfaen"/>
          <w:lang w:val="ka-GE"/>
        </w:rPr>
        <w:t>არაფოროვან</w:t>
      </w:r>
      <w:proofErr w:type="spellEnd"/>
      <w:r w:rsidRPr="008D48F9">
        <w:rPr>
          <w:rFonts w:ascii="Sylfaen" w:hAnsi="Sylfaen"/>
          <w:lang w:val="ka-GE"/>
        </w:rPr>
        <w:t xml:space="preserve"> </w:t>
      </w:r>
      <w:r w:rsidRPr="008D48F9">
        <w:rPr>
          <w:rFonts w:ascii="Sylfaen" w:hAnsi="Sylfaen" w:cs="Sylfaen"/>
          <w:lang w:val="ka-GE"/>
        </w:rPr>
        <w:t>საწმენდ</w:t>
      </w:r>
      <w:r w:rsidRPr="008D48F9">
        <w:rPr>
          <w:rFonts w:ascii="Sylfaen" w:hAnsi="Sylfaen"/>
          <w:lang w:val="ka-GE"/>
        </w:rPr>
        <w:t xml:space="preserve"> </w:t>
      </w:r>
      <w:r w:rsidRPr="008D48F9">
        <w:rPr>
          <w:rFonts w:ascii="Sylfaen" w:hAnsi="Sylfaen" w:cs="Sylfaen"/>
          <w:lang w:val="ka-GE"/>
        </w:rPr>
        <w:t>მასალებს</w:t>
      </w:r>
      <w:r w:rsidRPr="008D48F9">
        <w:rPr>
          <w:rFonts w:ascii="Sylfaen" w:hAnsi="Sylfaen"/>
          <w:lang w:val="ka-GE"/>
        </w:rPr>
        <w:t xml:space="preserve">  </w:t>
      </w:r>
      <w:r w:rsidRPr="008D48F9">
        <w:rPr>
          <w:rFonts w:ascii="Sylfaen" w:hAnsi="Sylfaen" w:cs="Sylfaen"/>
          <w:lang w:val="ka-GE"/>
        </w:rPr>
        <w:t xml:space="preserve">გაუკეთეთ </w:t>
      </w:r>
      <w:r w:rsidRPr="008D48F9">
        <w:rPr>
          <w:rFonts w:ascii="Sylfaen" w:hAnsi="Sylfaen"/>
          <w:lang w:val="ka-GE"/>
        </w:rPr>
        <w:t xml:space="preserve"> </w:t>
      </w:r>
      <w:r w:rsidRPr="008D48F9">
        <w:rPr>
          <w:rFonts w:ascii="Sylfaen" w:hAnsi="Sylfaen" w:cs="Sylfaen"/>
          <w:lang w:val="ka-GE"/>
        </w:rPr>
        <w:t>დეზინფექცია</w:t>
      </w:r>
      <w:r w:rsidRPr="008D48F9">
        <w:rPr>
          <w:rFonts w:ascii="Sylfaen" w:hAnsi="Sylfaen"/>
          <w:lang w:val="ka-GE"/>
        </w:rPr>
        <w:t xml:space="preserve"> 0.5% </w:t>
      </w:r>
      <w:r w:rsidRPr="008D48F9">
        <w:rPr>
          <w:rFonts w:ascii="Sylfaen" w:hAnsi="Sylfaen" w:cs="Sylfaen"/>
          <w:lang w:val="ka-GE"/>
        </w:rPr>
        <w:t>ნატრიუმ</w:t>
      </w:r>
      <w:r w:rsidRPr="008D48F9">
        <w:rPr>
          <w:rFonts w:ascii="Sylfaen" w:hAnsi="Sylfaen"/>
          <w:lang w:val="ka-GE"/>
        </w:rPr>
        <w:t xml:space="preserve"> </w:t>
      </w:r>
      <w:proofErr w:type="spellStart"/>
      <w:r w:rsidRPr="008D48F9">
        <w:rPr>
          <w:rFonts w:ascii="Sylfaen" w:hAnsi="Sylfaen" w:cs="Sylfaen"/>
          <w:lang w:val="ka-GE"/>
        </w:rPr>
        <w:t>ჰიპოქლორიტის</w:t>
      </w:r>
      <w:proofErr w:type="spellEnd"/>
      <w:r w:rsidRPr="008D48F9">
        <w:rPr>
          <w:rFonts w:ascii="Sylfaen" w:hAnsi="Sylfaen"/>
          <w:lang w:val="ka-GE"/>
        </w:rPr>
        <w:t xml:space="preserve"> </w:t>
      </w:r>
      <w:r w:rsidRPr="008D48F9">
        <w:rPr>
          <w:rFonts w:ascii="Sylfaen" w:hAnsi="Sylfaen" w:cs="Sylfaen"/>
          <w:lang w:val="ka-GE"/>
        </w:rPr>
        <w:t xml:space="preserve">ხსნარით ან სხვა ქლორის შემცველი ხსნარით, კანონმდებლობის შესაბამისად; </w:t>
      </w:r>
    </w:p>
    <w:p w14:paraId="724B1014" w14:textId="5423F6FA" w:rsidR="000B229E" w:rsidRPr="000B229E" w:rsidRDefault="000B229E" w:rsidP="00903582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  <w:rPr>
          <w:lang w:val="ka-GE"/>
        </w:rPr>
      </w:pPr>
      <w:r w:rsidRPr="00451A0F">
        <w:rPr>
          <w:rFonts w:ascii="Sylfaen" w:hAnsi="Sylfaen" w:cs="Sylfaen"/>
          <w:lang w:val="ka-GE"/>
        </w:rPr>
        <w:t>დასუფთავება</w:t>
      </w:r>
      <w:r w:rsidRPr="00451A0F">
        <w:rPr>
          <w:lang w:val="ka-GE"/>
        </w:rPr>
        <w:t>-</w:t>
      </w:r>
      <w:r w:rsidRPr="00451A0F">
        <w:rPr>
          <w:rFonts w:ascii="Sylfaen" w:hAnsi="Sylfaen" w:cs="Sylfaen"/>
          <w:lang w:val="ka-GE"/>
        </w:rPr>
        <w:t>დალაგების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 xml:space="preserve">პროცედურები ჩაატარეთ </w:t>
      </w:r>
      <w:r w:rsidRPr="00451A0F">
        <w:rPr>
          <w:lang w:val="ka-GE"/>
        </w:rPr>
        <w:t>„</w:t>
      </w:r>
      <w:r w:rsidRPr="00451A0F">
        <w:rPr>
          <w:rFonts w:ascii="Sylfaen" w:hAnsi="Sylfaen" w:cs="Sylfaen"/>
          <w:lang w:val="ka-GE"/>
        </w:rPr>
        <w:t>ახალი</w:t>
      </w:r>
      <w:r w:rsidRPr="00451A0F">
        <w:rPr>
          <w:lang w:val="ka-GE"/>
        </w:rPr>
        <w:t xml:space="preserve"> </w:t>
      </w:r>
      <w:proofErr w:type="spellStart"/>
      <w:r w:rsidRPr="00451A0F">
        <w:rPr>
          <w:rFonts w:ascii="Sylfaen" w:hAnsi="Sylfaen" w:cs="Sylfaen"/>
          <w:lang w:val="ka-GE"/>
        </w:rPr>
        <w:t>კორონავირუსით</w:t>
      </w:r>
      <w:proofErr w:type="spellEnd"/>
      <w:r w:rsidRPr="00451A0F">
        <w:rPr>
          <w:lang w:val="ka-GE"/>
        </w:rPr>
        <w:t xml:space="preserve"> (SARS-cov-2) </w:t>
      </w:r>
      <w:r w:rsidRPr="00451A0F">
        <w:rPr>
          <w:rFonts w:ascii="Sylfaen" w:hAnsi="Sylfaen" w:cs="Sylfaen"/>
          <w:lang w:val="ka-GE"/>
        </w:rPr>
        <w:t>გამოწვეული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ინფექციის</w:t>
      </w:r>
      <w:r w:rsidRPr="00451A0F">
        <w:rPr>
          <w:lang w:val="ka-GE"/>
        </w:rPr>
        <w:t xml:space="preserve"> (COVID-19) </w:t>
      </w:r>
      <w:r w:rsidRPr="00451A0F">
        <w:rPr>
          <w:rFonts w:ascii="Sylfaen" w:hAnsi="Sylfaen" w:cs="Sylfaen"/>
          <w:lang w:val="ka-GE"/>
        </w:rPr>
        <w:t>გავრცელების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პრევენციისა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და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მართვის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უზრუნველყოფის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მიზნით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გასატარებელ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ღონისძიებათა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შესახებ</w:t>
      </w:r>
      <w:r w:rsidRPr="00451A0F">
        <w:rPr>
          <w:rFonts w:cs="Calibri"/>
          <w:lang w:val="ka-GE"/>
        </w:rPr>
        <w:t>“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საქართველოს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ოკუპირებული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ტერიტორიებიდან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დევნილთა</w:t>
      </w:r>
      <w:r w:rsidRPr="00451A0F">
        <w:rPr>
          <w:lang w:val="ka-GE"/>
        </w:rPr>
        <w:t xml:space="preserve">, </w:t>
      </w:r>
      <w:r w:rsidRPr="00451A0F">
        <w:rPr>
          <w:rFonts w:ascii="Sylfaen" w:hAnsi="Sylfaen" w:cs="Sylfaen"/>
          <w:lang w:val="ka-GE"/>
        </w:rPr>
        <w:t>შრომის</w:t>
      </w:r>
      <w:r w:rsidRPr="00451A0F">
        <w:rPr>
          <w:lang w:val="ka-GE"/>
        </w:rPr>
        <w:t xml:space="preserve">, </w:t>
      </w:r>
      <w:r w:rsidRPr="00451A0F">
        <w:rPr>
          <w:rFonts w:ascii="Sylfaen" w:hAnsi="Sylfaen" w:cs="Sylfaen"/>
          <w:lang w:val="ka-GE"/>
        </w:rPr>
        <w:t>ჯანმრთელობისა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და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სოციალური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დაცვის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მინისტრის</w:t>
      </w:r>
      <w:r w:rsidRPr="00451A0F">
        <w:rPr>
          <w:lang w:val="ka-GE"/>
        </w:rPr>
        <w:t xml:space="preserve"> 2020 </w:t>
      </w:r>
      <w:r w:rsidRPr="00451A0F">
        <w:rPr>
          <w:rFonts w:ascii="Sylfaen" w:hAnsi="Sylfaen" w:cs="Sylfaen"/>
          <w:lang w:val="ka-GE"/>
        </w:rPr>
        <w:t>წლის</w:t>
      </w:r>
      <w:r w:rsidRPr="00451A0F">
        <w:rPr>
          <w:lang w:val="ka-GE"/>
        </w:rPr>
        <w:t xml:space="preserve"> 25 </w:t>
      </w:r>
      <w:r w:rsidRPr="00451A0F">
        <w:rPr>
          <w:rFonts w:ascii="Sylfaen" w:hAnsi="Sylfaen" w:cs="Sylfaen"/>
          <w:lang w:val="ka-GE"/>
        </w:rPr>
        <w:t>მარტის</w:t>
      </w:r>
      <w:r w:rsidRPr="00451A0F">
        <w:rPr>
          <w:lang w:val="ka-GE"/>
        </w:rPr>
        <w:t xml:space="preserve"> №01-123/</w:t>
      </w:r>
      <w:r w:rsidRPr="00451A0F">
        <w:rPr>
          <w:rFonts w:ascii="Sylfaen" w:hAnsi="Sylfaen" w:cs="Sylfaen"/>
          <w:lang w:val="ka-GE"/>
        </w:rPr>
        <w:t>ო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ბრძანების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მე</w:t>
      </w:r>
      <w:r w:rsidRPr="00451A0F">
        <w:rPr>
          <w:lang w:val="ka-GE"/>
        </w:rPr>
        <w:t xml:space="preserve">-6 </w:t>
      </w:r>
      <w:r w:rsidRPr="00451A0F">
        <w:rPr>
          <w:rFonts w:ascii="Sylfaen" w:hAnsi="Sylfaen" w:cs="Sylfaen"/>
          <w:lang w:val="ka-GE"/>
        </w:rPr>
        <w:t>დანართით</w:t>
      </w:r>
      <w:r w:rsidRPr="00451A0F">
        <w:rPr>
          <w:lang w:val="ka-GE"/>
        </w:rPr>
        <w:t xml:space="preserve"> (</w:t>
      </w:r>
      <w:r w:rsidRPr="00451A0F">
        <w:rPr>
          <w:rFonts w:ascii="Sylfaen" w:hAnsi="Sylfaen" w:cs="Sylfaen"/>
          <w:lang w:val="ka-GE"/>
        </w:rPr>
        <w:t>ახალი</w:t>
      </w:r>
      <w:r w:rsidRPr="00451A0F">
        <w:rPr>
          <w:lang w:val="ka-GE"/>
        </w:rPr>
        <w:t xml:space="preserve"> </w:t>
      </w:r>
      <w:proofErr w:type="spellStart"/>
      <w:r w:rsidRPr="00451A0F">
        <w:rPr>
          <w:rFonts w:ascii="Sylfaen" w:hAnsi="Sylfaen" w:cs="Sylfaen"/>
          <w:lang w:val="ka-GE"/>
        </w:rPr>
        <w:t>კორონავირუსით</w:t>
      </w:r>
      <w:proofErr w:type="spellEnd"/>
      <w:r w:rsidRPr="00451A0F">
        <w:rPr>
          <w:lang w:val="ka-GE"/>
        </w:rPr>
        <w:t xml:space="preserve"> (SARS-cov-2) </w:t>
      </w:r>
      <w:r w:rsidRPr="00451A0F">
        <w:rPr>
          <w:rFonts w:ascii="Sylfaen" w:hAnsi="Sylfaen" w:cs="Sylfaen"/>
          <w:lang w:val="ka-GE"/>
        </w:rPr>
        <w:t>გამოწვეული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ინფექციისადმი</w:t>
      </w:r>
      <w:r w:rsidRPr="00451A0F">
        <w:rPr>
          <w:lang w:val="ka-GE"/>
        </w:rPr>
        <w:t xml:space="preserve"> (COVID-19) </w:t>
      </w:r>
      <w:proofErr w:type="spellStart"/>
      <w:r w:rsidRPr="00451A0F">
        <w:rPr>
          <w:rFonts w:ascii="Sylfaen" w:hAnsi="Sylfaen" w:cs="Sylfaen"/>
          <w:lang w:val="ka-GE"/>
        </w:rPr>
        <w:t>ექსპოზირებული</w:t>
      </w:r>
      <w:proofErr w:type="spellEnd"/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არასამედიცინო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ობიექტების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დასუფთავების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დროებითი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რეკომენდაციები</w:t>
      </w:r>
      <w:r w:rsidRPr="00451A0F">
        <w:rPr>
          <w:lang w:val="ka-GE"/>
        </w:rPr>
        <w:t>)</w:t>
      </w:r>
      <w:r w:rsidRPr="00451A0F">
        <w:rPr>
          <w:rFonts w:ascii="Sylfaen" w:hAnsi="Sylfaen"/>
          <w:lang w:val="ka-GE"/>
        </w:rPr>
        <w:t>;</w:t>
      </w:r>
      <w:r w:rsidRPr="00451A0F">
        <w:rPr>
          <w:lang w:val="ka-GE"/>
        </w:rPr>
        <w:t xml:space="preserve"> </w:t>
      </w:r>
    </w:p>
    <w:p w14:paraId="74FD62BC" w14:textId="77777777" w:rsidR="000B229E" w:rsidRPr="000B229E" w:rsidRDefault="000B229E" w:rsidP="00903582">
      <w:pPr>
        <w:pStyle w:val="ListParagraph"/>
        <w:spacing w:after="0" w:line="240" w:lineRule="auto"/>
        <w:ind w:left="284" w:hanging="284"/>
        <w:jc w:val="both"/>
        <w:rPr>
          <w:lang w:val="ka-GE"/>
        </w:rPr>
      </w:pPr>
    </w:p>
    <w:p w14:paraId="44B4C5CD" w14:textId="77777777" w:rsidR="000B229E" w:rsidRPr="000B229E" w:rsidRDefault="000B229E" w:rsidP="00903582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  <w:rPr>
          <w:lang w:val="ka-GE"/>
        </w:rPr>
      </w:pPr>
      <w:r w:rsidRPr="000B229E">
        <w:rPr>
          <w:rFonts w:ascii="Sylfaen" w:hAnsi="Sylfaen"/>
          <w:b/>
          <w:i/>
          <w:lang w:val="ka-GE"/>
        </w:rPr>
        <w:t>აკრძალულია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: დასუფთავების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მშრალი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მეთოდების</w:t>
      </w:r>
      <w:r w:rsidRPr="000B229E">
        <w:rPr>
          <w:lang w:val="ka-GE"/>
        </w:rPr>
        <w:t xml:space="preserve"> (</w:t>
      </w:r>
      <w:r w:rsidRPr="000B229E">
        <w:rPr>
          <w:rFonts w:ascii="Sylfaen" w:hAnsi="Sylfaen"/>
          <w:lang w:val="ka-GE"/>
        </w:rPr>
        <w:t>მშრალი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ცოცხითა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და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ჩვრებით</w:t>
      </w:r>
      <w:r w:rsidRPr="000B229E">
        <w:rPr>
          <w:lang w:val="ka-GE"/>
        </w:rPr>
        <w:t xml:space="preserve">) </w:t>
      </w:r>
      <w:r w:rsidRPr="000B229E">
        <w:rPr>
          <w:rFonts w:ascii="Sylfaen" w:hAnsi="Sylfaen"/>
          <w:lang w:val="ka-GE"/>
        </w:rPr>
        <w:t>გამოყენება</w:t>
      </w:r>
      <w:r w:rsidRPr="000B229E">
        <w:rPr>
          <w:lang w:val="ka-GE"/>
        </w:rPr>
        <w:t xml:space="preserve">, </w:t>
      </w:r>
      <w:r w:rsidRPr="000B229E">
        <w:rPr>
          <w:rFonts w:ascii="Sylfaen" w:hAnsi="Sylfaen"/>
          <w:lang w:val="ka-GE"/>
        </w:rPr>
        <w:t>რადგან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ასეთ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დროს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შესაძლებელია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მტვრისა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და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პათოგენური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ბიოლოგიური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აგენტების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მოხვედრა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ჰაერსა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და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სამუშაო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გარემოს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ზედაპირებზე</w:t>
      </w:r>
      <w:r w:rsidRPr="000B229E">
        <w:rPr>
          <w:lang w:val="ka-GE"/>
        </w:rPr>
        <w:t>.</w:t>
      </w:r>
    </w:p>
    <w:p w14:paraId="1582AF79" w14:textId="77777777" w:rsidR="008B506E" w:rsidRPr="008D48F9" w:rsidRDefault="008B506E" w:rsidP="00903582">
      <w:pPr>
        <w:ind w:left="284" w:hanging="284"/>
        <w:jc w:val="both"/>
        <w:rPr>
          <w:rFonts w:ascii="Sylfaen" w:hAnsi="Sylfaen"/>
          <w:lang w:val="ka-GE"/>
        </w:rPr>
      </w:pPr>
    </w:p>
    <w:p w14:paraId="23314810" w14:textId="77777777" w:rsidR="00A76503" w:rsidRPr="00EF5153" w:rsidRDefault="00A76503" w:rsidP="00903582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ylfaen" w:hAnsi="Sylfaen" w:cs="Sylfaen"/>
          <w:b/>
          <w:color w:val="000000"/>
          <w:lang w:val="ka-GE"/>
        </w:rPr>
      </w:pPr>
      <w:r w:rsidRPr="00EF5153">
        <w:rPr>
          <w:rFonts w:ascii="Sylfaen" w:hAnsi="Sylfaen" w:cs="Sylfaen"/>
          <w:b/>
          <w:color w:val="000000"/>
          <w:lang w:val="ka-GE"/>
        </w:rPr>
        <w:t>დამლაგებლის ინდივიდუალური დაცვის საშუალებები:</w:t>
      </w:r>
    </w:p>
    <w:p w14:paraId="34A64C74" w14:textId="77777777" w:rsidR="00A76503" w:rsidRPr="00EF5153" w:rsidRDefault="00A76503" w:rsidP="00903582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ylfaen" w:hAnsi="Sylfaen" w:cs="Sylfaen"/>
          <w:b/>
          <w:color w:val="000000"/>
          <w:lang w:val="ka-GE"/>
        </w:rPr>
      </w:pPr>
    </w:p>
    <w:p w14:paraId="6ACFD248" w14:textId="77777777" w:rsidR="00A76503" w:rsidRPr="00EF5153" w:rsidRDefault="00A76503" w:rsidP="00903582">
      <w:pPr>
        <w:ind w:left="284" w:hanging="284"/>
        <w:jc w:val="both"/>
        <w:rPr>
          <w:rFonts w:ascii="Sylfaen" w:hAnsi="Sylfaen"/>
          <w:lang w:val="ka-GE"/>
        </w:rPr>
      </w:pPr>
      <w:r w:rsidRPr="00EF5153">
        <w:rPr>
          <w:rFonts w:ascii="Sylfaen" w:hAnsi="Sylfaen" w:cs="Sylfaen"/>
          <w:lang w:val="ka-GE"/>
        </w:rPr>
        <w:t>დამლაგებელი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აღჭურვილი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უნდა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იყოს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შემდეგი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ინდივიდუალური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დაცვის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საშუალებებით</w:t>
      </w:r>
      <w:r w:rsidRPr="00EF5153">
        <w:rPr>
          <w:rFonts w:ascii="Sylfaen" w:hAnsi="Sylfaen"/>
          <w:lang w:val="ka-GE"/>
        </w:rPr>
        <w:t>:</w:t>
      </w:r>
    </w:p>
    <w:p w14:paraId="41C313AF" w14:textId="77777777" w:rsidR="00A76503" w:rsidRPr="00EF5153" w:rsidRDefault="00A76503" w:rsidP="00903582">
      <w:pPr>
        <w:pStyle w:val="ListParagraph"/>
        <w:numPr>
          <w:ilvl w:val="0"/>
          <w:numId w:val="19"/>
        </w:numPr>
        <w:ind w:left="284" w:hanging="284"/>
        <w:jc w:val="both"/>
        <w:rPr>
          <w:rFonts w:ascii="Sylfaen" w:hAnsi="Sylfaen"/>
          <w:lang w:val="ka-GE"/>
        </w:rPr>
      </w:pPr>
      <w:r w:rsidRPr="00EF5153">
        <w:rPr>
          <w:rFonts w:ascii="Sylfaen" w:hAnsi="Sylfaen" w:cs="Sylfaen"/>
          <w:lang w:val="ka-GE"/>
        </w:rPr>
        <w:t>ერთჯერადი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სამედიცინო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ნიღაბი</w:t>
      </w:r>
      <w:r w:rsidRPr="00EF5153">
        <w:rPr>
          <w:rFonts w:ascii="Sylfaen" w:hAnsi="Sylfaen"/>
          <w:lang w:val="ka-GE"/>
        </w:rPr>
        <w:t>;</w:t>
      </w:r>
    </w:p>
    <w:p w14:paraId="73D70068" w14:textId="77777777" w:rsidR="00A76503" w:rsidRPr="00EF5153" w:rsidRDefault="00A76503" w:rsidP="00903582">
      <w:pPr>
        <w:pStyle w:val="ListParagraph"/>
        <w:numPr>
          <w:ilvl w:val="0"/>
          <w:numId w:val="19"/>
        </w:numPr>
        <w:ind w:left="284" w:hanging="284"/>
        <w:jc w:val="both"/>
        <w:rPr>
          <w:rFonts w:ascii="Sylfaen" w:hAnsi="Sylfaen"/>
          <w:lang w:val="ka-GE"/>
        </w:rPr>
      </w:pPr>
      <w:proofErr w:type="spellStart"/>
      <w:r w:rsidRPr="00EF5153">
        <w:rPr>
          <w:rFonts w:ascii="Sylfaen" w:hAnsi="Sylfaen" w:cs="Sylfaen"/>
          <w:lang w:val="ka-GE"/>
        </w:rPr>
        <w:t>სპეც</w:t>
      </w:r>
      <w:proofErr w:type="spellEnd"/>
      <w:r w:rsidRPr="00EF5153">
        <w:rPr>
          <w:rFonts w:ascii="Sylfaen" w:hAnsi="Sylfaen"/>
          <w:lang w:val="ka-GE"/>
        </w:rPr>
        <w:t>-</w:t>
      </w:r>
      <w:r w:rsidRPr="00EF5153">
        <w:rPr>
          <w:rFonts w:ascii="Sylfaen" w:hAnsi="Sylfaen" w:cs="Sylfaen"/>
          <w:lang w:val="ka-GE"/>
        </w:rPr>
        <w:t>ფორმა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და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ზემოდან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ერთჯერადი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ხალათი</w:t>
      </w:r>
      <w:r w:rsidRPr="00EF5153">
        <w:rPr>
          <w:rFonts w:ascii="Sylfaen" w:hAnsi="Sylfaen"/>
          <w:lang w:val="ka-GE"/>
        </w:rPr>
        <w:t xml:space="preserve">, </w:t>
      </w:r>
      <w:r w:rsidRPr="00EF5153">
        <w:rPr>
          <w:rFonts w:ascii="Sylfaen" w:hAnsi="Sylfaen" w:cs="Sylfaen"/>
          <w:lang w:val="ka-GE"/>
        </w:rPr>
        <w:t>სრული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სახელოებით</w:t>
      </w:r>
      <w:r w:rsidRPr="00EF5153">
        <w:rPr>
          <w:rFonts w:ascii="Sylfaen" w:hAnsi="Sylfaen"/>
          <w:lang w:val="ka-GE"/>
        </w:rPr>
        <w:t>;</w:t>
      </w:r>
    </w:p>
    <w:p w14:paraId="1A377BD6" w14:textId="77777777" w:rsidR="00A76503" w:rsidRPr="00EF5153" w:rsidRDefault="00A76503" w:rsidP="00903582">
      <w:pPr>
        <w:pStyle w:val="ListParagraph"/>
        <w:numPr>
          <w:ilvl w:val="0"/>
          <w:numId w:val="19"/>
        </w:numPr>
        <w:ind w:left="284" w:hanging="284"/>
        <w:jc w:val="both"/>
        <w:rPr>
          <w:rFonts w:ascii="Sylfaen" w:hAnsi="Sylfaen"/>
          <w:lang w:val="ka-GE"/>
        </w:rPr>
      </w:pPr>
      <w:r w:rsidRPr="00EF5153">
        <w:rPr>
          <w:rFonts w:ascii="Sylfaen" w:hAnsi="Sylfaen" w:cs="Sylfaen"/>
          <w:lang w:val="ka-GE"/>
        </w:rPr>
        <w:t>სპეციალური</w:t>
      </w:r>
      <w:r w:rsidRPr="00EF5153">
        <w:rPr>
          <w:rFonts w:ascii="Sylfaen" w:hAnsi="Sylfaen"/>
          <w:lang w:val="ka-GE"/>
        </w:rPr>
        <w:t>/</w:t>
      </w:r>
      <w:r w:rsidRPr="00EF5153">
        <w:rPr>
          <w:rFonts w:ascii="Sylfaen" w:hAnsi="Sylfaen" w:cs="Sylfaen"/>
          <w:lang w:val="ka-GE"/>
        </w:rPr>
        <w:t>სქელი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ხელთათმანები</w:t>
      </w:r>
      <w:r w:rsidRPr="00EF5153">
        <w:rPr>
          <w:rFonts w:ascii="Sylfaen" w:hAnsi="Sylfaen"/>
          <w:lang w:val="ka-GE"/>
        </w:rPr>
        <w:t xml:space="preserve"> (</w:t>
      </w:r>
      <w:r w:rsidRPr="00EF5153">
        <w:rPr>
          <w:rFonts w:ascii="Sylfaen" w:hAnsi="Sylfaen" w:cs="Sylfaen"/>
          <w:lang w:val="ka-GE"/>
        </w:rPr>
        <w:t>მრავალჯერადი</w:t>
      </w:r>
      <w:r w:rsidRPr="00EF5153">
        <w:rPr>
          <w:rFonts w:ascii="Sylfaen" w:hAnsi="Sylfaen"/>
          <w:lang w:val="ka-GE"/>
        </w:rPr>
        <w:t>);</w:t>
      </w:r>
    </w:p>
    <w:p w14:paraId="5D968380" w14:textId="77777777" w:rsidR="00A76503" w:rsidRDefault="00A76503" w:rsidP="00903582">
      <w:pPr>
        <w:pStyle w:val="ListParagraph"/>
        <w:numPr>
          <w:ilvl w:val="0"/>
          <w:numId w:val="19"/>
        </w:numPr>
        <w:ind w:left="284" w:hanging="284"/>
        <w:jc w:val="both"/>
        <w:rPr>
          <w:rFonts w:ascii="Sylfaen" w:hAnsi="Sylfaen"/>
          <w:lang w:val="ka-GE"/>
        </w:rPr>
      </w:pPr>
      <w:r w:rsidRPr="00EF5153">
        <w:rPr>
          <w:rFonts w:ascii="Sylfaen" w:hAnsi="Sylfaen" w:cs="Sylfaen"/>
          <w:lang w:val="ka-GE"/>
        </w:rPr>
        <w:t>თვალის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დამცავი</w:t>
      </w:r>
      <w:r w:rsidRPr="00EF5153">
        <w:rPr>
          <w:rFonts w:ascii="Sylfaen" w:hAnsi="Sylfaen"/>
          <w:lang w:val="ka-GE"/>
        </w:rPr>
        <w:t xml:space="preserve"> (</w:t>
      </w:r>
      <w:r w:rsidRPr="00EF5153">
        <w:rPr>
          <w:rFonts w:ascii="Sylfaen" w:hAnsi="Sylfaen" w:cs="Sylfaen"/>
          <w:lang w:val="ka-GE"/>
        </w:rPr>
        <w:t>სათვალე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ან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სახის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ფარი</w:t>
      </w:r>
      <w:r w:rsidRPr="00EF5153">
        <w:rPr>
          <w:rFonts w:ascii="Sylfaen" w:hAnsi="Sylfaen"/>
          <w:lang w:val="ka-GE"/>
        </w:rPr>
        <w:t>);</w:t>
      </w:r>
    </w:p>
    <w:p w14:paraId="422EDEB2" w14:textId="1B2220D1" w:rsidR="000B229E" w:rsidRPr="00EF5153" w:rsidRDefault="000B229E" w:rsidP="00903582">
      <w:pPr>
        <w:pStyle w:val="ListParagraph"/>
        <w:numPr>
          <w:ilvl w:val="0"/>
          <w:numId w:val="19"/>
        </w:numPr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დახურული ფეხსაცმელი.</w:t>
      </w:r>
    </w:p>
    <w:p w14:paraId="254A8001" w14:textId="77777777" w:rsidR="000B229E" w:rsidRPr="000B229E" w:rsidRDefault="000B229E" w:rsidP="00903582">
      <w:pPr>
        <w:pStyle w:val="ListParagraph"/>
        <w:numPr>
          <w:ilvl w:val="0"/>
          <w:numId w:val="19"/>
        </w:numPr>
        <w:tabs>
          <w:tab w:val="left" w:pos="284"/>
        </w:tabs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0B229E">
        <w:rPr>
          <w:rFonts w:ascii="Sylfaen" w:hAnsi="Sylfaen" w:cs="Sylfaen"/>
          <w:lang w:val="ka-GE"/>
        </w:rPr>
        <w:t>დახურული</w:t>
      </w:r>
      <w:r w:rsidRPr="000B229E">
        <w:rPr>
          <w:rFonts w:ascii="Sylfaen" w:hAnsi="Sylfaen"/>
          <w:lang w:val="ka-GE"/>
        </w:rPr>
        <w:t xml:space="preserve"> </w:t>
      </w:r>
      <w:proofErr w:type="spellStart"/>
      <w:r w:rsidRPr="000B229E">
        <w:rPr>
          <w:rFonts w:ascii="Sylfaen" w:hAnsi="Sylfaen" w:cs="Sylfaen"/>
          <w:lang w:val="ka-GE"/>
        </w:rPr>
        <w:t>სპეცფეხსაცმელი</w:t>
      </w:r>
      <w:proofErr w:type="spellEnd"/>
      <w:r w:rsidRPr="000B229E">
        <w:rPr>
          <w:rFonts w:ascii="Sylfaen" w:hAnsi="Sylfaen"/>
          <w:lang w:val="ka-GE"/>
        </w:rPr>
        <w:t>.</w:t>
      </w:r>
    </w:p>
    <w:p w14:paraId="6F9A20BE" w14:textId="77777777" w:rsidR="008B506E" w:rsidRPr="00451A0F" w:rsidRDefault="008B506E" w:rsidP="000D706A">
      <w:p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</w:p>
    <w:p w14:paraId="06E203A5" w14:textId="361D6454" w:rsidR="00E21137" w:rsidRPr="000B229E" w:rsidRDefault="00A52B63" w:rsidP="00903582">
      <w:pPr>
        <w:pStyle w:val="Heading1"/>
        <w:ind w:left="284" w:hanging="284"/>
        <w:rPr>
          <w:sz w:val="22"/>
          <w:szCs w:val="22"/>
        </w:rPr>
      </w:pPr>
      <w:r w:rsidRPr="00451A0F">
        <w:rPr>
          <w:sz w:val="22"/>
          <w:szCs w:val="22"/>
        </w:rPr>
        <w:lastRenderedPageBreak/>
        <w:t xml:space="preserve"> </w:t>
      </w:r>
      <w:r w:rsidRPr="000B229E">
        <w:rPr>
          <w:sz w:val="22"/>
          <w:szCs w:val="22"/>
        </w:rPr>
        <w:t>პერსონალის</w:t>
      </w:r>
      <w:r w:rsidR="00E21137" w:rsidRPr="000B229E">
        <w:rPr>
          <w:rFonts w:ascii="Calibri" w:hAnsi="Calibri" w:cs="Times New Roman"/>
          <w:sz w:val="22"/>
          <w:szCs w:val="22"/>
        </w:rPr>
        <w:t xml:space="preserve"> </w:t>
      </w:r>
      <w:r w:rsidR="00E21137" w:rsidRPr="000B229E">
        <w:rPr>
          <w:sz w:val="22"/>
          <w:szCs w:val="22"/>
        </w:rPr>
        <w:t>ვალდებულე</w:t>
      </w:r>
      <w:r w:rsidR="0090500E" w:rsidRPr="000B229E">
        <w:rPr>
          <w:sz w:val="22"/>
          <w:szCs w:val="22"/>
        </w:rPr>
        <w:t>ბე</w:t>
      </w:r>
      <w:r w:rsidR="00E21137" w:rsidRPr="000B229E">
        <w:rPr>
          <w:sz w:val="22"/>
          <w:szCs w:val="22"/>
        </w:rPr>
        <w:t>ბი</w:t>
      </w:r>
      <w:r w:rsidR="001D3534" w:rsidRPr="000B229E">
        <w:rPr>
          <w:sz w:val="22"/>
          <w:szCs w:val="22"/>
        </w:rPr>
        <w:t>:</w:t>
      </w:r>
    </w:p>
    <w:p w14:paraId="27B297FA" w14:textId="77777777" w:rsidR="00A80675" w:rsidRPr="00451A0F" w:rsidRDefault="007950AF" w:rsidP="00903582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rFonts w:ascii="Sylfaen" w:hAnsi="Sylfaen" w:cs="Sylfaen"/>
          <w:lang w:val="ka-GE"/>
        </w:rPr>
      </w:pPr>
      <w:r w:rsidRPr="00451A0F">
        <w:rPr>
          <w:rFonts w:ascii="Sylfaen" w:hAnsi="Sylfaen" w:cs="Sylfaen"/>
          <w:lang w:val="ka-GE"/>
        </w:rPr>
        <w:t>დაიც</w:t>
      </w:r>
      <w:r w:rsidR="00FD06DF" w:rsidRPr="00451A0F">
        <w:rPr>
          <w:rFonts w:ascii="Sylfaen" w:hAnsi="Sylfaen" w:cs="Sylfaen"/>
          <w:lang w:val="ka-GE"/>
        </w:rPr>
        <w:t>ავით</w:t>
      </w:r>
      <w:r w:rsidRPr="00451A0F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14:paraId="097D0CCB" w14:textId="50FBC413" w:rsidR="00A80675" w:rsidRPr="00451A0F" w:rsidRDefault="007950AF" w:rsidP="00903582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rFonts w:ascii="Sylfaen" w:hAnsi="Sylfaen" w:cs="Sylfaen"/>
          <w:lang w:val="ka-GE"/>
        </w:rPr>
      </w:pPr>
      <w:r w:rsidRPr="00451A0F">
        <w:rPr>
          <w:rFonts w:ascii="Sylfaen" w:hAnsi="Sylfaen" w:cs="Sylfaen"/>
          <w:lang w:val="ka-GE"/>
        </w:rPr>
        <w:t xml:space="preserve">სამუშაოს შესრულებისას </w:t>
      </w:r>
      <w:r w:rsidR="0077538D" w:rsidRPr="00451A0F">
        <w:rPr>
          <w:rFonts w:ascii="Sylfaen" w:hAnsi="Sylfaen" w:cs="Sylfaen"/>
          <w:lang w:val="ka-GE"/>
        </w:rPr>
        <w:t xml:space="preserve">სრულად </w:t>
      </w:r>
      <w:r w:rsidRPr="00451A0F">
        <w:rPr>
          <w:rFonts w:ascii="Sylfaen" w:hAnsi="Sylfaen" w:cs="Sylfaen"/>
          <w:lang w:val="ka-GE"/>
        </w:rPr>
        <w:t>გამოიყენეთ ის ინდივიდუალური დაცვის საშუალებები</w:t>
      </w:r>
      <w:r w:rsidR="00D215DD" w:rsidRPr="00451A0F">
        <w:rPr>
          <w:rFonts w:ascii="Sylfaen" w:hAnsi="Sylfaen" w:cs="Sylfaen"/>
          <w:lang w:val="ka-GE"/>
        </w:rPr>
        <w:t>, რომლებიც დამსაქმებელმა მოგაწოდათ</w:t>
      </w:r>
      <w:r w:rsidR="00E66AF1" w:rsidRPr="00451A0F">
        <w:rPr>
          <w:rFonts w:ascii="Sylfaen" w:hAnsi="Sylfaen" w:cs="Sylfaen"/>
          <w:lang w:val="ka-GE"/>
        </w:rPr>
        <w:t xml:space="preserve">; </w:t>
      </w:r>
    </w:p>
    <w:p w14:paraId="1D60795A" w14:textId="4D77B5B1" w:rsidR="00A80675" w:rsidRPr="00451A0F" w:rsidRDefault="00C02C59" w:rsidP="00903582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rFonts w:ascii="Sylfaen" w:hAnsi="Sylfaen" w:cs="Sylfaen"/>
          <w:lang w:val="ka-GE"/>
        </w:rPr>
      </w:pPr>
      <w:r w:rsidRPr="00451A0F">
        <w:rPr>
          <w:rFonts w:ascii="Sylfaen" w:hAnsi="Sylfaen" w:cs="Sylfaen"/>
          <w:lang w:val="ka-GE"/>
        </w:rPr>
        <w:t xml:space="preserve">სამუშაოს  </w:t>
      </w:r>
      <w:r w:rsidR="0077538D" w:rsidRPr="00451A0F">
        <w:rPr>
          <w:rFonts w:ascii="Sylfaen" w:hAnsi="Sylfaen" w:cs="Sylfaen"/>
          <w:lang w:val="ka-GE"/>
        </w:rPr>
        <w:t xml:space="preserve">დასრულების შემდეგ </w:t>
      </w:r>
      <w:r w:rsidR="007950AF" w:rsidRPr="00451A0F">
        <w:rPr>
          <w:rFonts w:ascii="Sylfaen" w:hAnsi="Sylfaen" w:cs="Sylfaen"/>
          <w:lang w:val="ka-GE"/>
        </w:rPr>
        <w:t xml:space="preserve">სადეზინფექციო  საშუალებებით  დაასუფთავეთ  </w:t>
      </w:r>
      <w:r w:rsidR="0077538D" w:rsidRPr="00451A0F">
        <w:rPr>
          <w:rFonts w:ascii="Sylfaen" w:hAnsi="Sylfaen" w:cs="Sylfaen"/>
          <w:lang w:val="ka-GE"/>
        </w:rPr>
        <w:t xml:space="preserve">ის  </w:t>
      </w:r>
      <w:r w:rsidR="007950AF" w:rsidRPr="00451A0F">
        <w:rPr>
          <w:rFonts w:ascii="Sylfaen" w:hAnsi="Sylfaen" w:cs="Sylfaen"/>
          <w:lang w:val="ka-GE"/>
        </w:rPr>
        <w:t>ადგილები  და  ხელსაწყოები,  რომლ</w:t>
      </w:r>
      <w:r w:rsidR="0077538D" w:rsidRPr="00451A0F">
        <w:rPr>
          <w:rFonts w:ascii="Sylfaen" w:hAnsi="Sylfaen" w:cs="Sylfaen"/>
          <w:lang w:val="ka-GE"/>
        </w:rPr>
        <w:t>ებ</w:t>
      </w:r>
      <w:r w:rsidR="007950AF" w:rsidRPr="00451A0F">
        <w:rPr>
          <w:rFonts w:ascii="Sylfaen" w:hAnsi="Sylfaen" w:cs="Sylfaen"/>
          <w:lang w:val="ka-GE"/>
        </w:rPr>
        <w:t xml:space="preserve">საც  იყენებთ  </w:t>
      </w:r>
      <w:r w:rsidR="00486AAE" w:rsidRPr="00451A0F">
        <w:rPr>
          <w:rFonts w:ascii="Sylfaen" w:hAnsi="Sylfaen" w:cs="Sylfaen"/>
          <w:lang w:val="ka-GE"/>
        </w:rPr>
        <w:t>მუშაობისას</w:t>
      </w:r>
      <w:r w:rsidR="007950AF" w:rsidRPr="00451A0F">
        <w:rPr>
          <w:rFonts w:ascii="Sylfaen" w:hAnsi="Sylfaen" w:cs="Sylfaen"/>
          <w:lang w:val="ka-GE"/>
        </w:rPr>
        <w:t>;</w:t>
      </w:r>
    </w:p>
    <w:p w14:paraId="191C2E9D" w14:textId="77777777" w:rsidR="00A80675" w:rsidRPr="00451A0F" w:rsidRDefault="00C02C59" w:rsidP="00903582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rFonts w:ascii="Sylfaen" w:hAnsi="Sylfaen" w:cs="Sylfaen"/>
          <w:lang w:val="ka-GE"/>
        </w:rPr>
      </w:pPr>
      <w:proofErr w:type="spellStart"/>
      <w:r w:rsidRPr="00451A0F">
        <w:rPr>
          <w:rFonts w:ascii="Sylfaen" w:hAnsi="Sylfaen" w:cs="Sylfaen"/>
        </w:rPr>
        <w:t>ხელის</w:t>
      </w:r>
      <w:proofErr w:type="spellEnd"/>
      <w:r w:rsidRPr="00451A0F">
        <w:rPr>
          <w:rFonts w:ascii="Sylfaen" w:hAnsi="Sylfaen" w:cs="Sylfaen"/>
        </w:rPr>
        <w:t xml:space="preserve"> </w:t>
      </w:r>
      <w:proofErr w:type="spellStart"/>
      <w:r w:rsidRPr="00451A0F">
        <w:rPr>
          <w:rFonts w:ascii="Sylfaen" w:hAnsi="Sylfaen" w:cs="Sylfaen"/>
        </w:rPr>
        <w:t>ჰიგიენ</w:t>
      </w:r>
      <w:proofErr w:type="spellEnd"/>
      <w:r w:rsidR="004B511D" w:rsidRPr="00451A0F">
        <w:rPr>
          <w:rFonts w:ascii="Sylfaen" w:hAnsi="Sylfaen" w:cs="Sylfaen"/>
          <w:lang w:val="ka-GE"/>
        </w:rPr>
        <w:t>ა</w:t>
      </w:r>
      <w:r w:rsidRPr="00451A0F">
        <w:rPr>
          <w:rFonts w:ascii="Sylfaen" w:hAnsi="Sylfaen" w:cs="Sylfaen"/>
        </w:rPr>
        <w:t xml:space="preserve"> </w:t>
      </w:r>
      <w:proofErr w:type="spellStart"/>
      <w:r w:rsidRPr="00451A0F">
        <w:rPr>
          <w:rFonts w:ascii="Sylfaen" w:hAnsi="Sylfaen" w:cs="Sylfaen"/>
        </w:rPr>
        <w:t>ჩა</w:t>
      </w:r>
      <w:proofErr w:type="spellEnd"/>
      <w:r w:rsidR="004B511D" w:rsidRPr="00451A0F">
        <w:rPr>
          <w:rFonts w:ascii="Sylfaen" w:hAnsi="Sylfaen" w:cs="Sylfaen"/>
          <w:lang w:val="ka-GE"/>
        </w:rPr>
        <w:t>ი</w:t>
      </w:r>
      <w:proofErr w:type="spellStart"/>
      <w:r w:rsidRPr="00451A0F">
        <w:rPr>
          <w:rFonts w:ascii="Sylfaen" w:hAnsi="Sylfaen" w:cs="Sylfaen"/>
        </w:rPr>
        <w:t>ტარე</w:t>
      </w:r>
      <w:proofErr w:type="spellEnd"/>
      <w:r w:rsidR="004B511D" w:rsidRPr="00451A0F">
        <w:rPr>
          <w:rFonts w:ascii="Sylfaen" w:hAnsi="Sylfaen" w:cs="Sylfaen"/>
          <w:lang w:val="ka-GE"/>
        </w:rPr>
        <w:t>თ</w:t>
      </w:r>
      <w:r w:rsidR="008A1266" w:rsidRPr="00451A0F">
        <w:rPr>
          <w:rFonts w:ascii="Sylfaen" w:hAnsi="Sylfaen" w:cs="Sylfaen"/>
          <w:lang w:val="ka-GE"/>
        </w:rPr>
        <w:t xml:space="preserve"> </w:t>
      </w:r>
      <w:r w:rsidR="00A90522" w:rsidRPr="00451A0F">
        <w:rPr>
          <w:rFonts w:ascii="Sylfaen" w:hAnsi="Sylfaen" w:cs="Sylfaen"/>
          <w:lang w:val="ka-GE"/>
        </w:rPr>
        <w:t xml:space="preserve">ხშირად; </w:t>
      </w:r>
    </w:p>
    <w:p w14:paraId="69350A5C" w14:textId="72B147E7" w:rsidR="00A80675" w:rsidRPr="00451A0F" w:rsidRDefault="007950AF" w:rsidP="00903582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rFonts w:ascii="Sylfaen" w:hAnsi="Sylfaen" w:cs="Sylfaen"/>
          <w:lang w:val="ka-GE"/>
        </w:rPr>
      </w:pPr>
      <w:r w:rsidRPr="00451A0F">
        <w:rPr>
          <w:rFonts w:ascii="Sylfaen" w:hAnsi="Sylfaen" w:cs="Sylfaen"/>
          <w:lang w:val="ka-GE"/>
        </w:rPr>
        <w:t>გამოიყენეთ</w:t>
      </w:r>
      <w:ins w:id="23" w:author="Ketevan Dartsmelia" w:date="2021-02-26T12:52:00Z">
        <w:r w:rsidR="00AF1408">
          <w:rPr>
            <w:rFonts w:ascii="Sylfaen" w:hAnsi="Sylfaen" w:cs="Sylfaen"/>
            <w:lang w:val="ka-GE"/>
          </w:rPr>
          <w:t xml:space="preserve"> არანაკლებ</w:t>
        </w:r>
      </w:ins>
      <w:r w:rsidRPr="00451A0F">
        <w:rPr>
          <w:rFonts w:ascii="Sylfaen" w:hAnsi="Sylfaen" w:cs="Sylfaen"/>
          <w:lang w:val="ka-GE"/>
        </w:rPr>
        <w:t xml:space="preserve"> </w:t>
      </w:r>
      <w:del w:id="24" w:author="Ketevan Dartsmelia" w:date="2021-02-26T12:52:00Z">
        <w:r w:rsidR="009838B3" w:rsidRPr="00451A0F" w:rsidDel="00AF1408">
          <w:rPr>
            <w:rFonts w:ascii="Sylfaen" w:hAnsi="Sylfaen" w:cs="Sylfaen"/>
          </w:rPr>
          <w:delText>60-</w:delText>
        </w:r>
      </w:del>
      <w:r w:rsidR="00027912" w:rsidRPr="00451A0F">
        <w:rPr>
          <w:rFonts w:ascii="Sylfaen" w:hAnsi="Sylfaen" w:cs="Sylfaen"/>
          <w:lang w:val="ka-GE"/>
        </w:rPr>
        <w:t>70%</w:t>
      </w:r>
      <w:r w:rsidR="00D77191" w:rsidRPr="00451A0F">
        <w:rPr>
          <w:rFonts w:ascii="Sylfaen" w:hAnsi="Sylfaen" w:cs="Sylfaen"/>
          <w:lang w:val="ka-GE"/>
        </w:rPr>
        <w:t>-იანი</w:t>
      </w:r>
      <w:r w:rsidR="00027912" w:rsidRPr="00451A0F">
        <w:rPr>
          <w:rFonts w:ascii="Sylfaen" w:hAnsi="Sylfaen" w:cs="Sylfaen"/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 xml:space="preserve">სპირტის შემცველი ხელის საწმენდი საშუალებები იმ შემთხვევაში, თუ ვერ ახერხებთ </w:t>
      </w:r>
      <w:r w:rsidR="000D1380" w:rsidRPr="00451A0F">
        <w:rPr>
          <w:rFonts w:ascii="Sylfaen" w:hAnsi="Sylfaen" w:cs="Sylfaen"/>
          <w:lang w:val="ka-GE"/>
        </w:rPr>
        <w:t xml:space="preserve">  </w:t>
      </w:r>
      <w:r w:rsidRPr="00451A0F">
        <w:rPr>
          <w:rFonts w:ascii="Sylfaen" w:hAnsi="Sylfaen" w:cs="Sylfaen"/>
          <w:lang w:val="ka-GE"/>
        </w:rPr>
        <w:t>ხელების დაბანას და გა</w:t>
      </w:r>
      <w:r w:rsidR="00D77191" w:rsidRPr="00451A0F">
        <w:rPr>
          <w:rFonts w:ascii="Sylfaen" w:hAnsi="Sylfaen" w:cs="Sylfaen"/>
          <w:lang w:val="ka-GE"/>
        </w:rPr>
        <w:t>მშრალებას</w:t>
      </w:r>
      <w:r w:rsidR="004B511D" w:rsidRPr="00451A0F">
        <w:rPr>
          <w:rFonts w:ascii="Sylfaen" w:hAnsi="Sylfaen" w:cs="Sylfaen"/>
          <w:lang w:val="ka-GE"/>
        </w:rPr>
        <w:t xml:space="preserve">. გახსოვდეთ, რომ </w:t>
      </w:r>
      <w:r w:rsidR="00194114" w:rsidRPr="00451A0F">
        <w:rPr>
          <w:rFonts w:ascii="Sylfaen" w:hAnsi="Sylfaen" w:cs="Sylfaen"/>
          <w:lang w:val="ka-GE"/>
        </w:rPr>
        <w:t xml:space="preserve"> ხელ</w:t>
      </w:r>
      <w:r w:rsidR="004B511D" w:rsidRPr="00451A0F">
        <w:rPr>
          <w:rFonts w:ascii="Sylfaen" w:hAnsi="Sylfaen" w:cs="Sylfaen"/>
          <w:lang w:val="ka-GE"/>
        </w:rPr>
        <w:t>ებ</w:t>
      </w:r>
      <w:r w:rsidR="00194114" w:rsidRPr="00451A0F">
        <w:rPr>
          <w:rFonts w:ascii="Sylfaen" w:hAnsi="Sylfaen" w:cs="Sylfaen"/>
          <w:lang w:val="ka-GE"/>
        </w:rPr>
        <w:t>ის დაბანა საპნითა და წყლით არის უპირატესი</w:t>
      </w:r>
      <w:r w:rsidR="004B511D" w:rsidRPr="00451A0F">
        <w:rPr>
          <w:rFonts w:ascii="Sylfaen" w:hAnsi="Sylfaen" w:cs="Sylfaen"/>
          <w:lang w:val="ka-GE"/>
        </w:rPr>
        <w:t>;</w:t>
      </w:r>
    </w:p>
    <w:p w14:paraId="32DB56A5" w14:textId="048217B4" w:rsidR="00991223" w:rsidRPr="00451A0F" w:rsidRDefault="007950AF" w:rsidP="00903582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rFonts w:ascii="Sylfaen" w:hAnsi="Sylfaen" w:cs="Sylfaen"/>
          <w:lang w:val="ka-GE"/>
        </w:rPr>
      </w:pPr>
      <w:r w:rsidRPr="00451A0F">
        <w:rPr>
          <w:rFonts w:ascii="Sylfaen" w:hAnsi="Sylfaen" w:cs="Sylfaen"/>
          <w:lang w:val="ka-GE"/>
        </w:rPr>
        <w:t>მოერიდეთ ხელებით თვალებზე, ცხვირ</w:t>
      </w:r>
      <w:r w:rsidR="0077538D" w:rsidRPr="00451A0F">
        <w:rPr>
          <w:rFonts w:ascii="Sylfaen" w:hAnsi="Sylfaen" w:cs="Sylfaen"/>
          <w:lang w:val="ka-GE"/>
        </w:rPr>
        <w:t>სა</w:t>
      </w:r>
      <w:r w:rsidRPr="00451A0F">
        <w:rPr>
          <w:rFonts w:ascii="Sylfaen" w:hAnsi="Sylfaen" w:cs="Sylfaen"/>
          <w:lang w:val="ka-GE"/>
        </w:rPr>
        <w:t xml:space="preserve"> და პირზე შეხებას. </w:t>
      </w:r>
      <w:r w:rsidR="00BF022E" w:rsidRPr="00451A0F">
        <w:rPr>
          <w:rFonts w:ascii="Sylfaen" w:hAnsi="Sylfaen" w:cs="Sylfaen"/>
          <w:lang w:val="ka-GE"/>
        </w:rPr>
        <w:t xml:space="preserve">მუშაობის პერიოდში მჭიდროდ დაიმაგრეთ თმა, რათა მაქსიმალურად </w:t>
      </w:r>
      <w:r w:rsidR="00E66AF1" w:rsidRPr="00451A0F">
        <w:rPr>
          <w:rFonts w:ascii="Sylfaen" w:hAnsi="Sylfaen" w:cs="Sylfaen"/>
          <w:lang w:val="ka-GE"/>
        </w:rPr>
        <w:t>შეიზღუდოს თმისა და სახის შეხება.</w:t>
      </w:r>
    </w:p>
    <w:p w14:paraId="2397CF03" w14:textId="77777777" w:rsidR="00FE4C53" w:rsidRPr="00451A0F" w:rsidRDefault="00FE4C53" w:rsidP="00903582">
      <w:pPr>
        <w:pStyle w:val="ListParagraph"/>
        <w:spacing w:line="240" w:lineRule="auto"/>
        <w:ind w:left="284" w:hanging="284"/>
        <w:jc w:val="both"/>
        <w:rPr>
          <w:rFonts w:ascii="Sylfaen" w:hAnsi="Sylfaen" w:cs="Sylfaen"/>
          <w:lang w:val="ka-GE"/>
        </w:rPr>
      </w:pPr>
    </w:p>
    <w:p w14:paraId="11ED5C1E" w14:textId="64DB3437" w:rsidR="00A52B63" w:rsidRPr="00451A0F" w:rsidRDefault="000B229E" w:rsidP="00903582">
      <w:pPr>
        <w:pStyle w:val="Heading1"/>
        <w:ind w:left="284" w:hanging="284"/>
        <w:rPr>
          <w:sz w:val="22"/>
          <w:szCs w:val="22"/>
        </w:rPr>
      </w:pPr>
      <w:r>
        <w:rPr>
          <w:sz w:val="22"/>
          <w:szCs w:val="22"/>
        </w:rPr>
        <w:t>ვიზიტორთა</w:t>
      </w:r>
      <w:r w:rsidR="00D77191" w:rsidRPr="00451A0F">
        <w:rPr>
          <w:sz w:val="22"/>
          <w:szCs w:val="22"/>
        </w:rPr>
        <w:t xml:space="preserve"> </w:t>
      </w:r>
      <w:r w:rsidR="00A52B63" w:rsidRPr="00451A0F">
        <w:rPr>
          <w:sz w:val="22"/>
          <w:szCs w:val="22"/>
        </w:rPr>
        <w:t>ვალდებულებები:</w:t>
      </w:r>
    </w:p>
    <w:p w14:paraId="71D8FD00" w14:textId="21272014" w:rsidR="00DA596A" w:rsidRPr="00451A0F" w:rsidRDefault="000B229E" w:rsidP="00903582">
      <w:pPr>
        <w:pStyle w:val="ListParagraph"/>
        <w:numPr>
          <w:ilvl w:val="0"/>
          <w:numId w:val="11"/>
        </w:numPr>
        <w:ind w:left="284" w:hanging="284"/>
        <w:jc w:val="both"/>
        <w:rPr>
          <w:lang w:val="ka-GE"/>
        </w:rPr>
      </w:pPr>
      <w:del w:id="25" w:author="Ketevan Dartsmelia" w:date="2021-02-26T12:58:00Z">
        <w:r w:rsidDel="0034531A">
          <w:rPr>
            <w:rFonts w:ascii="Sylfaen" w:hAnsi="Sylfaen" w:cs="Sylfaen"/>
            <w:lang w:val="ka-GE"/>
          </w:rPr>
          <w:delText>კაზინოში</w:delText>
        </w:r>
        <w:r w:rsidR="00DA596A" w:rsidRPr="00451A0F" w:rsidDel="0034531A">
          <w:rPr>
            <w:rFonts w:ascii="Sylfaen" w:hAnsi="Sylfaen" w:cs="Sylfaen"/>
            <w:lang w:val="ka-GE"/>
          </w:rPr>
          <w:delText xml:space="preserve"> ნიღბის ტარება  აუცილებელია;</w:delText>
        </w:r>
      </w:del>
    </w:p>
    <w:p w14:paraId="3EAE8BCA" w14:textId="17D21D52" w:rsidR="00AF1408" w:rsidRPr="00AF1408" w:rsidRDefault="00DA596A" w:rsidP="00AF1408">
      <w:pPr>
        <w:pStyle w:val="ListParagraph"/>
        <w:numPr>
          <w:ilvl w:val="0"/>
          <w:numId w:val="11"/>
        </w:numPr>
        <w:ind w:left="284" w:hanging="284"/>
        <w:jc w:val="both"/>
        <w:rPr>
          <w:ins w:id="26" w:author="Ketevan Dartsmelia" w:date="2021-02-26T12:55:00Z"/>
          <w:lang w:val="ka-GE"/>
          <w:rPrChange w:id="27" w:author="Ketevan Dartsmelia" w:date="2021-02-26T12:55:00Z">
            <w:rPr>
              <w:ins w:id="28" w:author="Ketevan Dartsmelia" w:date="2021-02-26T12:55:00Z"/>
              <w:rFonts w:ascii="Sylfaen" w:hAnsi="Sylfaen" w:cs="Sylfaen"/>
              <w:lang w:val="ka-GE"/>
            </w:rPr>
          </w:rPrChange>
        </w:rPr>
      </w:pPr>
      <w:r w:rsidRPr="00451A0F">
        <w:rPr>
          <w:rFonts w:ascii="Sylfaen" w:hAnsi="Sylfaen" w:cs="Sylfaen"/>
          <w:lang w:val="ka-GE"/>
        </w:rPr>
        <w:t xml:space="preserve">დაიცავით წესები, რომლებიც </w:t>
      </w:r>
      <w:r w:rsidRPr="00451A0F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451A0F">
        <w:rPr>
          <w:rFonts w:ascii="Sylfaen" w:hAnsi="Sylfaen"/>
          <w:noProof/>
          <w:color w:val="000000" w:themeColor="text1"/>
          <w:lang w:val="ka-GE"/>
        </w:rPr>
        <w:t xml:space="preserve">კავშირებულია </w:t>
      </w:r>
      <w:r w:rsidRPr="00451A0F">
        <w:rPr>
          <w:rFonts w:ascii="Sylfaen" w:hAnsi="Sylfaen" w:cs="Sylfaen"/>
          <w:noProof/>
          <w:color w:val="000000" w:themeColor="text1"/>
          <w:lang w:val="ka-GE"/>
        </w:rPr>
        <w:t>ვირუსის გავრცელების პრევენციულ</w:t>
      </w:r>
      <w:r w:rsidRPr="00451A0F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451A0F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451A0F">
        <w:rPr>
          <w:rFonts w:ascii="Sylfaen" w:hAnsi="Sylfaen"/>
          <w:noProof/>
          <w:color w:val="000000" w:themeColor="text1"/>
          <w:lang w:val="ka-GE"/>
        </w:rPr>
        <w:t>ებებთან</w:t>
      </w:r>
      <w:r w:rsidR="0077538D" w:rsidRPr="00451A0F">
        <w:rPr>
          <w:rFonts w:ascii="Sylfaen" w:hAnsi="Sylfaen" w:cs="Sylfaen"/>
          <w:lang w:val="ka-GE"/>
        </w:rPr>
        <w:t>.</w:t>
      </w:r>
    </w:p>
    <w:p w14:paraId="72BB8164" w14:textId="208736A9" w:rsidR="00AF1408" w:rsidRPr="00AF1408" w:rsidRDefault="0034531A">
      <w:pPr>
        <w:jc w:val="both"/>
        <w:rPr>
          <w:i/>
          <w:lang w:val="ka-GE"/>
          <w:rPrChange w:id="29" w:author="Ketevan Dartsmelia" w:date="2021-02-26T12:55:00Z">
            <w:rPr>
              <w:lang w:val="ka-GE"/>
            </w:rPr>
          </w:rPrChange>
        </w:rPr>
        <w:pPrChange w:id="30" w:author="Ketevan Dartsmelia" w:date="2021-02-26T12:55:00Z">
          <w:pPr>
            <w:pStyle w:val="ListParagraph"/>
            <w:numPr>
              <w:numId w:val="11"/>
            </w:numPr>
            <w:ind w:left="360" w:hanging="360"/>
            <w:jc w:val="both"/>
          </w:pPr>
        </w:pPrChange>
      </w:pPr>
      <w:ins w:id="31" w:author="Ketevan Dartsmelia" w:date="2021-02-26T12:58:00Z">
        <w:r>
          <w:rPr>
            <w:i/>
            <w:lang w:val="ka-GE"/>
          </w:rPr>
          <w:t xml:space="preserve">შესაძლო ინფიცირებულის </w:t>
        </w:r>
      </w:ins>
      <w:ins w:id="32" w:author="Ketevan Dartsmelia" w:date="2021-02-26T12:55:00Z">
        <w:r w:rsidR="00AF1408">
          <w:rPr>
            <w:i/>
            <w:lang w:val="ka-GE"/>
          </w:rPr>
          <w:t>კონტაქტების დადგენის მიზნით, კონფიდენციალურობის</w:t>
        </w:r>
      </w:ins>
      <w:ins w:id="33" w:author="Ketevan Dartsmelia" w:date="2021-02-26T12:56:00Z">
        <w:r w:rsidR="00AF1408">
          <w:rPr>
            <w:i/>
            <w:lang w:val="ka-GE"/>
          </w:rPr>
          <w:t xml:space="preserve"> უზრუნველყოფით</w:t>
        </w:r>
      </w:ins>
      <w:ins w:id="34" w:author="Ketevan Dartsmelia" w:date="2021-02-26T14:16:00Z">
        <w:r w:rsidR="006F15EA">
          <w:rPr>
            <w:i/>
            <w:lang w:val="ka-GE"/>
          </w:rPr>
          <w:t>,</w:t>
        </w:r>
      </w:ins>
      <w:ins w:id="35" w:author="Ketevan Dartsmelia" w:date="2021-02-26T12:56:00Z">
        <w:r>
          <w:rPr>
            <w:i/>
            <w:lang w:val="ka-GE"/>
          </w:rPr>
          <w:t xml:space="preserve"> აღრიცხეთ ვიზიტორები</w:t>
        </w:r>
      </w:ins>
      <w:ins w:id="36" w:author="Ketevan Dartsmelia" w:date="2021-02-26T12:58:00Z">
        <w:r>
          <w:rPr>
            <w:i/>
            <w:lang w:val="ka-GE"/>
          </w:rPr>
          <w:t>.</w:t>
        </w:r>
      </w:ins>
    </w:p>
    <w:p w14:paraId="36205FC6" w14:textId="7ECCEE14" w:rsidR="00A52B63" w:rsidRPr="00AF1408" w:rsidDel="0034531A" w:rsidRDefault="00330750" w:rsidP="002360CD">
      <w:pPr>
        <w:pStyle w:val="Heading1"/>
        <w:rPr>
          <w:del w:id="37" w:author="Ketevan Dartsmelia" w:date="2021-02-26T12:57:00Z"/>
          <w:sz w:val="22"/>
          <w:szCs w:val="22"/>
          <w:rPrChange w:id="38" w:author="Ketevan Dartsmelia" w:date="2021-02-26T12:55:00Z">
            <w:rPr>
              <w:del w:id="39" w:author="Ketevan Dartsmelia" w:date="2021-02-26T12:57:00Z"/>
              <w:sz w:val="22"/>
              <w:szCs w:val="22"/>
              <w:highlight w:val="yellow"/>
            </w:rPr>
          </w:rPrChange>
        </w:rPr>
      </w:pPr>
      <w:del w:id="40" w:author="Ketevan Dartsmelia" w:date="2021-02-26T12:57:00Z">
        <w:r w:rsidRPr="00AF1408" w:rsidDel="0034531A">
          <w:rPr>
            <w:rPrChange w:id="41" w:author="Ketevan Dartsmelia" w:date="2021-02-26T12:55:00Z">
              <w:rPr>
                <w:highlight w:val="yellow"/>
              </w:rPr>
            </w:rPrChange>
          </w:rPr>
          <w:delText>კაზინოებში ვიზიტორთა იდენტიფიკაციასთან დაკავშირებული  მოთხოვნები</w:delText>
        </w:r>
        <w:r w:rsidR="002360CD" w:rsidRPr="00AF1408" w:rsidDel="0034531A">
          <w:rPr>
            <w:rPrChange w:id="42" w:author="Ketevan Dartsmelia" w:date="2021-02-26T12:55:00Z">
              <w:rPr>
                <w:highlight w:val="yellow"/>
              </w:rPr>
            </w:rPrChange>
          </w:rPr>
          <w:delText>:</w:delText>
        </w:r>
      </w:del>
    </w:p>
    <w:p w14:paraId="4F1B59C7" w14:textId="16D67326" w:rsidR="00AF1408" w:rsidRPr="00AF1408" w:rsidDel="0034531A" w:rsidRDefault="00AF1408" w:rsidP="00AF1408">
      <w:pPr>
        <w:rPr>
          <w:del w:id="43" w:author="Ketevan Dartsmelia" w:date="2021-02-26T12:57:00Z"/>
          <w:lang w:val="ka-GE"/>
          <w:rPrChange w:id="44" w:author="Ketevan Dartsmelia" w:date="2021-02-26T12:55:00Z">
            <w:rPr>
              <w:del w:id="45" w:author="Ketevan Dartsmelia" w:date="2021-02-26T12:57:00Z"/>
              <w:highlight w:val="yellow"/>
              <w:lang w:val="ka-GE"/>
            </w:rPr>
          </w:rPrChange>
        </w:rPr>
      </w:pPr>
    </w:p>
    <w:p w14:paraId="7C14CE3C" w14:textId="346B7DBC" w:rsidR="00330750" w:rsidRPr="00AF1408" w:rsidDel="0034531A" w:rsidRDefault="00330750" w:rsidP="002360CD">
      <w:pPr>
        <w:pStyle w:val="ListParagraph"/>
        <w:numPr>
          <w:ilvl w:val="0"/>
          <w:numId w:val="11"/>
        </w:numPr>
        <w:jc w:val="both"/>
        <w:rPr>
          <w:del w:id="46" w:author="Ketevan Dartsmelia" w:date="2021-02-26T12:57:00Z"/>
          <w:rFonts w:ascii="Sylfaen" w:hAnsi="Sylfaen"/>
          <w:lang w:val="ka-GE"/>
          <w:rPrChange w:id="47" w:author="Ketevan Dartsmelia" w:date="2021-02-26T12:55:00Z">
            <w:rPr>
              <w:del w:id="48" w:author="Ketevan Dartsmelia" w:date="2021-02-26T12:57:00Z"/>
              <w:rFonts w:ascii="Sylfaen" w:hAnsi="Sylfaen"/>
              <w:highlight w:val="yellow"/>
              <w:lang w:val="ka-GE"/>
            </w:rPr>
          </w:rPrChange>
        </w:rPr>
      </w:pPr>
      <w:del w:id="49" w:author="Ketevan Dartsmelia" w:date="2021-02-26T12:57:00Z">
        <w:r w:rsidRPr="00AF1408" w:rsidDel="0034531A">
          <w:rPr>
            <w:rFonts w:ascii="Sylfaen" w:hAnsi="Sylfaen"/>
            <w:lang w:val="ka-GE"/>
            <w:rPrChange w:id="50" w:author="Ketevan Dartsmelia" w:date="2021-02-26T12:55:00Z">
              <w:rPr>
                <w:rFonts w:ascii="Sylfaen" w:hAnsi="Sylfaen"/>
                <w:highlight w:val="yellow"/>
                <w:lang w:val="ka-GE"/>
              </w:rPr>
            </w:rPrChange>
          </w:rPr>
          <w:delText>უზრუნველყავით</w:delText>
        </w:r>
        <w:r w:rsidR="00515B4D" w:rsidRPr="00AF1408" w:rsidDel="0034531A">
          <w:rPr>
            <w:rFonts w:ascii="Sylfaen" w:hAnsi="Sylfaen"/>
            <w:lang w:val="ka-GE"/>
            <w:rPrChange w:id="51" w:author="Ketevan Dartsmelia" w:date="2021-02-26T12:55:00Z">
              <w:rPr>
                <w:rFonts w:ascii="Sylfaen" w:hAnsi="Sylfaen"/>
                <w:highlight w:val="yellow"/>
                <w:lang w:val="ka-GE"/>
              </w:rPr>
            </w:rPrChange>
          </w:rPr>
          <w:delText xml:space="preserve"> </w:delText>
        </w:r>
        <w:r w:rsidR="002360CD" w:rsidRPr="00AF1408" w:rsidDel="0034531A">
          <w:rPr>
            <w:rFonts w:ascii="Sylfaen" w:hAnsi="Sylfaen"/>
            <w:lang w:val="ka-GE"/>
            <w:rPrChange w:id="52" w:author="Ketevan Dartsmelia" w:date="2021-02-26T12:55:00Z">
              <w:rPr>
                <w:rFonts w:ascii="Sylfaen" w:hAnsi="Sylfaen"/>
                <w:highlight w:val="yellow"/>
                <w:lang w:val="ka-GE"/>
              </w:rPr>
            </w:rPrChange>
          </w:rPr>
          <w:delText xml:space="preserve">კაზინოში შესვლის ეტაპზე </w:delText>
        </w:r>
        <w:r w:rsidR="00515B4D" w:rsidRPr="00AF1408" w:rsidDel="0034531A">
          <w:rPr>
            <w:rFonts w:ascii="Sylfaen" w:hAnsi="Sylfaen"/>
            <w:lang w:val="ka-GE"/>
            <w:rPrChange w:id="53" w:author="Ketevan Dartsmelia" w:date="2021-02-26T12:55:00Z">
              <w:rPr>
                <w:rFonts w:ascii="Sylfaen" w:hAnsi="Sylfaen"/>
                <w:highlight w:val="yellow"/>
                <w:lang w:val="ka-GE"/>
              </w:rPr>
            </w:rPrChange>
          </w:rPr>
          <w:delText xml:space="preserve">ყველა ვიზიტორის </w:delText>
        </w:r>
        <w:r w:rsidRPr="00AF1408" w:rsidDel="0034531A">
          <w:rPr>
            <w:rFonts w:ascii="Sylfaen" w:hAnsi="Sylfaen"/>
            <w:lang w:val="ka-GE"/>
            <w:rPrChange w:id="54" w:author="Ketevan Dartsmelia" w:date="2021-02-26T12:55:00Z">
              <w:rPr>
                <w:rFonts w:ascii="Sylfaen" w:hAnsi="Sylfaen"/>
                <w:highlight w:val="yellow"/>
                <w:lang w:val="ka-GE"/>
              </w:rPr>
            </w:rPrChange>
          </w:rPr>
          <w:delText xml:space="preserve">აღრიცხვა </w:delText>
        </w:r>
        <w:r w:rsidR="00515B4D" w:rsidRPr="00AF1408" w:rsidDel="0034531A">
          <w:rPr>
            <w:rFonts w:ascii="Sylfaen" w:hAnsi="Sylfaen"/>
            <w:lang w:val="ka-GE"/>
            <w:rPrChange w:id="55" w:author="Ketevan Dartsmelia" w:date="2021-02-26T12:55:00Z">
              <w:rPr>
                <w:rFonts w:ascii="Sylfaen" w:hAnsi="Sylfaen"/>
                <w:highlight w:val="yellow"/>
                <w:lang w:val="ka-GE"/>
              </w:rPr>
            </w:rPrChange>
          </w:rPr>
          <w:delText>(ნებისმიერი ფორმითა და კონფიდენციალობის უზრუნველყოფით)</w:delText>
        </w:r>
        <w:r w:rsidR="000B6F13" w:rsidRPr="00AF1408" w:rsidDel="0034531A">
          <w:rPr>
            <w:rFonts w:ascii="Sylfaen" w:hAnsi="Sylfaen"/>
            <w:lang w:val="ka-GE"/>
            <w:rPrChange w:id="56" w:author="Ketevan Dartsmelia" w:date="2021-02-26T12:55:00Z">
              <w:rPr>
                <w:rFonts w:ascii="Sylfaen" w:hAnsi="Sylfaen"/>
                <w:highlight w:val="yellow"/>
                <w:lang w:val="ka-GE"/>
              </w:rPr>
            </w:rPrChange>
          </w:rPr>
          <w:delText>;</w:delText>
        </w:r>
      </w:del>
    </w:p>
    <w:p w14:paraId="372E94E4" w14:textId="20630806" w:rsidR="00330750" w:rsidRPr="00AF1408" w:rsidDel="0034531A" w:rsidRDefault="000B6F13" w:rsidP="002360CD">
      <w:pPr>
        <w:pStyle w:val="ListParagraph"/>
        <w:numPr>
          <w:ilvl w:val="0"/>
          <w:numId w:val="11"/>
        </w:numPr>
        <w:jc w:val="both"/>
        <w:rPr>
          <w:del w:id="57" w:author="Ketevan Dartsmelia" w:date="2021-02-26T12:57:00Z"/>
          <w:rFonts w:ascii="Sylfaen" w:hAnsi="Sylfaen"/>
          <w:lang w:val="ka-GE"/>
          <w:rPrChange w:id="58" w:author="Ketevan Dartsmelia" w:date="2021-02-26T12:55:00Z">
            <w:rPr>
              <w:del w:id="59" w:author="Ketevan Dartsmelia" w:date="2021-02-26T12:57:00Z"/>
              <w:rFonts w:ascii="Sylfaen" w:hAnsi="Sylfaen"/>
              <w:highlight w:val="yellow"/>
              <w:lang w:val="ka-GE"/>
            </w:rPr>
          </w:rPrChange>
        </w:rPr>
      </w:pPr>
      <w:del w:id="60" w:author="Ketevan Dartsmelia" w:date="2021-02-26T12:57:00Z">
        <w:r w:rsidRPr="00AF1408" w:rsidDel="0034531A">
          <w:rPr>
            <w:rFonts w:ascii="Sylfaen" w:hAnsi="Sylfaen" w:cs="Sylfaen"/>
            <w:rPrChange w:id="61" w:author="Ketevan Dartsmelia" w:date="2021-02-26T12:55:00Z">
              <w:rPr>
                <w:rFonts w:ascii="Sylfaen" w:hAnsi="Sylfaen" w:cs="Sylfaen"/>
                <w:highlight w:val="yellow"/>
              </w:rPr>
            </w:rPrChange>
          </w:rPr>
          <w:delText>აღნიშნული</w:delText>
        </w:r>
        <w:r w:rsidRPr="00AF1408" w:rsidDel="0034531A">
          <w:rPr>
            <w:rPrChange w:id="62" w:author="Ketevan Dartsmelia" w:date="2021-02-26T12:55:00Z">
              <w:rPr>
                <w:highlight w:val="yellow"/>
              </w:rPr>
            </w:rPrChange>
          </w:rPr>
          <w:delText xml:space="preserve"> </w:delText>
        </w:r>
        <w:r w:rsidRPr="00AF1408" w:rsidDel="0034531A">
          <w:rPr>
            <w:rFonts w:ascii="Sylfaen" w:hAnsi="Sylfaen" w:cs="Sylfaen"/>
            <w:rPrChange w:id="63" w:author="Ketevan Dartsmelia" w:date="2021-02-26T12:55:00Z">
              <w:rPr>
                <w:rFonts w:ascii="Sylfaen" w:hAnsi="Sylfaen" w:cs="Sylfaen"/>
                <w:highlight w:val="yellow"/>
              </w:rPr>
            </w:rPrChange>
          </w:rPr>
          <w:delText>ინფორმაცი</w:delText>
        </w:r>
        <w:r w:rsidRPr="00AF1408" w:rsidDel="0034531A">
          <w:rPr>
            <w:rFonts w:ascii="Sylfaen" w:hAnsi="Sylfaen" w:cs="Sylfaen"/>
            <w:lang w:val="ka-GE"/>
            <w:rPrChange w:id="64" w:author="Ketevan Dartsmelia" w:date="2021-02-26T12:55:00Z">
              <w:rPr>
                <w:rFonts w:ascii="Sylfaen" w:hAnsi="Sylfaen" w:cs="Sylfaen"/>
                <w:highlight w:val="yellow"/>
                <w:lang w:val="ka-GE"/>
              </w:rPr>
            </w:rPrChange>
          </w:rPr>
          <w:delText xml:space="preserve">ის კონფიდენციალურობის უზრუნველყოფა  კაზინოს მენეჯმენტის </w:delText>
        </w:r>
        <w:r w:rsidRPr="00AF1408" w:rsidDel="0034531A">
          <w:rPr>
            <w:rPrChange w:id="65" w:author="Ketevan Dartsmelia" w:date="2021-02-26T12:55:00Z">
              <w:rPr>
                <w:highlight w:val="yellow"/>
              </w:rPr>
            </w:rPrChange>
          </w:rPr>
          <w:delText xml:space="preserve"> </w:delText>
        </w:r>
        <w:r w:rsidRPr="00AF1408" w:rsidDel="0034531A">
          <w:rPr>
            <w:rFonts w:ascii="Sylfaen" w:hAnsi="Sylfaen"/>
            <w:lang w:val="ka-GE"/>
            <w:rPrChange w:id="66" w:author="Ketevan Dartsmelia" w:date="2021-02-26T12:55:00Z">
              <w:rPr>
                <w:rFonts w:ascii="Sylfaen" w:hAnsi="Sylfaen"/>
                <w:highlight w:val="yellow"/>
                <w:lang w:val="ka-GE"/>
              </w:rPr>
            </w:rPrChange>
          </w:rPr>
          <w:delText>კომპეტენციაა, თუმცა, შესაძლებელია იგი სათანადო წესით გამოყენებულ იქნეს საზოგადობერივი ჯანდაცვის სამსახურების მიერ</w:delText>
        </w:r>
        <w:r w:rsidRPr="00AF1408" w:rsidDel="0034531A">
          <w:rPr>
            <w:rPrChange w:id="67" w:author="Ketevan Dartsmelia" w:date="2021-02-26T12:55:00Z">
              <w:rPr>
                <w:highlight w:val="yellow"/>
              </w:rPr>
            </w:rPrChange>
          </w:rPr>
          <w:delText xml:space="preserve">, </w:delText>
        </w:r>
        <w:r w:rsidRPr="00AF1408" w:rsidDel="0034531A">
          <w:rPr>
            <w:rFonts w:ascii="Sylfaen" w:hAnsi="Sylfaen" w:cs="Sylfaen"/>
            <w:rPrChange w:id="68" w:author="Ketevan Dartsmelia" w:date="2021-02-26T12:55:00Z">
              <w:rPr>
                <w:rFonts w:ascii="Sylfaen" w:hAnsi="Sylfaen" w:cs="Sylfaen"/>
                <w:highlight w:val="yellow"/>
              </w:rPr>
            </w:rPrChange>
          </w:rPr>
          <w:delText>როგორც</w:delText>
        </w:r>
        <w:r w:rsidRPr="00AF1408" w:rsidDel="0034531A">
          <w:rPr>
            <w:rPrChange w:id="69" w:author="Ketevan Dartsmelia" w:date="2021-02-26T12:55:00Z">
              <w:rPr>
                <w:highlight w:val="yellow"/>
              </w:rPr>
            </w:rPrChange>
          </w:rPr>
          <w:delText xml:space="preserve"> </w:delText>
        </w:r>
        <w:r w:rsidRPr="00AF1408" w:rsidDel="0034531A">
          <w:rPr>
            <w:rFonts w:ascii="Sylfaen" w:hAnsi="Sylfaen" w:cs="Sylfaen"/>
            <w:rPrChange w:id="70" w:author="Ketevan Dartsmelia" w:date="2021-02-26T12:55:00Z">
              <w:rPr>
                <w:rFonts w:ascii="Sylfaen" w:hAnsi="Sylfaen" w:cs="Sylfaen"/>
                <w:highlight w:val="yellow"/>
              </w:rPr>
            </w:rPrChange>
          </w:rPr>
          <w:delText>კონტაქტების</w:delText>
        </w:r>
        <w:r w:rsidRPr="00AF1408" w:rsidDel="0034531A">
          <w:rPr>
            <w:rPrChange w:id="71" w:author="Ketevan Dartsmelia" w:date="2021-02-26T12:55:00Z">
              <w:rPr>
                <w:highlight w:val="yellow"/>
              </w:rPr>
            </w:rPrChange>
          </w:rPr>
          <w:delText xml:space="preserve"> </w:delText>
        </w:r>
        <w:r w:rsidRPr="00AF1408" w:rsidDel="0034531A">
          <w:rPr>
            <w:rFonts w:ascii="Sylfaen" w:hAnsi="Sylfaen" w:cs="Sylfaen"/>
            <w:rPrChange w:id="72" w:author="Ketevan Dartsmelia" w:date="2021-02-26T12:55:00Z">
              <w:rPr>
                <w:rFonts w:ascii="Sylfaen" w:hAnsi="Sylfaen" w:cs="Sylfaen"/>
                <w:highlight w:val="yellow"/>
              </w:rPr>
            </w:rPrChange>
          </w:rPr>
          <w:delText>მოძიებისა</w:delText>
        </w:r>
        <w:r w:rsidRPr="00AF1408" w:rsidDel="0034531A">
          <w:rPr>
            <w:rPrChange w:id="73" w:author="Ketevan Dartsmelia" w:date="2021-02-26T12:55:00Z">
              <w:rPr>
                <w:highlight w:val="yellow"/>
              </w:rPr>
            </w:rPrChange>
          </w:rPr>
          <w:delText xml:space="preserve"> </w:delText>
        </w:r>
        <w:r w:rsidRPr="00AF1408" w:rsidDel="0034531A">
          <w:rPr>
            <w:rFonts w:ascii="Sylfaen" w:hAnsi="Sylfaen" w:cs="Sylfaen"/>
            <w:rPrChange w:id="74" w:author="Ketevan Dartsmelia" w:date="2021-02-26T12:55:00Z">
              <w:rPr>
                <w:rFonts w:ascii="Sylfaen" w:hAnsi="Sylfaen" w:cs="Sylfaen"/>
                <w:highlight w:val="yellow"/>
              </w:rPr>
            </w:rPrChange>
          </w:rPr>
          <w:delText>და</w:delText>
        </w:r>
        <w:r w:rsidRPr="00AF1408" w:rsidDel="0034531A">
          <w:rPr>
            <w:rPrChange w:id="75" w:author="Ketevan Dartsmelia" w:date="2021-02-26T12:55:00Z">
              <w:rPr>
                <w:highlight w:val="yellow"/>
              </w:rPr>
            </w:rPrChange>
          </w:rPr>
          <w:delText xml:space="preserve"> </w:delText>
        </w:r>
        <w:r w:rsidRPr="00AF1408" w:rsidDel="0034531A">
          <w:rPr>
            <w:rFonts w:ascii="Sylfaen" w:hAnsi="Sylfaen" w:cs="Sylfaen"/>
            <w:rPrChange w:id="76" w:author="Ketevan Dartsmelia" w:date="2021-02-26T12:55:00Z">
              <w:rPr>
                <w:rFonts w:ascii="Sylfaen" w:hAnsi="Sylfaen" w:cs="Sylfaen"/>
                <w:highlight w:val="yellow"/>
              </w:rPr>
            </w:rPrChange>
          </w:rPr>
          <w:delText>მიდევნების</w:delText>
        </w:r>
        <w:r w:rsidRPr="00AF1408" w:rsidDel="0034531A">
          <w:rPr>
            <w:rPrChange w:id="77" w:author="Ketevan Dartsmelia" w:date="2021-02-26T12:55:00Z">
              <w:rPr>
                <w:highlight w:val="yellow"/>
              </w:rPr>
            </w:rPrChange>
          </w:rPr>
          <w:delText xml:space="preserve"> </w:delText>
        </w:r>
        <w:r w:rsidRPr="00AF1408" w:rsidDel="0034531A">
          <w:rPr>
            <w:rFonts w:ascii="Sylfaen" w:hAnsi="Sylfaen" w:cs="Sylfaen"/>
            <w:rPrChange w:id="78" w:author="Ketevan Dartsmelia" w:date="2021-02-26T12:55:00Z">
              <w:rPr>
                <w:rFonts w:ascii="Sylfaen" w:hAnsi="Sylfaen" w:cs="Sylfaen"/>
                <w:highlight w:val="yellow"/>
              </w:rPr>
            </w:rPrChange>
          </w:rPr>
          <w:delText>საშუალება</w:delText>
        </w:r>
        <w:r w:rsidRPr="00AF1408" w:rsidDel="0034531A">
          <w:rPr>
            <w:rFonts w:ascii="Sylfaen" w:hAnsi="Sylfaen" w:cs="Sylfaen"/>
            <w:lang w:val="ka-GE"/>
            <w:rPrChange w:id="79" w:author="Ketevan Dartsmelia" w:date="2021-02-26T12:55:00Z">
              <w:rPr>
                <w:rFonts w:ascii="Sylfaen" w:hAnsi="Sylfaen" w:cs="Sylfaen"/>
                <w:highlight w:val="yellow"/>
                <w:lang w:val="ka-GE"/>
              </w:rPr>
            </w:rPrChange>
          </w:rPr>
          <w:delText xml:space="preserve"> ვიზტორებს</w:delText>
        </w:r>
        <w:r w:rsidRPr="00AF1408" w:rsidDel="0034531A">
          <w:rPr>
            <w:rPrChange w:id="80" w:author="Ketevan Dartsmelia" w:date="2021-02-26T12:55:00Z">
              <w:rPr>
                <w:highlight w:val="yellow"/>
              </w:rPr>
            </w:rPrChange>
          </w:rPr>
          <w:delText xml:space="preserve"> </w:delText>
        </w:r>
        <w:r w:rsidRPr="00AF1408" w:rsidDel="0034531A">
          <w:rPr>
            <w:rFonts w:ascii="Sylfaen" w:hAnsi="Sylfaen" w:cs="Sylfaen"/>
            <w:rPrChange w:id="81" w:author="Ketevan Dartsmelia" w:date="2021-02-26T12:55:00Z">
              <w:rPr>
                <w:rFonts w:ascii="Sylfaen" w:hAnsi="Sylfaen" w:cs="Sylfaen"/>
                <w:highlight w:val="yellow"/>
              </w:rPr>
            </w:rPrChange>
          </w:rPr>
          <w:delText>შორის</w:delText>
        </w:r>
        <w:r w:rsidRPr="00AF1408" w:rsidDel="0034531A">
          <w:rPr>
            <w:rPrChange w:id="82" w:author="Ketevan Dartsmelia" w:date="2021-02-26T12:55:00Z">
              <w:rPr>
                <w:highlight w:val="yellow"/>
              </w:rPr>
            </w:rPrChange>
          </w:rPr>
          <w:delText xml:space="preserve"> COVID-19 - </w:delText>
        </w:r>
        <w:r w:rsidRPr="00AF1408" w:rsidDel="0034531A">
          <w:rPr>
            <w:rFonts w:ascii="Sylfaen" w:hAnsi="Sylfaen" w:cs="Sylfaen"/>
            <w:rPrChange w:id="83" w:author="Ketevan Dartsmelia" w:date="2021-02-26T12:55:00Z">
              <w:rPr>
                <w:rFonts w:ascii="Sylfaen" w:hAnsi="Sylfaen" w:cs="Sylfaen"/>
                <w:highlight w:val="yellow"/>
              </w:rPr>
            </w:rPrChange>
          </w:rPr>
          <w:delText>ით</w:delText>
        </w:r>
        <w:r w:rsidRPr="00AF1408" w:rsidDel="0034531A">
          <w:rPr>
            <w:rPrChange w:id="84" w:author="Ketevan Dartsmelia" w:date="2021-02-26T12:55:00Z">
              <w:rPr>
                <w:highlight w:val="yellow"/>
              </w:rPr>
            </w:rPrChange>
          </w:rPr>
          <w:delText xml:space="preserve"> </w:delText>
        </w:r>
        <w:r w:rsidRPr="00AF1408" w:rsidDel="0034531A">
          <w:rPr>
            <w:rFonts w:ascii="Sylfaen" w:hAnsi="Sylfaen" w:cs="Sylfaen"/>
            <w:rPrChange w:id="85" w:author="Ketevan Dartsmelia" w:date="2021-02-26T12:55:00Z">
              <w:rPr>
                <w:rFonts w:ascii="Sylfaen" w:hAnsi="Sylfaen" w:cs="Sylfaen"/>
                <w:highlight w:val="yellow"/>
              </w:rPr>
            </w:rPrChange>
          </w:rPr>
          <w:delText>ინფიცირების</w:delText>
        </w:r>
        <w:r w:rsidRPr="00AF1408" w:rsidDel="0034531A">
          <w:rPr>
            <w:rPrChange w:id="86" w:author="Ketevan Dartsmelia" w:date="2021-02-26T12:55:00Z">
              <w:rPr>
                <w:highlight w:val="yellow"/>
              </w:rPr>
            </w:rPrChange>
          </w:rPr>
          <w:delText xml:space="preserve"> </w:delText>
        </w:r>
        <w:r w:rsidRPr="00AF1408" w:rsidDel="0034531A">
          <w:rPr>
            <w:rFonts w:ascii="Sylfaen" w:hAnsi="Sylfaen" w:cs="Sylfaen"/>
            <w:rPrChange w:id="87" w:author="Ketevan Dartsmelia" w:date="2021-02-26T12:55:00Z">
              <w:rPr>
                <w:rFonts w:ascii="Sylfaen" w:hAnsi="Sylfaen" w:cs="Sylfaen"/>
                <w:highlight w:val="yellow"/>
              </w:rPr>
            </w:rPrChange>
          </w:rPr>
          <w:delText>შემთხვევისათვის</w:delText>
        </w:r>
        <w:r w:rsidRPr="00AF1408" w:rsidDel="0034531A">
          <w:rPr>
            <w:rFonts w:ascii="Sylfaen" w:hAnsi="Sylfaen"/>
            <w:lang w:val="ka-GE"/>
            <w:rPrChange w:id="88" w:author="Ketevan Dartsmelia" w:date="2021-02-26T12:55:00Z">
              <w:rPr>
                <w:rFonts w:ascii="Sylfaen" w:hAnsi="Sylfaen"/>
                <w:highlight w:val="yellow"/>
                <w:lang w:val="ka-GE"/>
              </w:rPr>
            </w:rPrChange>
          </w:rPr>
          <w:delText>.</w:delText>
        </w:r>
      </w:del>
    </w:p>
    <w:p w14:paraId="1306FECE" w14:textId="47423C61" w:rsidR="00A52B63" w:rsidRPr="00A52B63" w:rsidRDefault="00555DCE" w:rsidP="00A52B63">
      <w:pPr>
        <w:ind w:firstLine="720"/>
        <w:rPr>
          <w:lang w:val="ka-GE"/>
        </w:rPr>
      </w:pPr>
      <w:r w:rsidRPr="00FC00FF">
        <w:rPr>
          <w:rFonts w:ascii="Sylfaen" w:eastAsia="Sylfaen" w:hAnsi="Sylfaen" w:cs="Sylfaen"/>
          <w:i/>
          <w:iCs/>
          <w:noProof/>
          <w:color w:val="000000" w:themeColor="text1"/>
        </w:rPr>
        <w:drawing>
          <wp:inline distT="0" distB="0" distL="0" distR="0" wp14:anchorId="531341CF" wp14:editId="24D0839C">
            <wp:extent cx="6160643" cy="237856"/>
            <wp:effectExtent l="0" t="0" r="0" b="0"/>
            <wp:docPr id="1073741827" name="officeArt object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:\Users\bperadze\Desktop\Captures.PNG" descr="D:\Users\bperadze\Desktop\Captures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643" cy="237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A52B63" w:rsidRPr="00A52B63" w:rsidSect="00854694">
      <w:footerReference w:type="default" r:id="rId10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402CF" w14:textId="77777777" w:rsidR="00D83469" w:rsidRDefault="00D83469" w:rsidP="00E21137">
      <w:pPr>
        <w:spacing w:after="0" w:line="240" w:lineRule="auto"/>
      </w:pPr>
      <w:r>
        <w:separator/>
      </w:r>
    </w:p>
  </w:endnote>
  <w:endnote w:type="continuationSeparator" w:id="0">
    <w:p w14:paraId="7A9DD18E" w14:textId="77777777" w:rsidR="00D83469" w:rsidRDefault="00D83469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erriweath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BB545" w14:textId="29A45045" w:rsidR="00903582" w:rsidRDefault="009035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B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35F0B4" w14:textId="77777777" w:rsidR="00903582" w:rsidRDefault="00903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3F7E6" w14:textId="77777777" w:rsidR="00D83469" w:rsidRDefault="00D83469" w:rsidP="00E21137">
      <w:pPr>
        <w:spacing w:after="0" w:line="240" w:lineRule="auto"/>
      </w:pPr>
      <w:r>
        <w:separator/>
      </w:r>
    </w:p>
  </w:footnote>
  <w:footnote w:type="continuationSeparator" w:id="0">
    <w:p w14:paraId="50BEA55F" w14:textId="77777777" w:rsidR="00D83469" w:rsidRDefault="00D83469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BCB"/>
    <w:multiLevelType w:val="hybridMultilevel"/>
    <w:tmpl w:val="4D0C1E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969"/>
    <w:multiLevelType w:val="hybridMultilevel"/>
    <w:tmpl w:val="5764F7CE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A923B0E"/>
    <w:multiLevelType w:val="hybridMultilevel"/>
    <w:tmpl w:val="AEB62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E4C0A"/>
    <w:multiLevelType w:val="hybridMultilevel"/>
    <w:tmpl w:val="B882D496"/>
    <w:lvl w:ilvl="0" w:tplc="08090009">
      <w:start w:val="1"/>
      <w:numFmt w:val="bullet"/>
      <w:lvlText w:val=""/>
      <w:lvlJc w:val="left"/>
      <w:pPr>
        <w:ind w:left="11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4" w15:restartNumberingAfterBreak="0">
    <w:nsid w:val="0FE910ED"/>
    <w:multiLevelType w:val="hybridMultilevel"/>
    <w:tmpl w:val="1890A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65E00"/>
    <w:multiLevelType w:val="hybridMultilevel"/>
    <w:tmpl w:val="D50CB0F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F13C2B"/>
    <w:multiLevelType w:val="hybridMultilevel"/>
    <w:tmpl w:val="0B9E121E"/>
    <w:lvl w:ilvl="0" w:tplc="0409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1DA57846"/>
    <w:multiLevelType w:val="hybridMultilevel"/>
    <w:tmpl w:val="E84AF0D0"/>
    <w:lvl w:ilvl="0" w:tplc="08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2BA7A38"/>
    <w:multiLevelType w:val="hybridMultilevel"/>
    <w:tmpl w:val="285EF3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3F61AD"/>
    <w:multiLevelType w:val="hybridMultilevel"/>
    <w:tmpl w:val="6650685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CC5D37"/>
    <w:multiLevelType w:val="hybridMultilevel"/>
    <w:tmpl w:val="0CB49C5E"/>
    <w:lvl w:ilvl="0" w:tplc="5520129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693956"/>
    <w:multiLevelType w:val="hybridMultilevel"/>
    <w:tmpl w:val="E08A8F5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2E7D13"/>
    <w:multiLevelType w:val="hybridMultilevel"/>
    <w:tmpl w:val="AA180C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B03BB3"/>
    <w:multiLevelType w:val="hybridMultilevel"/>
    <w:tmpl w:val="1E12E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F70191"/>
    <w:multiLevelType w:val="hybridMultilevel"/>
    <w:tmpl w:val="7BCA7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01B7C"/>
    <w:multiLevelType w:val="hybridMultilevel"/>
    <w:tmpl w:val="9AD8ED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E33BF"/>
    <w:multiLevelType w:val="hybridMultilevel"/>
    <w:tmpl w:val="A7B43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C3017"/>
    <w:multiLevelType w:val="hybridMultilevel"/>
    <w:tmpl w:val="2DB87A5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1F4271"/>
    <w:multiLevelType w:val="hybridMultilevel"/>
    <w:tmpl w:val="365E2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10EE1"/>
    <w:multiLevelType w:val="hybridMultilevel"/>
    <w:tmpl w:val="E38C17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780583"/>
    <w:multiLevelType w:val="hybridMultilevel"/>
    <w:tmpl w:val="66C02B4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52C047F8"/>
    <w:multiLevelType w:val="hybridMultilevel"/>
    <w:tmpl w:val="82E4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23A7E"/>
    <w:multiLevelType w:val="hybridMultilevel"/>
    <w:tmpl w:val="54B89F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491F55"/>
    <w:multiLevelType w:val="hybridMultilevel"/>
    <w:tmpl w:val="4BC40B0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5A7C7B"/>
    <w:multiLevelType w:val="hybridMultilevel"/>
    <w:tmpl w:val="8668B5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6B434934"/>
    <w:multiLevelType w:val="hybridMultilevel"/>
    <w:tmpl w:val="3D100A2E"/>
    <w:lvl w:ilvl="0" w:tplc="08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BB31059"/>
    <w:multiLevelType w:val="hybridMultilevel"/>
    <w:tmpl w:val="C0BEB09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 w15:restartNumberingAfterBreak="0">
    <w:nsid w:val="70692FEA"/>
    <w:multiLevelType w:val="hybridMultilevel"/>
    <w:tmpl w:val="DAC8AD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C5524A"/>
    <w:multiLevelType w:val="hybridMultilevel"/>
    <w:tmpl w:val="384AFBAA"/>
    <w:lvl w:ilvl="0" w:tplc="08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0" w15:restartNumberingAfterBreak="0">
    <w:nsid w:val="7BA701E2"/>
    <w:multiLevelType w:val="hybridMultilevel"/>
    <w:tmpl w:val="CCC8BE3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C8006C8"/>
    <w:multiLevelType w:val="hybridMultilevel"/>
    <w:tmpl w:val="A5B6A698"/>
    <w:lvl w:ilvl="0" w:tplc="A718B6D8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187D8E"/>
    <w:multiLevelType w:val="hybridMultilevel"/>
    <w:tmpl w:val="1EC497B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3"/>
  </w:num>
  <w:num w:numId="3">
    <w:abstractNumId w:val="17"/>
  </w:num>
  <w:num w:numId="4">
    <w:abstractNumId w:val="0"/>
  </w:num>
  <w:num w:numId="5">
    <w:abstractNumId w:val="27"/>
  </w:num>
  <w:num w:numId="6">
    <w:abstractNumId w:val="1"/>
  </w:num>
  <w:num w:numId="7">
    <w:abstractNumId w:val="12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  <w:num w:numId="12">
    <w:abstractNumId w:val="9"/>
  </w:num>
  <w:num w:numId="13">
    <w:abstractNumId w:val="2"/>
  </w:num>
  <w:num w:numId="14">
    <w:abstractNumId w:val="23"/>
  </w:num>
  <w:num w:numId="15">
    <w:abstractNumId w:val="25"/>
  </w:num>
  <w:num w:numId="16">
    <w:abstractNumId w:val="14"/>
  </w:num>
  <w:num w:numId="17">
    <w:abstractNumId w:val="31"/>
  </w:num>
  <w:num w:numId="18">
    <w:abstractNumId w:val="11"/>
  </w:num>
  <w:num w:numId="19">
    <w:abstractNumId w:val="22"/>
  </w:num>
  <w:num w:numId="20">
    <w:abstractNumId w:val="18"/>
  </w:num>
  <w:num w:numId="21">
    <w:abstractNumId w:val="21"/>
  </w:num>
  <w:num w:numId="22">
    <w:abstractNumId w:val="26"/>
  </w:num>
  <w:num w:numId="23">
    <w:abstractNumId w:val="16"/>
  </w:num>
  <w:num w:numId="24">
    <w:abstractNumId w:val="20"/>
  </w:num>
  <w:num w:numId="25">
    <w:abstractNumId w:val="32"/>
  </w:num>
  <w:num w:numId="26">
    <w:abstractNumId w:val="8"/>
  </w:num>
  <w:num w:numId="27">
    <w:abstractNumId w:val="30"/>
  </w:num>
  <w:num w:numId="28">
    <w:abstractNumId w:val="24"/>
  </w:num>
  <w:num w:numId="29">
    <w:abstractNumId w:val="19"/>
  </w:num>
  <w:num w:numId="30">
    <w:abstractNumId w:val="28"/>
  </w:num>
  <w:num w:numId="31">
    <w:abstractNumId w:val="15"/>
  </w:num>
  <w:num w:numId="32">
    <w:abstractNumId w:val="29"/>
  </w:num>
  <w:num w:numId="33">
    <w:abstractNumId w:val="3"/>
  </w:num>
  <w:num w:numId="34">
    <w:abstractNumId w:val="7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tevan Dartsmelia">
    <w15:presenceInfo w15:providerId="None" w15:userId="Ketevan Dartsmel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20318"/>
    <w:rsid w:val="00022345"/>
    <w:rsid w:val="00027912"/>
    <w:rsid w:val="00050F3D"/>
    <w:rsid w:val="00076EF0"/>
    <w:rsid w:val="00084915"/>
    <w:rsid w:val="000A4188"/>
    <w:rsid w:val="000A6D86"/>
    <w:rsid w:val="000B229E"/>
    <w:rsid w:val="000B6F13"/>
    <w:rsid w:val="000D11FF"/>
    <w:rsid w:val="000D1380"/>
    <w:rsid w:val="000D601C"/>
    <w:rsid w:val="000D706A"/>
    <w:rsid w:val="000D73AE"/>
    <w:rsid w:val="000E5990"/>
    <w:rsid w:val="000E748A"/>
    <w:rsid w:val="000E7676"/>
    <w:rsid w:val="0010660D"/>
    <w:rsid w:val="00121F66"/>
    <w:rsid w:val="00123D15"/>
    <w:rsid w:val="00124ACE"/>
    <w:rsid w:val="00146166"/>
    <w:rsid w:val="00151678"/>
    <w:rsid w:val="001626FC"/>
    <w:rsid w:val="0018223E"/>
    <w:rsid w:val="00184EB5"/>
    <w:rsid w:val="00190BB5"/>
    <w:rsid w:val="00194114"/>
    <w:rsid w:val="001B085E"/>
    <w:rsid w:val="001B5D1A"/>
    <w:rsid w:val="001C2C5F"/>
    <w:rsid w:val="001C476B"/>
    <w:rsid w:val="001C4A38"/>
    <w:rsid w:val="001C717F"/>
    <w:rsid w:val="001D13B7"/>
    <w:rsid w:val="001D3534"/>
    <w:rsid w:val="001D74F2"/>
    <w:rsid w:val="001E5FC9"/>
    <w:rsid w:val="001F0171"/>
    <w:rsid w:val="00200957"/>
    <w:rsid w:val="002012F7"/>
    <w:rsid w:val="00203E08"/>
    <w:rsid w:val="00212680"/>
    <w:rsid w:val="00227881"/>
    <w:rsid w:val="00227D48"/>
    <w:rsid w:val="00230C25"/>
    <w:rsid w:val="00230C49"/>
    <w:rsid w:val="00232D5A"/>
    <w:rsid w:val="00235CF4"/>
    <w:rsid w:val="002360CD"/>
    <w:rsid w:val="00241746"/>
    <w:rsid w:val="002503EC"/>
    <w:rsid w:val="00253F39"/>
    <w:rsid w:val="00270244"/>
    <w:rsid w:val="00272B74"/>
    <w:rsid w:val="002730AB"/>
    <w:rsid w:val="00275875"/>
    <w:rsid w:val="00282700"/>
    <w:rsid w:val="002901E5"/>
    <w:rsid w:val="002A4658"/>
    <w:rsid w:val="002A4ED8"/>
    <w:rsid w:val="002A4FA6"/>
    <w:rsid w:val="002C6139"/>
    <w:rsid w:val="002D1F93"/>
    <w:rsid w:val="002D58D5"/>
    <w:rsid w:val="002D67F1"/>
    <w:rsid w:val="002E3B47"/>
    <w:rsid w:val="002E724E"/>
    <w:rsid w:val="002F743F"/>
    <w:rsid w:val="00300A04"/>
    <w:rsid w:val="003261C2"/>
    <w:rsid w:val="00327FE8"/>
    <w:rsid w:val="00330750"/>
    <w:rsid w:val="0033102E"/>
    <w:rsid w:val="003334C6"/>
    <w:rsid w:val="00340451"/>
    <w:rsid w:val="00342F0F"/>
    <w:rsid w:val="0034531A"/>
    <w:rsid w:val="003468AD"/>
    <w:rsid w:val="0035758C"/>
    <w:rsid w:val="003708C5"/>
    <w:rsid w:val="0037553C"/>
    <w:rsid w:val="00394EB6"/>
    <w:rsid w:val="003A3DF6"/>
    <w:rsid w:val="003A5CC7"/>
    <w:rsid w:val="003B383E"/>
    <w:rsid w:val="003B5D9E"/>
    <w:rsid w:val="003C042C"/>
    <w:rsid w:val="003D43FA"/>
    <w:rsid w:val="003D4A3E"/>
    <w:rsid w:val="003E397F"/>
    <w:rsid w:val="003E45B2"/>
    <w:rsid w:val="003F0BC4"/>
    <w:rsid w:val="004000E8"/>
    <w:rsid w:val="00413262"/>
    <w:rsid w:val="00416EB7"/>
    <w:rsid w:val="0042270F"/>
    <w:rsid w:val="00424AE2"/>
    <w:rsid w:val="00435AAE"/>
    <w:rsid w:val="00451A0F"/>
    <w:rsid w:val="00451E87"/>
    <w:rsid w:val="00486AAE"/>
    <w:rsid w:val="00493FF1"/>
    <w:rsid w:val="004945C7"/>
    <w:rsid w:val="004A4CA5"/>
    <w:rsid w:val="004B43BE"/>
    <w:rsid w:val="004B511D"/>
    <w:rsid w:val="004B5914"/>
    <w:rsid w:val="004C0347"/>
    <w:rsid w:val="004D5951"/>
    <w:rsid w:val="004E5B65"/>
    <w:rsid w:val="004E7704"/>
    <w:rsid w:val="004F136A"/>
    <w:rsid w:val="004F395E"/>
    <w:rsid w:val="004F754B"/>
    <w:rsid w:val="0050123C"/>
    <w:rsid w:val="005126AD"/>
    <w:rsid w:val="00515B4D"/>
    <w:rsid w:val="00532A7B"/>
    <w:rsid w:val="00543381"/>
    <w:rsid w:val="005540EF"/>
    <w:rsid w:val="00555DCE"/>
    <w:rsid w:val="00577A34"/>
    <w:rsid w:val="00587DEF"/>
    <w:rsid w:val="005A0B96"/>
    <w:rsid w:val="005A1F60"/>
    <w:rsid w:val="005A20FA"/>
    <w:rsid w:val="005A4897"/>
    <w:rsid w:val="005C14DF"/>
    <w:rsid w:val="005C6C8B"/>
    <w:rsid w:val="005C7D9C"/>
    <w:rsid w:val="005D712C"/>
    <w:rsid w:val="005E2874"/>
    <w:rsid w:val="005E3BE3"/>
    <w:rsid w:val="005E7F76"/>
    <w:rsid w:val="005F0D50"/>
    <w:rsid w:val="005F27A8"/>
    <w:rsid w:val="00607B12"/>
    <w:rsid w:val="00624855"/>
    <w:rsid w:val="006328E9"/>
    <w:rsid w:val="00663E12"/>
    <w:rsid w:val="00675A9B"/>
    <w:rsid w:val="006821BE"/>
    <w:rsid w:val="006852F3"/>
    <w:rsid w:val="006B52FE"/>
    <w:rsid w:val="006C05FA"/>
    <w:rsid w:val="006D6248"/>
    <w:rsid w:val="006D73A4"/>
    <w:rsid w:val="006E0CFE"/>
    <w:rsid w:val="006E183C"/>
    <w:rsid w:val="006F15EA"/>
    <w:rsid w:val="006F199F"/>
    <w:rsid w:val="006F1FCB"/>
    <w:rsid w:val="006F47C7"/>
    <w:rsid w:val="00713E94"/>
    <w:rsid w:val="007157E4"/>
    <w:rsid w:val="00727041"/>
    <w:rsid w:val="00727EB1"/>
    <w:rsid w:val="00727F11"/>
    <w:rsid w:val="00727FBA"/>
    <w:rsid w:val="0074742E"/>
    <w:rsid w:val="00747B74"/>
    <w:rsid w:val="0075098C"/>
    <w:rsid w:val="00755748"/>
    <w:rsid w:val="00755817"/>
    <w:rsid w:val="00760A3F"/>
    <w:rsid w:val="00762E0F"/>
    <w:rsid w:val="007661C5"/>
    <w:rsid w:val="0077538D"/>
    <w:rsid w:val="007843DA"/>
    <w:rsid w:val="007904E6"/>
    <w:rsid w:val="007950AF"/>
    <w:rsid w:val="007B1C0C"/>
    <w:rsid w:val="007B2D4B"/>
    <w:rsid w:val="007B5E10"/>
    <w:rsid w:val="007B5F1B"/>
    <w:rsid w:val="007C3055"/>
    <w:rsid w:val="007D21A3"/>
    <w:rsid w:val="007D2C84"/>
    <w:rsid w:val="007D301F"/>
    <w:rsid w:val="007E053B"/>
    <w:rsid w:val="007E325E"/>
    <w:rsid w:val="007E4D21"/>
    <w:rsid w:val="007F17AC"/>
    <w:rsid w:val="0080080F"/>
    <w:rsid w:val="00801AA5"/>
    <w:rsid w:val="00817AC8"/>
    <w:rsid w:val="00820532"/>
    <w:rsid w:val="00854694"/>
    <w:rsid w:val="00855018"/>
    <w:rsid w:val="008579C7"/>
    <w:rsid w:val="008615E0"/>
    <w:rsid w:val="00861B4D"/>
    <w:rsid w:val="008700FE"/>
    <w:rsid w:val="00875D66"/>
    <w:rsid w:val="008801B8"/>
    <w:rsid w:val="008A0E0A"/>
    <w:rsid w:val="008A1266"/>
    <w:rsid w:val="008A1776"/>
    <w:rsid w:val="008A3436"/>
    <w:rsid w:val="008B1963"/>
    <w:rsid w:val="008B506E"/>
    <w:rsid w:val="008C1F15"/>
    <w:rsid w:val="008C5F2F"/>
    <w:rsid w:val="008C5F59"/>
    <w:rsid w:val="008E381E"/>
    <w:rsid w:val="008F1238"/>
    <w:rsid w:val="008F33A8"/>
    <w:rsid w:val="008F3A59"/>
    <w:rsid w:val="009001A9"/>
    <w:rsid w:val="00903582"/>
    <w:rsid w:val="0090500E"/>
    <w:rsid w:val="0092192E"/>
    <w:rsid w:val="009427FE"/>
    <w:rsid w:val="009455A0"/>
    <w:rsid w:val="00973A5A"/>
    <w:rsid w:val="009838B3"/>
    <w:rsid w:val="00987062"/>
    <w:rsid w:val="00991223"/>
    <w:rsid w:val="00991555"/>
    <w:rsid w:val="00996E6C"/>
    <w:rsid w:val="009A4AE8"/>
    <w:rsid w:val="009A5CB6"/>
    <w:rsid w:val="009C44F1"/>
    <w:rsid w:val="009D2395"/>
    <w:rsid w:val="009D2979"/>
    <w:rsid w:val="009D569B"/>
    <w:rsid w:val="009D6BF5"/>
    <w:rsid w:val="009E480D"/>
    <w:rsid w:val="009F68A5"/>
    <w:rsid w:val="009F6C23"/>
    <w:rsid w:val="00A02C46"/>
    <w:rsid w:val="00A05DE0"/>
    <w:rsid w:val="00A22C56"/>
    <w:rsid w:val="00A31B99"/>
    <w:rsid w:val="00A336BA"/>
    <w:rsid w:val="00A3439B"/>
    <w:rsid w:val="00A50854"/>
    <w:rsid w:val="00A52B63"/>
    <w:rsid w:val="00A54EDC"/>
    <w:rsid w:val="00A60827"/>
    <w:rsid w:val="00A635F6"/>
    <w:rsid w:val="00A76503"/>
    <w:rsid w:val="00A80675"/>
    <w:rsid w:val="00A81484"/>
    <w:rsid w:val="00A81B63"/>
    <w:rsid w:val="00A8553B"/>
    <w:rsid w:val="00A90522"/>
    <w:rsid w:val="00A94B3B"/>
    <w:rsid w:val="00AA43E4"/>
    <w:rsid w:val="00AA56F8"/>
    <w:rsid w:val="00AB0239"/>
    <w:rsid w:val="00AB15D8"/>
    <w:rsid w:val="00AB698E"/>
    <w:rsid w:val="00AC121B"/>
    <w:rsid w:val="00AC5C7D"/>
    <w:rsid w:val="00AC7F77"/>
    <w:rsid w:val="00AD064C"/>
    <w:rsid w:val="00AD1C30"/>
    <w:rsid w:val="00AE0BE9"/>
    <w:rsid w:val="00AE544A"/>
    <w:rsid w:val="00AF0643"/>
    <w:rsid w:val="00AF0A26"/>
    <w:rsid w:val="00AF1408"/>
    <w:rsid w:val="00AF1516"/>
    <w:rsid w:val="00B03D28"/>
    <w:rsid w:val="00B04074"/>
    <w:rsid w:val="00B069EB"/>
    <w:rsid w:val="00B17B69"/>
    <w:rsid w:val="00B20DF8"/>
    <w:rsid w:val="00B309FD"/>
    <w:rsid w:val="00B4384F"/>
    <w:rsid w:val="00B43999"/>
    <w:rsid w:val="00B46A58"/>
    <w:rsid w:val="00B51C35"/>
    <w:rsid w:val="00B51F54"/>
    <w:rsid w:val="00B60483"/>
    <w:rsid w:val="00B637C5"/>
    <w:rsid w:val="00B837F9"/>
    <w:rsid w:val="00B84D63"/>
    <w:rsid w:val="00B910EB"/>
    <w:rsid w:val="00B95FDB"/>
    <w:rsid w:val="00BA5A5A"/>
    <w:rsid w:val="00BB736A"/>
    <w:rsid w:val="00BC17CF"/>
    <w:rsid w:val="00BC720A"/>
    <w:rsid w:val="00BD7CB4"/>
    <w:rsid w:val="00BE753A"/>
    <w:rsid w:val="00BF022E"/>
    <w:rsid w:val="00BF0CAF"/>
    <w:rsid w:val="00BF75AA"/>
    <w:rsid w:val="00C02C59"/>
    <w:rsid w:val="00C15301"/>
    <w:rsid w:val="00C258E2"/>
    <w:rsid w:val="00C334BF"/>
    <w:rsid w:val="00C6585C"/>
    <w:rsid w:val="00C665C1"/>
    <w:rsid w:val="00C85620"/>
    <w:rsid w:val="00C863E6"/>
    <w:rsid w:val="00C901D0"/>
    <w:rsid w:val="00C92E5B"/>
    <w:rsid w:val="00C9420A"/>
    <w:rsid w:val="00C96A1F"/>
    <w:rsid w:val="00CA2319"/>
    <w:rsid w:val="00CB3060"/>
    <w:rsid w:val="00CC1F22"/>
    <w:rsid w:val="00CC6D78"/>
    <w:rsid w:val="00CC756F"/>
    <w:rsid w:val="00CD2875"/>
    <w:rsid w:val="00CE5092"/>
    <w:rsid w:val="00CF0E16"/>
    <w:rsid w:val="00D06C1C"/>
    <w:rsid w:val="00D215DD"/>
    <w:rsid w:val="00D348DB"/>
    <w:rsid w:val="00D56D43"/>
    <w:rsid w:val="00D62FC5"/>
    <w:rsid w:val="00D63459"/>
    <w:rsid w:val="00D65A20"/>
    <w:rsid w:val="00D77191"/>
    <w:rsid w:val="00D83469"/>
    <w:rsid w:val="00D92C51"/>
    <w:rsid w:val="00DA596A"/>
    <w:rsid w:val="00DA5D89"/>
    <w:rsid w:val="00DB200C"/>
    <w:rsid w:val="00DC6C97"/>
    <w:rsid w:val="00DE081F"/>
    <w:rsid w:val="00DE208F"/>
    <w:rsid w:val="00DE4E06"/>
    <w:rsid w:val="00DE7D7B"/>
    <w:rsid w:val="00DF2009"/>
    <w:rsid w:val="00DF25ED"/>
    <w:rsid w:val="00E00441"/>
    <w:rsid w:val="00E03C85"/>
    <w:rsid w:val="00E21137"/>
    <w:rsid w:val="00E275BB"/>
    <w:rsid w:val="00E35748"/>
    <w:rsid w:val="00E400BA"/>
    <w:rsid w:val="00E51B58"/>
    <w:rsid w:val="00E619C0"/>
    <w:rsid w:val="00E66AF1"/>
    <w:rsid w:val="00E66B5F"/>
    <w:rsid w:val="00E70C51"/>
    <w:rsid w:val="00E7142B"/>
    <w:rsid w:val="00E7640B"/>
    <w:rsid w:val="00E83224"/>
    <w:rsid w:val="00E913D3"/>
    <w:rsid w:val="00E91416"/>
    <w:rsid w:val="00EA0478"/>
    <w:rsid w:val="00EA3F5D"/>
    <w:rsid w:val="00EA7402"/>
    <w:rsid w:val="00ED42E0"/>
    <w:rsid w:val="00EE3D48"/>
    <w:rsid w:val="00EE685A"/>
    <w:rsid w:val="00F06DB4"/>
    <w:rsid w:val="00F30919"/>
    <w:rsid w:val="00F35CCC"/>
    <w:rsid w:val="00F41B0D"/>
    <w:rsid w:val="00F609C4"/>
    <w:rsid w:val="00F71FCB"/>
    <w:rsid w:val="00F7455B"/>
    <w:rsid w:val="00F7702B"/>
    <w:rsid w:val="00F80F5D"/>
    <w:rsid w:val="00F85F76"/>
    <w:rsid w:val="00F874D9"/>
    <w:rsid w:val="00F911B7"/>
    <w:rsid w:val="00FA6382"/>
    <w:rsid w:val="00FB1D5A"/>
    <w:rsid w:val="00FC0F4F"/>
    <w:rsid w:val="00FC2146"/>
    <w:rsid w:val="00FD06DF"/>
    <w:rsid w:val="00FD1C10"/>
    <w:rsid w:val="00FE2282"/>
    <w:rsid w:val="00FE4C53"/>
    <w:rsid w:val="00FE75AB"/>
    <w:rsid w:val="00FF25BA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D7A6F"/>
  <w15:docId w15:val="{43754F8D-8741-4AB5-AF8F-14D3F619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6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63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63E1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B51F54"/>
    <w:pPr>
      <w:spacing w:after="0" w:line="240" w:lineRule="auto"/>
    </w:pPr>
    <w:rPr>
      <w:rFonts w:ascii="Calibri" w:eastAsia="Calibri" w:hAnsi="Calibri" w:cs="Calibri"/>
      <w:lang w:val="ka-GE" w:eastAsia="en-GB"/>
    </w:rPr>
  </w:style>
  <w:style w:type="paragraph" w:styleId="BodyText">
    <w:name w:val="Body Text"/>
    <w:basedOn w:val="Normal"/>
    <w:link w:val="BodyTextChar"/>
    <w:uiPriority w:val="1"/>
    <w:qFormat/>
    <w:rsid w:val="00AF1408"/>
    <w:pPr>
      <w:widowControl w:val="0"/>
      <w:autoSpaceDE w:val="0"/>
      <w:autoSpaceDN w:val="0"/>
      <w:spacing w:after="0" w:line="240" w:lineRule="auto"/>
      <w:ind w:left="468" w:hanging="360"/>
      <w:jc w:val="both"/>
    </w:pPr>
    <w:rPr>
      <w:rFonts w:ascii="Sylfaen" w:eastAsia="Sylfaen" w:hAnsi="Sylfaen" w:cs="Sylfaen"/>
    </w:rPr>
  </w:style>
  <w:style w:type="character" w:customStyle="1" w:styleId="BodyTextChar">
    <w:name w:val="Body Text Char"/>
    <w:basedOn w:val="DefaultParagraphFont"/>
    <w:link w:val="BodyText"/>
    <w:uiPriority w:val="1"/>
    <w:rsid w:val="00AF1408"/>
    <w:rPr>
      <w:rFonts w:ascii="Sylfaen" w:eastAsia="Sylfaen" w:hAnsi="Sylfaen" w:cs="Sylfae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CB7E3-6137-4CF7-A4AB-4170B38B7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Ketevan Dartsmelia</cp:lastModifiedBy>
  <cp:revision>9</cp:revision>
  <cp:lastPrinted>2020-06-04T09:10:00Z</cp:lastPrinted>
  <dcterms:created xsi:type="dcterms:W3CDTF">2020-06-18T06:13:00Z</dcterms:created>
  <dcterms:modified xsi:type="dcterms:W3CDTF">2021-02-26T11:44:00Z</dcterms:modified>
</cp:coreProperties>
</file>