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AC36C" w14:textId="77777777" w:rsidR="006C2334" w:rsidRDefault="006C2334">
      <w:pPr>
        <w:suppressAutoHyphens/>
        <w:spacing w:after="0" w:line="240" w:lineRule="auto"/>
        <w:jc w:val="center"/>
        <w:rPr>
          <w:rFonts w:ascii="Times New Roman Bold" w:eastAsia="Times New Roman" w:hAnsi="Times New Roman Bold" w:cs="Times New Roman"/>
          <w:kern w:val="28"/>
          <w:sz w:val="40"/>
          <w:szCs w:val="40"/>
          <w:lang w:val="en-GB"/>
        </w:rPr>
      </w:pPr>
      <w:bookmarkStart w:id="0" w:name="_Hlk51595916"/>
      <w:bookmarkStart w:id="1" w:name="_Toc438907297"/>
      <w:bookmarkStart w:id="2" w:name="_Toc73333192"/>
      <w:bookmarkStart w:id="3" w:name="_Toc35257384"/>
      <w:bookmarkStart w:id="4" w:name="_Toc471555884"/>
      <w:bookmarkStart w:id="5" w:name="_Toc438907197"/>
      <w:bookmarkStart w:id="6" w:name="_Toc503364215"/>
      <w:bookmarkEnd w:id="0"/>
    </w:p>
    <w:p w14:paraId="12E7E53F" w14:textId="77777777" w:rsidR="006C2334" w:rsidRDefault="006C2334">
      <w:pPr>
        <w:suppressAutoHyphens/>
        <w:spacing w:after="0" w:line="240" w:lineRule="auto"/>
        <w:jc w:val="center"/>
        <w:rPr>
          <w:rFonts w:ascii="Times New Roman Bold" w:eastAsia="Times New Roman" w:hAnsi="Times New Roman Bold" w:cs="Times New Roman"/>
          <w:kern w:val="28"/>
          <w:sz w:val="40"/>
          <w:szCs w:val="40"/>
          <w:lang w:val="en-GB"/>
        </w:rPr>
      </w:pPr>
    </w:p>
    <w:p w14:paraId="655261A6" w14:textId="77777777" w:rsidR="006C2334" w:rsidRDefault="006C2334">
      <w:pPr>
        <w:suppressAutoHyphens/>
        <w:spacing w:after="0" w:line="240" w:lineRule="auto"/>
        <w:jc w:val="center"/>
        <w:rPr>
          <w:rFonts w:ascii="Times New Roman Bold" w:eastAsia="Times New Roman" w:hAnsi="Times New Roman Bold" w:cs="Times New Roman"/>
          <w:kern w:val="28"/>
          <w:sz w:val="40"/>
          <w:szCs w:val="40"/>
          <w:lang w:val="en-GB"/>
        </w:rPr>
      </w:pPr>
    </w:p>
    <w:p w14:paraId="24790D40" w14:textId="77777777" w:rsidR="006C2334" w:rsidRDefault="006C2334">
      <w:pPr>
        <w:suppressAutoHyphens/>
        <w:spacing w:after="0" w:line="240" w:lineRule="auto"/>
        <w:jc w:val="center"/>
        <w:rPr>
          <w:rFonts w:ascii="Times New Roman Bold" w:eastAsia="Times New Roman" w:hAnsi="Times New Roman Bold" w:cs="Times New Roman"/>
          <w:kern w:val="28"/>
          <w:sz w:val="40"/>
          <w:szCs w:val="40"/>
          <w:lang w:val="en-GB"/>
        </w:rPr>
      </w:pPr>
    </w:p>
    <w:p w14:paraId="52FE11F6" w14:textId="77777777" w:rsidR="006C2334" w:rsidRDefault="006C2334">
      <w:pPr>
        <w:suppressAutoHyphens/>
        <w:spacing w:after="0" w:line="240" w:lineRule="auto"/>
        <w:jc w:val="center"/>
        <w:rPr>
          <w:rFonts w:ascii="Times New Roman Bold" w:eastAsia="Times New Roman" w:hAnsi="Times New Roman Bold" w:cs="Times New Roman"/>
          <w:kern w:val="28"/>
          <w:sz w:val="40"/>
          <w:szCs w:val="40"/>
          <w:lang w:val="en-GB"/>
        </w:rPr>
      </w:pPr>
    </w:p>
    <w:p w14:paraId="7803EFAB" w14:textId="77777777" w:rsidR="006C2334" w:rsidRDefault="006C2334">
      <w:pPr>
        <w:suppressAutoHyphens/>
        <w:spacing w:after="0" w:line="240" w:lineRule="auto"/>
        <w:jc w:val="center"/>
        <w:rPr>
          <w:rFonts w:ascii="Times New Roman Bold" w:eastAsia="Times New Roman" w:hAnsi="Times New Roman Bold" w:cs="Times New Roman"/>
          <w:kern w:val="28"/>
          <w:sz w:val="40"/>
          <w:szCs w:val="40"/>
          <w:lang w:val="en-GB"/>
        </w:rPr>
      </w:pPr>
    </w:p>
    <w:p w14:paraId="4A0E6323" w14:textId="77777777" w:rsidR="006C2334" w:rsidRDefault="006C2334">
      <w:pPr>
        <w:suppressAutoHyphens/>
        <w:spacing w:after="0" w:line="240" w:lineRule="auto"/>
        <w:jc w:val="center"/>
        <w:rPr>
          <w:rFonts w:ascii="Times New Roman Bold" w:eastAsia="Times New Roman" w:hAnsi="Times New Roman Bold" w:cs="Times New Roman"/>
          <w:kern w:val="28"/>
          <w:sz w:val="40"/>
          <w:szCs w:val="40"/>
          <w:lang w:val="en-GB"/>
        </w:rPr>
      </w:pPr>
    </w:p>
    <w:p w14:paraId="24FE24D6" w14:textId="77777777" w:rsidR="006C2334" w:rsidRDefault="006C2334">
      <w:pPr>
        <w:suppressAutoHyphens/>
        <w:spacing w:after="0" w:line="240" w:lineRule="auto"/>
        <w:jc w:val="center"/>
        <w:rPr>
          <w:rFonts w:ascii="Times New Roman Bold" w:eastAsia="Times New Roman" w:hAnsi="Times New Roman Bold" w:cs="Times New Roman"/>
          <w:kern w:val="28"/>
          <w:sz w:val="40"/>
          <w:szCs w:val="40"/>
          <w:lang w:val="en-GB"/>
        </w:rPr>
      </w:pPr>
    </w:p>
    <w:p w14:paraId="21F2DCE6" w14:textId="4BC8945B" w:rsidR="006C2334" w:rsidRPr="007E3105" w:rsidRDefault="00405899" w:rsidP="007E3105">
      <w:pPr>
        <w:suppressAutoHyphens/>
        <w:spacing w:after="0" w:line="240" w:lineRule="auto"/>
        <w:jc w:val="center"/>
        <w:rPr>
          <w:rFonts w:ascii="Times New Roman Bold" w:eastAsia="Times New Roman" w:hAnsi="Times New Roman Bold" w:cs="Times New Roman"/>
          <w:iCs/>
          <w:kern w:val="28"/>
          <w:sz w:val="40"/>
          <w:szCs w:val="40"/>
          <w:lang w:val="en-GB"/>
        </w:rPr>
      </w:pPr>
      <w:r>
        <w:rPr>
          <w:rFonts w:ascii="Times New Roman Bold" w:eastAsia="Times New Roman" w:hAnsi="Times New Roman Bold" w:cs="Times New Roman"/>
          <w:kern w:val="28"/>
          <w:sz w:val="40"/>
          <w:szCs w:val="40"/>
          <w:lang w:val="en-GB"/>
        </w:rPr>
        <w:t xml:space="preserve">Contract for the Supply of Goods </w:t>
      </w:r>
    </w:p>
    <w:p w14:paraId="7D111920" w14:textId="77777777" w:rsidR="006C2334" w:rsidRDefault="006C2334">
      <w:pPr>
        <w:rPr>
          <w:rFonts w:ascii="Times New Roman" w:eastAsia="Times New Roman" w:hAnsi="Times New Roman" w:cs="Times New Roman"/>
          <w:b/>
          <w:sz w:val="36"/>
          <w:szCs w:val="24"/>
        </w:rPr>
      </w:pPr>
    </w:p>
    <w:p w14:paraId="13FDDBF6" w14:textId="77777777" w:rsidR="006C2334" w:rsidRPr="009E49DE" w:rsidRDefault="006C2334">
      <w:pPr>
        <w:rPr>
          <w:rFonts w:ascii="Times New Roman" w:eastAsia="Times New Roman" w:hAnsi="Times New Roman" w:cs="Times New Roman"/>
          <w:b/>
          <w:sz w:val="24"/>
          <w:szCs w:val="24"/>
        </w:rPr>
      </w:pPr>
    </w:p>
    <w:p w14:paraId="3C305550" w14:textId="0784B2DC" w:rsidR="007E3105" w:rsidRPr="00E95506" w:rsidRDefault="000515D2">
      <w:pPr>
        <w:spacing w:before="60" w:after="60"/>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Ref No:</w:t>
      </w:r>
      <w:r>
        <w:rPr>
          <w:rFonts w:cs="Times New Roman"/>
          <w:b/>
          <w:color w:val="000000" w:themeColor="text1"/>
          <w:sz w:val="24"/>
          <w:szCs w:val="24"/>
          <w:lang w:val="ka-GE"/>
        </w:rPr>
        <w:t xml:space="preserve">          </w:t>
      </w:r>
      <w:r w:rsidRPr="00E95506">
        <w:rPr>
          <w:rFonts w:ascii="Times New Roman" w:hAnsi="Times New Roman" w:cs="Times New Roman"/>
          <w:bCs/>
          <w:color w:val="000000" w:themeColor="text1"/>
          <w:sz w:val="24"/>
          <w:szCs w:val="24"/>
        </w:rPr>
        <w:t>COVID19</w:t>
      </w:r>
      <w:r w:rsidR="00ED1155" w:rsidRPr="00E95506">
        <w:rPr>
          <w:rFonts w:ascii="Times New Roman" w:hAnsi="Times New Roman" w:cs="Times New Roman"/>
          <w:bCs/>
          <w:color w:val="000000" w:themeColor="text1"/>
          <w:sz w:val="24"/>
          <w:szCs w:val="24"/>
        </w:rPr>
        <w:t>-</w:t>
      </w:r>
      <w:r w:rsidRPr="00E95506">
        <w:rPr>
          <w:rFonts w:ascii="Times New Roman" w:hAnsi="Times New Roman" w:cs="Times New Roman"/>
          <w:bCs/>
          <w:color w:val="000000" w:themeColor="text1"/>
          <w:sz w:val="24"/>
          <w:szCs w:val="24"/>
        </w:rPr>
        <w:t>G</w:t>
      </w:r>
      <w:r w:rsidR="00ED1155" w:rsidRPr="00E95506">
        <w:rPr>
          <w:rFonts w:ascii="Times New Roman" w:hAnsi="Times New Roman" w:cs="Times New Roman"/>
          <w:bCs/>
          <w:color w:val="000000" w:themeColor="text1"/>
          <w:sz w:val="24"/>
          <w:szCs w:val="24"/>
        </w:rPr>
        <w:t>-DC-</w:t>
      </w:r>
      <w:r w:rsidRPr="00E95506">
        <w:rPr>
          <w:rFonts w:ascii="Times New Roman" w:hAnsi="Times New Roman" w:cs="Times New Roman"/>
          <w:bCs/>
          <w:color w:val="000000" w:themeColor="text1"/>
          <w:sz w:val="24"/>
          <w:szCs w:val="24"/>
        </w:rPr>
        <w:t xml:space="preserve"> </w:t>
      </w:r>
      <w:r w:rsidR="00ED1155" w:rsidRPr="00E95506">
        <w:rPr>
          <w:rFonts w:ascii="Times New Roman" w:hAnsi="Times New Roman" w:cs="Times New Roman"/>
          <w:bCs/>
          <w:color w:val="000000" w:themeColor="text1"/>
          <w:sz w:val="24"/>
          <w:szCs w:val="24"/>
        </w:rPr>
        <w:t>24</w:t>
      </w:r>
    </w:p>
    <w:p w14:paraId="6F9615B0" w14:textId="29321F2D" w:rsidR="009E49DE" w:rsidRDefault="00405899" w:rsidP="009E49DE">
      <w:pPr>
        <w:spacing w:before="60" w:after="60"/>
        <w:rPr>
          <w:rFonts w:ascii="Times New Roman" w:hAnsi="Times New Roman" w:cs="Times New Roman"/>
          <w:sz w:val="24"/>
          <w:szCs w:val="24"/>
        </w:rPr>
      </w:pPr>
      <w:r w:rsidRPr="009E49DE">
        <w:rPr>
          <w:rFonts w:ascii="Times New Roman" w:hAnsi="Times New Roman" w:cs="Times New Roman"/>
          <w:b/>
          <w:color w:val="000000" w:themeColor="text1"/>
          <w:sz w:val="24"/>
          <w:szCs w:val="24"/>
        </w:rPr>
        <w:t>Project:</w:t>
      </w:r>
      <w:r w:rsidR="009E49DE">
        <w:rPr>
          <w:rFonts w:ascii="Times New Roman" w:hAnsi="Times New Roman" w:cs="Times New Roman"/>
          <w:b/>
          <w:bCs/>
          <w:iCs/>
          <w:color w:val="000000" w:themeColor="text1"/>
          <w:sz w:val="24"/>
          <w:szCs w:val="24"/>
        </w:rPr>
        <w:t xml:space="preserve">         </w:t>
      </w:r>
      <w:r w:rsidRPr="009E49DE">
        <w:rPr>
          <w:rFonts w:ascii="Times New Roman" w:hAnsi="Times New Roman" w:cs="Times New Roman"/>
          <w:bCs/>
          <w:color w:val="000000" w:themeColor="text1"/>
          <w:sz w:val="24"/>
          <w:szCs w:val="24"/>
        </w:rPr>
        <w:t>Geo</w:t>
      </w:r>
      <w:r w:rsidR="009E49DE">
        <w:rPr>
          <w:rFonts w:ascii="Times New Roman" w:hAnsi="Times New Roman" w:cs="Times New Roman"/>
          <w:bCs/>
          <w:color w:val="000000" w:themeColor="text1"/>
          <w:sz w:val="24"/>
          <w:szCs w:val="24"/>
        </w:rPr>
        <w:t xml:space="preserve">rgia Emergency Covid-19 Project </w:t>
      </w:r>
      <w:r w:rsidR="009E49DE" w:rsidRPr="009E49DE">
        <w:rPr>
          <w:rFonts w:ascii="Times New Roman" w:hAnsi="Times New Roman" w:cs="Times New Roman"/>
          <w:bCs/>
          <w:color w:val="000000" w:themeColor="text1"/>
          <w:sz w:val="24"/>
          <w:szCs w:val="24"/>
        </w:rPr>
        <w:t>(</w:t>
      </w:r>
      <w:r w:rsidRPr="009E49DE">
        <w:rPr>
          <w:rFonts w:ascii="Times New Roman" w:hAnsi="Times New Roman" w:cs="Times New Roman"/>
          <w:sz w:val="24"/>
          <w:szCs w:val="24"/>
        </w:rPr>
        <w:t>WB IBRD 9113-GE, AIIB L0388A)</w:t>
      </w:r>
    </w:p>
    <w:p w14:paraId="42790F0D" w14:textId="5DBC2FCD" w:rsidR="007E3105" w:rsidRPr="009E49DE" w:rsidRDefault="009E49DE" w:rsidP="009E49DE">
      <w:pPr>
        <w:spacing w:before="60" w:after="60"/>
        <w:rPr>
          <w:rFonts w:ascii="Times New Roman" w:hAnsi="Times New Roman" w:cs="Times New Roman"/>
          <w:bCs/>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bCs/>
          <w:color w:val="000000" w:themeColor="text1"/>
          <w:sz w:val="24"/>
          <w:szCs w:val="24"/>
        </w:rPr>
        <w:t xml:space="preserve">  Project N </w:t>
      </w:r>
      <w:r w:rsidR="007E3105" w:rsidRPr="009E49DE">
        <w:rPr>
          <w:rFonts w:ascii="Times New Roman" w:hAnsi="Times New Roman" w:cs="Times New Roman"/>
          <w:bCs/>
          <w:iCs/>
          <w:color w:val="000000" w:themeColor="text1"/>
          <w:sz w:val="24"/>
          <w:szCs w:val="24"/>
        </w:rPr>
        <w:t>P173911</w:t>
      </w:r>
    </w:p>
    <w:p w14:paraId="64A5A1EA" w14:textId="695F90F0" w:rsidR="007E3105" w:rsidRPr="009E49DE" w:rsidRDefault="00405899" w:rsidP="009E49DE">
      <w:pPr>
        <w:spacing w:before="60" w:after="60"/>
        <w:ind w:left="1418" w:hanging="1440"/>
        <w:rPr>
          <w:rFonts w:ascii="Times New Roman" w:hAnsi="Times New Roman" w:cs="Times New Roman"/>
          <w:bCs/>
          <w:sz w:val="24"/>
          <w:szCs w:val="24"/>
        </w:rPr>
      </w:pPr>
      <w:r w:rsidRPr="009E49DE">
        <w:rPr>
          <w:rFonts w:ascii="Times New Roman" w:hAnsi="Times New Roman" w:cs="Times New Roman"/>
          <w:b/>
          <w:iCs/>
          <w:color w:val="000000" w:themeColor="text1"/>
          <w:sz w:val="24"/>
          <w:szCs w:val="24"/>
        </w:rPr>
        <w:t>Purchaser</w:t>
      </w:r>
      <w:r w:rsidR="009E49DE">
        <w:rPr>
          <w:rFonts w:ascii="Times New Roman" w:hAnsi="Times New Roman" w:cs="Times New Roman"/>
          <w:b/>
          <w:color w:val="000000" w:themeColor="text1"/>
          <w:sz w:val="24"/>
          <w:szCs w:val="24"/>
        </w:rPr>
        <w:t xml:space="preserve">:     </w:t>
      </w:r>
      <w:r w:rsidRPr="009E49DE">
        <w:rPr>
          <w:rFonts w:ascii="Times New Roman" w:hAnsi="Times New Roman" w:cs="Times New Roman"/>
          <w:bCs/>
          <w:sz w:val="24"/>
          <w:szCs w:val="24"/>
        </w:rPr>
        <w:t>Ministry of Internally Displaced Persons from th</w:t>
      </w:r>
      <w:r w:rsidR="009E49DE">
        <w:rPr>
          <w:rFonts w:ascii="Times New Roman" w:hAnsi="Times New Roman" w:cs="Times New Roman"/>
          <w:bCs/>
          <w:sz w:val="24"/>
          <w:szCs w:val="24"/>
        </w:rPr>
        <w:t xml:space="preserve">e Occupied Territories, Labour, </w:t>
      </w:r>
      <w:r w:rsidRPr="009E49DE">
        <w:rPr>
          <w:rFonts w:ascii="Times New Roman" w:hAnsi="Times New Roman" w:cs="Times New Roman"/>
          <w:bCs/>
          <w:sz w:val="24"/>
          <w:szCs w:val="24"/>
        </w:rPr>
        <w:t>Health and Social Affairs of Georgia</w:t>
      </w:r>
    </w:p>
    <w:p w14:paraId="1009E29A" w14:textId="26A0C8A5" w:rsidR="007E3105" w:rsidRPr="009E49DE" w:rsidRDefault="007E3105" w:rsidP="009E49DE">
      <w:pPr>
        <w:spacing w:before="60" w:after="60"/>
        <w:ind w:left="1440" w:hanging="1440"/>
        <w:rPr>
          <w:rFonts w:ascii="Times New Roman" w:hAnsi="Times New Roman" w:cs="Times New Roman"/>
          <w:bCs/>
          <w:color w:val="000000" w:themeColor="text1"/>
          <w:sz w:val="24"/>
          <w:szCs w:val="24"/>
        </w:rPr>
      </w:pPr>
      <w:r w:rsidRPr="009E49DE">
        <w:rPr>
          <w:rFonts w:ascii="Times New Roman" w:hAnsi="Times New Roman" w:cs="Times New Roman"/>
          <w:b/>
          <w:iCs/>
          <w:color w:val="000000" w:themeColor="text1"/>
          <w:sz w:val="24"/>
          <w:szCs w:val="24"/>
        </w:rPr>
        <w:t>Supplier:</w:t>
      </w:r>
      <w:r w:rsidRPr="009E49DE">
        <w:rPr>
          <w:rFonts w:ascii="Times New Roman" w:hAnsi="Times New Roman" w:cs="Times New Roman"/>
          <w:b/>
          <w:bCs/>
          <w:color w:val="000000" w:themeColor="text1"/>
          <w:sz w:val="24"/>
          <w:szCs w:val="24"/>
        </w:rPr>
        <w:t xml:space="preserve"> </w:t>
      </w:r>
      <w:r w:rsidR="009E49DE" w:rsidRPr="009E49DE">
        <w:rPr>
          <w:rFonts w:ascii="Times New Roman" w:hAnsi="Times New Roman" w:cs="Times New Roman"/>
          <w:b/>
          <w:bCs/>
          <w:color w:val="000000" w:themeColor="text1"/>
          <w:sz w:val="24"/>
          <w:szCs w:val="24"/>
        </w:rPr>
        <w:t xml:space="preserve">    </w:t>
      </w:r>
      <w:r w:rsidRPr="009E49DE">
        <w:rPr>
          <w:rFonts w:ascii="Times New Roman" w:hAnsi="Times New Roman" w:cs="Times New Roman"/>
          <w:b/>
          <w:bCs/>
          <w:color w:val="000000" w:themeColor="text1"/>
          <w:sz w:val="24"/>
          <w:szCs w:val="24"/>
        </w:rPr>
        <w:t xml:space="preserve"> </w:t>
      </w:r>
      <w:r w:rsidRPr="009E49DE">
        <w:rPr>
          <w:rFonts w:ascii="Times New Roman" w:hAnsi="Times New Roman" w:cs="Times New Roman"/>
          <w:bCs/>
          <w:color w:val="000000" w:themeColor="text1"/>
          <w:sz w:val="24"/>
          <w:szCs w:val="24"/>
        </w:rPr>
        <w:t xml:space="preserve">SINOVENTURE INTERNATIONAL BUSINESS AND </w:t>
      </w:r>
      <w:r w:rsidR="009E49DE" w:rsidRPr="009E49DE">
        <w:rPr>
          <w:rFonts w:ascii="Times New Roman" w:hAnsi="Times New Roman" w:cs="Times New Roman"/>
          <w:bCs/>
          <w:color w:val="000000" w:themeColor="text1"/>
          <w:sz w:val="24"/>
          <w:szCs w:val="24"/>
        </w:rPr>
        <w:t xml:space="preserve">     </w:t>
      </w:r>
      <w:r w:rsidR="009E49DE">
        <w:rPr>
          <w:rFonts w:ascii="Times New Roman" w:hAnsi="Times New Roman" w:cs="Times New Roman"/>
          <w:bCs/>
          <w:color w:val="000000" w:themeColor="text1"/>
          <w:sz w:val="24"/>
          <w:szCs w:val="24"/>
        </w:rPr>
        <w:t xml:space="preserve">MANAGEMENT </w:t>
      </w:r>
      <w:r w:rsidRPr="009E49DE">
        <w:rPr>
          <w:rFonts w:ascii="Times New Roman" w:hAnsi="Times New Roman" w:cs="Times New Roman"/>
          <w:bCs/>
          <w:color w:val="000000" w:themeColor="text1"/>
          <w:sz w:val="24"/>
          <w:szCs w:val="24"/>
        </w:rPr>
        <w:t>COMPANY LIMITED</w:t>
      </w:r>
    </w:p>
    <w:p w14:paraId="54501932" w14:textId="77777777" w:rsidR="006C2334" w:rsidRPr="009E49DE" w:rsidRDefault="00405899">
      <w:pPr>
        <w:pStyle w:val="DCHeading01"/>
        <w:jc w:val="left"/>
        <w:rPr>
          <w:rFonts w:ascii="Times New Roman" w:hAnsi="Times New Roman"/>
          <w:color w:val="000000" w:themeColor="text1"/>
          <w:sz w:val="24"/>
          <w:szCs w:val="24"/>
        </w:rPr>
      </w:pPr>
      <w:r w:rsidRPr="009E49DE">
        <w:rPr>
          <w:rFonts w:ascii="Times New Roman" w:hAnsi="Times New Roman"/>
          <w:b/>
          <w:color w:val="000000" w:themeColor="text1"/>
          <w:sz w:val="24"/>
          <w:szCs w:val="24"/>
        </w:rPr>
        <w:t xml:space="preserve">Country: </w:t>
      </w:r>
      <w:r w:rsidRPr="009E49DE">
        <w:rPr>
          <w:rFonts w:ascii="Times New Roman" w:hAnsi="Times New Roman"/>
          <w:b/>
          <w:color w:val="000000" w:themeColor="text1"/>
          <w:sz w:val="24"/>
          <w:szCs w:val="24"/>
        </w:rPr>
        <w:tab/>
      </w:r>
      <w:r w:rsidRPr="009E49DE">
        <w:rPr>
          <w:rFonts w:ascii="Times New Roman" w:hAnsi="Times New Roman"/>
          <w:color w:val="000000" w:themeColor="text1"/>
          <w:sz w:val="24"/>
          <w:szCs w:val="24"/>
        </w:rPr>
        <w:t>Georgia</w:t>
      </w:r>
    </w:p>
    <w:p w14:paraId="74F5F8B8" w14:textId="00712458" w:rsidR="006C2334" w:rsidRPr="00E95506" w:rsidRDefault="00405899" w:rsidP="00E95506">
      <w:pPr>
        <w:rPr>
          <w:rFonts w:ascii="Times New Roman" w:eastAsia="Times New Roman" w:hAnsi="Times New Roman" w:cs="Times New Roman"/>
          <w:b/>
          <w:color w:val="000000" w:themeColor="text1"/>
          <w:kern w:val="28"/>
          <w:sz w:val="24"/>
          <w:szCs w:val="24"/>
          <w:lang w:val="en-GB"/>
        </w:rPr>
      </w:pPr>
      <w:r w:rsidRPr="009E49DE">
        <w:rPr>
          <w:rFonts w:ascii="Times New Roman" w:hAnsi="Times New Roman"/>
          <w:b/>
          <w:color w:val="000000" w:themeColor="text1"/>
          <w:sz w:val="24"/>
          <w:szCs w:val="24"/>
        </w:rPr>
        <w:br w:type="page"/>
      </w:r>
    </w:p>
    <w:p w14:paraId="1B53A31B" w14:textId="77777777" w:rsidR="006C2334" w:rsidRDefault="00405899">
      <w:pPr>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lastRenderedPageBreak/>
        <w:t>Contract Agreement</w:t>
      </w:r>
      <w:bookmarkEnd w:id="1"/>
      <w:bookmarkEnd w:id="2"/>
      <w:bookmarkEnd w:id="3"/>
      <w:bookmarkEnd w:id="4"/>
      <w:bookmarkEnd w:id="5"/>
    </w:p>
    <w:p w14:paraId="72A50AD0" w14:textId="77777777" w:rsidR="006C2334" w:rsidRDefault="006C2334">
      <w:pPr>
        <w:tabs>
          <w:tab w:val="left" w:pos="540"/>
        </w:tabs>
        <w:spacing w:after="0" w:line="240" w:lineRule="auto"/>
        <w:rPr>
          <w:rFonts w:ascii="Times New Roman" w:eastAsia="Times New Roman" w:hAnsi="Times New Roman" w:cs="Times New Roman"/>
          <w:i/>
          <w:iCs/>
          <w:sz w:val="24"/>
          <w:szCs w:val="24"/>
        </w:rPr>
      </w:pPr>
    </w:p>
    <w:p w14:paraId="409CBCC2" w14:textId="655BAF15" w:rsidR="006C2334" w:rsidRDefault="002F0743" w:rsidP="000515D2">
      <w:pPr>
        <w:tabs>
          <w:tab w:val="left" w:pos="5400"/>
          <w:tab w:val="left" w:pos="8280"/>
        </w:tabs>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AGREEMENT made the 02</w:t>
      </w:r>
      <w:r w:rsidRPr="002F0743">
        <w:rPr>
          <w:rFonts w:ascii="Times New Roman" w:eastAsia="Times New Roman" w:hAnsi="Times New Roman" w:cs="Times New Roman"/>
          <w:sz w:val="24"/>
          <w:szCs w:val="24"/>
          <w:vertAlign w:val="superscript"/>
        </w:rPr>
        <w:t>th</w:t>
      </w:r>
      <w:r w:rsidR="00405899">
        <w:rPr>
          <w:rFonts w:ascii="Times New Roman" w:eastAsia="Times New Roman" w:hAnsi="Times New Roman" w:cs="Times New Roman"/>
          <w:sz w:val="24"/>
          <w:szCs w:val="24"/>
        </w:rPr>
        <w:t xml:space="preserve"> day </w:t>
      </w:r>
      <w:r w:rsidR="00405899" w:rsidRPr="002F0743">
        <w:rPr>
          <w:rFonts w:ascii="Times New Roman" w:eastAsia="Times New Roman" w:hAnsi="Times New Roman" w:cs="Times New Roman"/>
          <w:sz w:val="24"/>
          <w:szCs w:val="24"/>
        </w:rPr>
        <w:t xml:space="preserve">of </w:t>
      </w:r>
      <w:r w:rsidRPr="002F0743">
        <w:rPr>
          <w:rFonts w:ascii="Times New Roman" w:eastAsia="Times New Roman" w:hAnsi="Times New Roman" w:cs="Times New Roman"/>
          <w:sz w:val="24"/>
          <w:szCs w:val="24"/>
        </w:rPr>
        <w:t xml:space="preserve">October, </w:t>
      </w:r>
      <w:r w:rsidR="00405899" w:rsidRPr="002F0743">
        <w:rPr>
          <w:rFonts w:ascii="Times New Roman" w:eastAsia="Times New Roman" w:hAnsi="Times New Roman" w:cs="Times New Roman"/>
          <w:iCs/>
          <w:sz w:val="24"/>
          <w:szCs w:val="24"/>
        </w:rPr>
        <w:t>2020</w:t>
      </w:r>
      <w:r w:rsidR="00405899">
        <w:rPr>
          <w:rFonts w:ascii="Times New Roman" w:eastAsia="Times New Roman" w:hAnsi="Times New Roman" w:cs="Times New Roman"/>
          <w:sz w:val="24"/>
          <w:szCs w:val="24"/>
        </w:rPr>
        <w:t>.</w:t>
      </w:r>
    </w:p>
    <w:p w14:paraId="5802273B" w14:textId="77777777" w:rsidR="006C2334" w:rsidRDefault="00405899" w:rsidP="000515D2">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BETWEEN</w:t>
      </w:r>
    </w:p>
    <w:p w14:paraId="65A7EA95" w14:textId="77777777" w:rsidR="006C2334" w:rsidRDefault="00405899" w:rsidP="000515D2">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5B491E">
        <w:rPr>
          <w:rFonts w:ascii="Times New Roman" w:hAnsi="Times New Roman" w:cs="Times New Roman"/>
          <w:b/>
          <w:sz w:val="24"/>
          <w:szCs w:val="24"/>
        </w:rPr>
        <w:t>Ministry of Internally Displaced Persons from the Occupied Territories, Labor, Health and Social Affairs of Georgia</w:t>
      </w:r>
      <w:r w:rsidRPr="002F0743">
        <w:rPr>
          <w:rFonts w:ascii="Times New Roman" w:eastAsia="Times New Roman" w:hAnsi="Times New Roman" w:cs="Times New Roman"/>
          <w:sz w:val="24"/>
          <w:szCs w:val="24"/>
        </w:rPr>
        <w:t xml:space="preserve">, having its principal place of business at </w:t>
      </w:r>
      <w:r w:rsidRPr="002F0743">
        <w:rPr>
          <w:rFonts w:ascii="Times New Roman" w:hAnsi="Times New Roman" w:cs="Times New Roman"/>
          <w:sz w:val="24"/>
          <w:szCs w:val="24"/>
        </w:rPr>
        <w:t>144, Ak. Tsereteli Ave, Tbilisi, Georgia. 0119</w:t>
      </w:r>
      <w:r w:rsidRPr="002F0743">
        <w:rPr>
          <w:rFonts w:ascii="Times New Roman" w:eastAsia="Times New Roman" w:hAnsi="Times New Roman" w:cs="Times New Roman"/>
          <w:sz w:val="24"/>
          <w:szCs w:val="24"/>
        </w:rPr>
        <w:t xml:space="preserve"> (hereinafter called “the Purchaser”), of the one part,</w:t>
      </w:r>
      <w:r>
        <w:rPr>
          <w:rFonts w:ascii="Times New Roman" w:eastAsia="Times New Roman" w:hAnsi="Times New Roman" w:cs="Times New Roman"/>
          <w:sz w:val="24"/>
          <w:szCs w:val="24"/>
        </w:rPr>
        <w:t xml:space="preserve"> and </w:t>
      </w:r>
    </w:p>
    <w:p w14:paraId="75DF4266" w14:textId="77777777" w:rsidR="006C2334" w:rsidRPr="000515D2" w:rsidRDefault="00405899" w:rsidP="000515D2">
      <w:pPr>
        <w:spacing w:after="20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5B491E">
        <w:rPr>
          <w:rFonts w:ascii="Times New Roman" w:hAnsi="Times New Roman" w:cs="Times New Roman"/>
          <w:b/>
          <w:sz w:val="24"/>
          <w:szCs w:val="24"/>
        </w:rPr>
        <w:t>SINOVENTURE INTERNATIONAL BUSINESS AND MANAGEMENT COMPANY LIMITED</w:t>
      </w:r>
      <w:r w:rsidRPr="000515D2">
        <w:rPr>
          <w:rFonts w:ascii="Times New Roman" w:hAnsi="Times New Roman" w:cs="Times New Roman"/>
          <w:sz w:val="24"/>
          <w:szCs w:val="24"/>
        </w:rPr>
        <w:t xml:space="preserve"> incorporated under the laws of China and having its main head office at Alameda Dr. Carlos d' Assumpção, No.336-342, Centro Comercial Cheng Feng, 9 andar R, </w:t>
      </w:r>
      <w:r w:rsidRPr="000515D2">
        <w:rPr>
          <w:rFonts w:ascii="Times New Roman" w:hAnsi="Times New Roman" w:cs="Times New Roman" w:hint="eastAsia"/>
          <w:sz w:val="24"/>
          <w:szCs w:val="24"/>
        </w:rPr>
        <w:t>Macau</w:t>
      </w:r>
      <w:r w:rsidRPr="000515D2">
        <w:rPr>
          <w:rFonts w:ascii="Times New Roman" w:hAnsi="Times New Roman" w:cs="Times New Roman"/>
          <w:sz w:val="24"/>
          <w:szCs w:val="24"/>
        </w:rPr>
        <w:t xml:space="preserve"> (hereinafter called the “Supplier”), of the other part</w:t>
      </w:r>
    </w:p>
    <w:p w14:paraId="11032EF4" w14:textId="77777777" w:rsidR="006C2334" w:rsidRDefault="006C2334" w:rsidP="000515D2">
      <w:pPr>
        <w:spacing w:after="200" w:line="240" w:lineRule="auto"/>
        <w:jc w:val="both"/>
        <w:rPr>
          <w:rFonts w:ascii="Times New Roman" w:eastAsia="Times New Roman" w:hAnsi="Times New Roman" w:cs="Times New Roman"/>
          <w:sz w:val="24"/>
          <w:szCs w:val="24"/>
        </w:rPr>
      </w:pPr>
    </w:p>
    <w:p w14:paraId="422D0FB2" w14:textId="77777777" w:rsidR="006C2334" w:rsidRDefault="00405899" w:rsidP="000515D2">
      <w:pPr>
        <w:suppressAutoHyphen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Purchaser and the Supplier agree as follows: </w:t>
      </w:r>
    </w:p>
    <w:p w14:paraId="55BFFD53" w14:textId="77777777" w:rsidR="006C2334" w:rsidRDefault="00405899" w:rsidP="000515D2">
      <w:pPr>
        <w:tabs>
          <w:tab w:val="left" w:pos="540"/>
        </w:tabs>
        <w:suppressAutoHyphen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416634F1" w14:textId="77777777" w:rsidR="006C2334" w:rsidRDefault="00405899" w:rsidP="000515D2">
      <w:pPr>
        <w:tabs>
          <w:tab w:val="left" w:pos="540"/>
        </w:tabs>
        <w:suppressAutoHyphen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The following documents shall be deemed to form and be read and construed as part of this Agreement. This Agreement shall prevail over all other Contract documents.</w:t>
      </w:r>
    </w:p>
    <w:p w14:paraId="0909C896" w14:textId="77777777" w:rsidR="006C2334" w:rsidRDefault="00405899" w:rsidP="000515D2">
      <w:pPr>
        <w:numPr>
          <w:ilvl w:val="0"/>
          <w:numId w:val="17"/>
        </w:numPr>
        <w:tabs>
          <w:tab w:val="left" w:pos="1260"/>
        </w:tabs>
        <w:suppressAutoHyphens/>
        <w:spacing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Conditions of Contract</w:t>
      </w:r>
    </w:p>
    <w:p w14:paraId="5760DD76" w14:textId="77777777" w:rsidR="006C2334" w:rsidRDefault="00405899" w:rsidP="000515D2">
      <w:pPr>
        <w:numPr>
          <w:ilvl w:val="0"/>
          <w:numId w:val="17"/>
        </w:numPr>
        <w:tabs>
          <w:tab w:val="left" w:pos="1260"/>
        </w:tabs>
        <w:suppressAutoHyphens/>
        <w:spacing w:after="12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Schedule 1: Details of the Goods and delivery dates </w:t>
      </w:r>
    </w:p>
    <w:p w14:paraId="3A1CCFD5" w14:textId="77777777" w:rsidR="006C2334" w:rsidRDefault="00405899" w:rsidP="000515D2">
      <w:pPr>
        <w:numPr>
          <w:ilvl w:val="0"/>
          <w:numId w:val="17"/>
        </w:numPr>
        <w:tabs>
          <w:tab w:val="left" w:pos="1260"/>
        </w:tabs>
        <w:suppressAutoHyphens/>
        <w:spacing w:after="12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2: Technical Specifications</w:t>
      </w:r>
    </w:p>
    <w:p w14:paraId="7E5E01A8" w14:textId="77777777" w:rsidR="006C2334" w:rsidRDefault="00405899" w:rsidP="000515D2">
      <w:pPr>
        <w:numPr>
          <w:ilvl w:val="0"/>
          <w:numId w:val="17"/>
        </w:numPr>
        <w:tabs>
          <w:tab w:val="left" w:pos="1260"/>
        </w:tabs>
        <w:suppressAutoHyphens/>
        <w:spacing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3: Pricing Schedule</w:t>
      </w:r>
    </w:p>
    <w:p w14:paraId="77727DB8" w14:textId="77777777" w:rsidR="006C2334" w:rsidRDefault="00405899" w:rsidP="000515D2">
      <w:pPr>
        <w:numPr>
          <w:ilvl w:val="0"/>
          <w:numId w:val="17"/>
        </w:numPr>
        <w:tabs>
          <w:tab w:val="left" w:pos="1260"/>
        </w:tabs>
        <w:suppressAutoHyphens/>
        <w:spacing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4: Fraud and Corruption</w:t>
      </w:r>
    </w:p>
    <w:p w14:paraId="7E4DE710" w14:textId="77777777" w:rsidR="006C2334" w:rsidRDefault="00405899" w:rsidP="000515D2">
      <w:pPr>
        <w:numPr>
          <w:ilvl w:val="0"/>
          <w:numId w:val="17"/>
        </w:numPr>
        <w:tabs>
          <w:tab w:val="left" w:pos="1260"/>
        </w:tabs>
        <w:suppressAutoHyphens/>
        <w:spacing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5: Quality Inspection and Testing</w:t>
      </w:r>
    </w:p>
    <w:p w14:paraId="0DA64E52" w14:textId="77777777" w:rsidR="006C2334" w:rsidRDefault="00405899" w:rsidP="000515D2">
      <w:pPr>
        <w:numPr>
          <w:ilvl w:val="0"/>
          <w:numId w:val="17"/>
        </w:numPr>
        <w:tabs>
          <w:tab w:val="left" w:pos="1260"/>
        </w:tabs>
        <w:suppressAutoHyphens/>
        <w:spacing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other document listed as forming part of the Contract </w:t>
      </w:r>
    </w:p>
    <w:p w14:paraId="40175CDB" w14:textId="77777777" w:rsidR="006C2334" w:rsidRDefault="00405899" w:rsidP="000515D2">
      <w:pPr>
        <w:suppressAutoHyphen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In consideration of the payments to be made by the Purchaser to the Supplier as specified in this Agreement, the Supplier hereby covenants with the Purchaser to provide the Goods and to remedy defects therein in conformity in all respects with the provisions of the Contract.</w:t>
      </w:r>
    </w:p>
    <w:p w14:paraId="5B5218D2" w14:textId="77777777" w:rsidR="006C2334" w:rsidRDefault="00405899" w:rsidP="000515D2">
      <w:pPr>
        <w:tabs>
          <w:tab w:val="left" w:pos="540"/>
        </w:tabs>
        <w:suppressAutoHyphen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The Purchaser hereby covenants to pay the Supplier in consideration of the provision of the Goods and the remedying of defects therein, the Contract Price or such other sum as may become payable under the provisions of the Contract at the times and in the manner prescribed by the Contract.</w:t>
      </w:r>
    </w:p>
    <w:p w14:paraId="778F1344" w14:textId="77777777" w:rsidR="006C2334" w:rsidRDefault="00405899" w:rsidP="000515D2">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WITNESS whereof the parties hereto have caused this Agreement to be executed in accordance with the laws of the Purchaser’s country</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on the day, month and year indicated above.</w:t>
      </w:r>
    </w:p>
    <w:p w14:paraId="46E315E2" w14:textId="77777777" w:rsidR="006C2334" w:rsidRDefault="006C2334" w:rsidP="000515D2">
      <w:pPr>
        <w:spacing w:after="0" w:line="240" w:lineRule="auto"/>
        <w:rPr>
          <w:rFonts w:ascii="Times New Roman" w:eastAsia="Times New Roman" w:hAnsi="Times New Roman" w:cs="Times New Roman"/>
          <w:sz w:val="24"/>
          <w:szCs w:val="24"/>
        </w:rPr>
      </w:pPr>
    </w:p>
    <w:p w14:paraId="10CB5473" w14:textId="77777777" w:rsidR="006C2334" w:rsidRDefault="00405899" w:rsidP="000515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and on behalf of the Purchaser:</w:t>
      </w:r>
    </w:p>
    <w:p w14:paraId="63736EFB" w14:textId="77777777" w:rsidR="006C2334" w:rsidRDefault="006C2334" w:rsidP="000515D2">
      <w:pPr>
        <w:spacing w:after="0" w:line="240" w:lineRule="auto"/>
        <w:rPr>
          <w:rFonts w:ascii="Times New Roman" w:eastAsia="Times New Roman" w:hAnsi="Times New Roman" w:cs="Times New Roman"/>
          <w:sz w:val="24"/>
          <w:szCs w:val="24"/>
        </w:rPr>
      </w:pPr>
    </w:p>
    <w:p w14:paraId="775D9552" w14:textId="77777777" w:rsidR="00900890" w:rsidRDefault="00405899" w:rsidP="000515D2">
      <w:pPr>
        <w:tabs>
          <w:tab w:val="left" w:pos="900"/>
          <w:tab w:val="left" w:pos="7200"/>
        </w:tabs>
        <w:spacing w:after="24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Signed:</w:t>
      </w:r>
    </w:p>
    <w:p w14:paraId="5E757DA8" w14:textId="33EF1DF8" w:rsidR="006C2334" w:rsidRDefault="00405899" w:rsidP="000515D2">
      <w:pPr>
        <w:tabs>
          <w:tab w:val="left" w:pos="900"/>
          <w:tab w:val="left" w:pos="720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C627424" w14:textId="77777777" w:rsidR="006C2334" w:rsidRPr="00900890" w:rsidRDefault="00405899" w:rsidP="000515D2">
      <w:pPr>
        <w:tabs>
          <w:tab w:val="left" w:pos="900"/>
          <w:tab w:val="left" w:pos="7200"/>
        </w:tabs>
        <w:spacing w:after="240" w:line="240" w:lineRule="auto"/>
        <w:rPr>
          <w:rFonts w:ascii="Times New Roman" w:eastAsia="Times New Roman" w:hAnsi="Times New Roman" w:cs="Times New Roman"/>
          <w:b/>
          <w:sz w:val="24"/>
          <w:szCs w:val="24"/>
        </w:rPr>
      </w:pPr>
      <w:r w:rsidRPr="00900890">
        <w:rPr>
          <w:rFonts w:ascii="Times New Roman" w:eastAsia="Times New Roman" w:hAnsi="Times New Roman" w:cs="Times New Roman"/>
          <w:sz w:val="24"/>
          <w:szCs w:val="24"/>
        </w:rPr>
        <w:t xml:space="preserve">Print name: </w:t>
      </w:r>
      <w:r w:rsidRPr="00900890">
        <w:rPr>
          <w:rFonts w:ascii="Times New Roman" w:hAnsi="Times New Roman" w:cs="Times New Roman"/>
          <w:b/>
        </w:rPr>
        <w:t>Giorgi Tsotskolauri</w:t>
      </w:r>
    </w:p>
    <w:p w14:paraId="480E6850" w14:textId="77777777" w:rsidR="006C2334" w:rsidRPr="00900890" w:rsidRDefault="00405899" w:rsidP="000515D2">
      <w:pPr>
        <w:tabs>
          <w:tab w:val="left" w:pos="900"/>
          <w:tab w:val="left" w:pos="7200"/>
        </w:tabs>
        <w:spacing w:after="240" w:line="240" w:lineRule="auto"/>
        <w:rPr>
          <w:rFonts w:ascii="Times New Roman" w:eastAsia="Times New Roman" w:hAnsi="Times New Roman" w:cs="Times New Roman"/>
          <w:b/>
          <w:iCs/>
          <w:sz w:val="24"/>
          <w:szCs w:val="24"/>
          <w:u w:val="single"/>
        </w:rPr>
      </w:pPr>
      <w:r w:rsidRPr="00900890">
        <w:rPr>
          <w:rFonts w:ascii="Times New Roman" w:eastAsia="Times New Roman" w:hAnsi="Times New Roman" w:cs="Times New Roman"/>
          <w:sz w:val="24"/>
          <w:szCs w:val="24"/>
        </w:rPr>
        <w:t xml:space="preserve">in the capacity of </w:t>
      </w:r>
      <w:r w:rsidRPr="00900890">
        <w:rPr>
          <w:rFonts w:ascii="Times New Roman" w:eastAsia="Times New Roman" w:hAnsi="Times New Roman" w:cs="Times New Roman"/>
          <w:b/>
          <w:iCs/>
          <w:sz w:val="24"/>
          <w:szCs w:val="24"/>
        </w:rPr>
        <w:t xml:space="preserve">Deputy Minister for the </w:t>
      </w:r>
      <w:r w:rsidRPr="00900890">
        <w:rPr>
          <w:rFonts w:ascii="Times New Roman" w:hAnsi="Times New Roman" w:cs="Times New Roman"/>
          <w:b/>
          <w:sz w:val="24"/>
          <w:szCs w:val="24"/>
        </w:rPr>
        <w:t>Ministry of Internally Displaced Persons from the Occupied Territories, Labor, Health and Social Affairs</w:t>
      </w:r>
    </w:p>
    <w:p w14:paraId="704A7E83" w14:textId="429A98EB" w:rsidR="006C2334" w:rsidRDefault="006C2334" w:rsidP="000515D2">
      <w:pPr>
        <w:spacing w:after="0" w:line="240" w:lineRule="auto"/>
        <w:rPr>
          <w:rFonts w:ascii="Times New Roman" w:eastAsia="Times New Roman" w:hAnsi="Times New Roman" w:cs="Times New Roman"/>
          <w:sz w:val="24"/>
          <w:szCs w:val="24"/>
        </w:rPr>
      </w:pPr>
    </w:p>
    <w:p w14:paraId="3FE93CB3" w14:textId="6FFF09B1" w:rsidR="00900890" w:rsidRDefault="00900890" w:rsidP="000515D2">
      <w:pPr>
        <w:spacing w:after="0" w:line="240" w:lineRule="auto"/>
        <w:rPr>
          <w:rFonts w:ascii="Times New Roman" w:eastAsia="Times New Roman" w:hAnsi="Times New Roman" w:cs="Times New Roman"/>
          <w:sz w:val="24"/>
          <w:szCs w:val="24"/>
        </w:rPr>
      </w:pPr>
    </w:p>
    <w:p w14:paraId="2623B434" w14:textId="40219AE7" w:rsidR="00900890" w:rsidRDefault="00900890" w:rsidP="000515D2">
      <w:pPr>
        <w:spacing w:after="0" w:line="240" w:lineRule="auto"/>
        <w:rPr>
          <w:rFonts w:ascii="Times New Roman" w:eastAsia="Times New Roman" w:hAnsi="Times New Roman" w:cs="Times New Roman"/>
          <w:sz w:val="24"/>
          <w:szCs w:val="24"/>
        </w:rPr>
      </w:pPr>
    </w:p>
    <w:p w14:paraId="64406D80" w14:textId="77777777" w:rsidR="00900890" w:rsidRDefault="00900890" w:rsidP="000515D2">
      <w:pPr>
        <w:spacing w:after="0" w:line="240" w:lineRule="auto"/>
        <w:rPr>
          <w:rFonts w:ascii="Times New Roman" w:eastAsia="Times New Roman" w:hAnsi="Times New Roman" w:cs="Times New Roman"/>
          <w:sz w:val="24"/>
          <w:szCs w:val="24"/>
        </w:rPr>
      </w:pPr>
    </w:p>
    <w:p w14:paraId="74E450DC" w14:textId="77777777" w:rsidR="006C2334" w:rsidRDefault="00405899" w:rsidP="000515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and on behalf of the Supplier:</w:t>
      </w:r>
    </w:p>
    <w:p w14:paraId="75FF1010" w14:textId="77777777" w:rsidR="006C2334" w:rsidRDefault="006C2334" w:rsidP="000515D2">
      <w:pPr>
        <w:spacing w:after="0" w:line="240" w:lineRule="auto"/>
        <w:rPr>
          <w:rFonts w:ascii="Times New Roman" w:eastAsia="Times New Roman" w:hAnsi="Times New Roman" w:cs="Times New Roman"/>
          <w:sz w:val="24"/>
          <w:szCs w:val="24"/>
        </w:rPr>
      </w:pPr>
    </w:p>
    <w:p w14:paraId="551837AA" w14:textId="0A8D152C" w:rsidR="006C2334" w:rsidRDefault="00405899" w:rsidP="000515D2">
      <w:pPr>
        <w:tabs>
          <w:tab w:val="left" w:pos="900"/>
          <w:tab w:val="left" w:pos="7200"/>
        </w:tabs>
        <w:spacing w:after="24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Signed: </w:t>
      </w:r>
    </w:p>
    <w:p w14:paraId="1D1C465B" w14:textId="77777777" w:rsidR="006C2334" w:rsidRPr="00900890" w:rsidRDefault="00405899" w:rsidP="000515D2">
      <w:pPr>
        <w:tabs>
          <w:tab w:val="left" w:pos="900"/>
          <w:tab w:val="left" w:pos="7200"/>
        </w:tabs>
        <w:spacing w:after="240" w:line="240" w:lineRule="auto"/>
        <w:rPr>
          <w:rFonts w:ascii="Times New Roman" w:eastAsia="Times New Roman" w:hAnsi="Times New Roman" w:cs="Times New Roman"/>
          <w:b/>
          <w:sz w:val="24"/>
          <w:szCs w:val="24"/>
        </w:rPr>
      </w:pPr>
      <w:r w:rsidRPr="00F248F6">
        <w:rPr>
          <w:rFonts w:ascii="Times New Roman" w:eastAsia="Times New Roman" w:hAnsi="Times New Roman" w:cs="Times New Roman"/>
          <w:sz w:val="24"/>
          <w:szCs w:val="24"/>
        </w:rPr>
        <w:t xml:space="preserve">Print name: </w:t>
      </w:r>
      <w:r w:rsidRPr="00900890">
        <w:rPr>
          <w:rFonts w:ascii="Times New Roman" w:eastAsia="Times New Roman" w:hAnsi="Times New Roman" w:cs="Times New Roman"/>
          <w:b/>
          <w:sz w:val="24"/>
          <w:szCs w:val="24"/>
        </w:rPr>
        <w:t>LEE PENG HONG</w:t>
      </w:r>
    </w:p>
    <w:p w14:paraId="1E52CFBF" w14:textId="7C55AB13" w:rsidR="00900890" w:rsidRPr="00900890" w:rsidRDefault="00405899" w:rsidP="00900890">
      <w:pPr>
        <w:tabs>
          <w:tab w:val="left" w:pos="900"/>
          <w:tab w:val="left" w:pos="7200"/>
        </w:tabs>
        <w:spacing w:after="240" w:line="240" w:lineRule="auto"/>
        <w:rPr>
          <w:rFonts w:ascii="Times New Roman" w:eastAsia="Times New Roman" w:hAnsi="Times New Roman" w:cs="Times New Roman"/>
          <w:sz w:val="24"/>
          <w:szCs w:val="24"/>
        </w:rPr>
      </w:pPr>
      <w:r w:rsidRPr="00900890">
        <w:rPr>
          <w:rFonts w:ascii="Times New Roman" w:eastAsia="Times New Roman" w:hAnsi="Times New Roman" w:cs="Times New Roman"/>
          <w:sz w:val="24"/>
          <w:szCs w:val="24"/>
        </w:rPr>
        <w:t xml:space="preserve">in the capacity of President of </w:t>
      </w:r>
      <w:r w:rsidR="00900890" w:rsidRPr="00900890">
        <w:rPr>
          <w:rFonts w:ascii="Times New Roman" w:eastAsia="Times New Roman" w:hAnsi="Times New Roman" w:cs="Times New Roman"/>
          <w:sz w:val="24"/>
          <w:szCs w:val="24"/>
        </w:rPr>
        <w:t>Sino Venture</w:t>
      </w:r>
      <w:r w:rsidRPr="00900890">
        <w:rPr>
          <w:rFonts w:ascii="Times New Roman" w:eastAsia="Times New Roman" w:hAnsi="Times New Roman" w:cs="Times New Roman"/>
          <w:sz w:val="24"/>
          <w:szCs w:val="24"/>
        </w:rPr>
        <w:t xml:space="preserve"> International Business and Management Co., Ltd</w:t>
      </w:r>
      <w:r w:rsidR="00900890" w:rsidRPr="00900890">
        <w:rPr>
          <w:rFonts w:ascii="Times New Roman" w:eastAsia="Times New Roman" w:hAnsi="Times New Roman" w:cs="Times New Roman"/>
          <w:sz w:val="24"/>
          <w:szCs w:val="24"/>
        </w:rPr>
        <w:t xml:space="preserve">  </w:t>
      </w:r>
    </w:p>
    <w:p w14:paraId="55FAB807" w14:textId="789F013A" w:rsidR="006C2334" w:rsidRPr="00900890" w:rsidRDefault="00405899" w:rsidP="00900890">
      <w:pPr>
        <w:tabs>
          <w:tab w:val="left" w:pos="900"/>
          <w:tab w:val="left" w:pos="7200"/>
        </w:tabs>
        <w:spacing w:after="240" w:line="240" w:lineRule="auto"/>
        <w:rPr>
          <w:rFonts w:ascii="Times New Roman" w:eastAsia="Times New Roman" w:hAnsi="Times New Roman" w:cs="Times New Roman"/>
          <w:sz w:val="24"/>
          <w:szCs w:val="24"/>
        </w:rPr>
      </w:pPr>
      <w:r w:rsidRPr="00900890">
        <w:rPr>
          <w:rFonts w:ascii="Times New Roman" w:eastAsia="Times New Roman" w:hAnsi="Times New Roman" w:cs="Times New Roman"/>
        </w:rPr>
        <w:t xml:space="preserve">in the presence of James Wong, Assistant President and Business Development Director of  </w:t>
      </w:r>
      <w:r w:rsidR="005B6A55" w:rsidRPr="00900890">
        <w:rPr>
          <w:rFonts w:ascii="Times New Roman" w:eastAsia="Times New Roman" w:hAnsi="Times New Roman" w:cs="Times New Roman"/>
        </w:rPr>
        <w:t>Sino Venture</w:t>
      </w:r>
    </w:p>
    <w:p w14:paraId="0E72D64A" w14:textId="77777777" w:rsidR="006C2334" w:rsidRPr="00900890" w:rsidRDefault="006C2334" w:rsidP="000515D2">
      <w:pPr>
        <w:suppressAutoHyphens/>
        <w:spacing w:after="0" w:line="240" w:lineRule="auto"/>
        <w:jc w:val="center"/>
        <w:rPr>
          <w:rFonts w:ascii="Times New Roman Bold" w:eastAsia="Times New Roman" w:hAnsi="Times New Roman Bold" w:cs="Times New Roman"/>
          <w:b/>
          <w:kern w:val="28"/>
          <w:sz w:val="40"/>
          <w:szCs w:val="40"/>
          <w:lang w:val="en-GB"/>
        </w:rPr>
      </w:pPr>
    </w:p>
    <w:bookmarkEnd w:id="6"/>
    <w:p w14:paraId="66937E04" w14:textId="77777777" w:rsidR="006C2334" w:rsidRPr="00900890" w:rsidRDefault="006C2334" w:rsidP="000515D2">
      <w:pPr>
        <w:suppressAutoHyphens/>
        <w:spacing w:after="0" w:line="240" w:lineRule="auto"/>
        <w:jc w:val="center"/>
        <w:rPr>
          <w:rFonts w:ascii="Times New Roman Bold" w:eastAsia="Times New Roman" w:hAnsi="Times New Roman Bold" w:cs="Times New Roman"/>
          <w:b/>
          <w:kern w:val="28"/>
          <w:sz w:val="40"/>
          <w:szCs w:val="40"/>
          <w:lang w:val="en-GB"/>
        </w:rPr>
      </w:pPr>
    </w:p>
    <w:p w14:paraId="435654F1" w14:textId="77777777" w:rsidR="006C2334" w:rsidRDefault="006C2334" w:rsidP="000515D2">
      <w:pPr>
        <w:suppressAutoHyphens/>
        <w:spacing w:after="0" w:line="240" w:lineRule="auto"/>
        <w:jc w:val="center"/>
        <w:rPr>
          <w:rFonts w:ascii="Times New Roman Bold" w:eastAsia="Times New Roman" w:hAnsi="Times New Roman Bold" w:cs="Times New Roman"/>
          <w:kern w:val="28"/>
          <w:sz w:val="40"/>
          <w:szCs w:val="40"/>
          <w:lang w:val="en-GB"/>
        </w:rPr>
      </w:pPr>
    </w:p>
    <w:p w14:paraId="62057432" w14:textId="77777777" w:rsidR="006C2334" w:rsidRDefault="006C2334">
      <w:pPr>
        <w:suppressAutoHyphens/>
        <w:spacing w:after="0" w:line="240" w:lineRule="auto"/>
        <w:jc w:val="center"/>
        <w:rPr>
          <w:rFonts w:ascii="Times New Roman Bold" w:eastAsia="Times New Roman" w:hAnsi="Times New Roman Bold" w:cs="Times New Roman"/>
          <w:kern w:val="28"/>
          <w:sz w:val="40"/>
          <w:szCs w:val="40"/>
          <w:lang w:val="en-GB"/>
        </w:rPr>
      </w:pPr>
    </w:p>
    <w:p w14:paraId="0647896B" w14:textId="77777777" w:rsidR="006C2334" w:rsidRDefault="006C2334">
      <w:pPr>
        <w:spacing w:after="0" w:line="240" w:lineRule="auto"/>
        <w:jc w:val="center"/>
        <w:rPr>
          <w:rFonts w:ascii="Times New Roman" w:eastAsia="Times New Roman" w:hAnsi="Times New Roman" w:cs="Times New Roman"/>
          <w:sz w:val="32"/>
          <w:szCs w:val="32"/>
        </w:rPr>
      </w:pPr>
    </w:p>
    <w:p w14:paraId="016F8CE4" w14:textId="77777777" w:rsidR="006C2334" w:rsidRDefault="00405899">
      <w:pPr>
        <w:spacing w:after="0" w:line="240" w:lineRule="auto"/>
        <w:rPr>
          <w:rFonts w:ascii="Times New Roman" w:eastAsia="Times New Roman" w:hAnsi="Times New Roman" w:cs="Times New Roman"/>
          <w:sz w:val="24"/>
          <w:szCs w:val="24"/>
        </w:rPr>
      </w:pPr>
      <w:bookmarkStart w:id="7" w:name="_Toc436904424"/>
      <w:r>
        <w:rPr>
          <w:rFonts w:ascii="Times New Roman" w:eastAsia="Times New Roman" w:hAnsi="Times New Roman" w:cs="Times New Roman"/>
          <w:sz w:val="24"/>
          <w:szCs w:val="24"/>
        </w:rPr>
        <w:br w:type="page"/>
      </w:r>
    </w:p>
    <w:p w14:paraId="2F7CB117" w14:textId="77777777" w:rsidR="006C2334" w:rsidRDefault="00405899">
      <w:pPr>
        <w:suppressAutoHyphens/>
        <w:spacing w:after="0" w:line="240" w:lineRule="auto"/>
        <w:jc w:val="center"/>
        <w:rPr>
          <w:rFonts w:ascii="Times New Roman Bold" w:eastAsia="Times New Roman" w:hAnsi="Times New Roman Bold" w:cs="Times New Roman"/>
          <w:b/>
          <w:kern w:val="28"/>
          <w:sz w:val="40"/>
          <w:szCs w:val="40"/>
          <w:lang w:val="en-GB"/>
        </w:rPr>
      </w:pPr>
      <w:bookmarkStart w:id="8" w:name="_Toc503364217"/>
      <w:r>
        <w:rPr>
          <w:rFonts w:ascii="Times New Roman Bold" w:eastAsia="Times New Roman" w:hAnsi="Times New Roman Bold" w:cs="Times New Roman"/>
          <w:kern w:val="28"/>
          <w:sz w:val="40"/>
          <w:szCs w:val="40"/>
          <w:lang w:val="en-GB"/>
        </w:rPr>
        <w:lastRenderedPageBreak/>
        <w:t xml:space="preserve">Conditions of Contract </w:t>
      </w:r>
      <w:bookmarkEnd w:id="8"/>
    </w:p>
    <w:p w14:paraId="5DA283EA" w14:textId="77777777" w:rsidR="006C2334" w:rsidRDefault="006C2334">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634" w:type="dxa"/>
        <w:tblLook w:val="04A0" w:firstRow="1" w:lastRow="0" w:firstColumn="1" w:lastColumn="0" w:noHBand="0" w:noVBand="1"/>
      </w:tblPr>
      <w:tblGrid>
        <w:gridCol w:w="2515"/>
        <w:gridCol w:w="7119"/>
      </w:tblGrid>
      <w:tr w:rsidR="006C2334" w14:paraId="322C58B1" w14:textId="77777777" w:rsidTr="005A022E">
        <w:trPr>
          <w:trHeight w:val="3534"/>
        </w:trPr>
        <w:tc>
          <w:tcPr>
            <w:tcW w:w="2515" w:type="dxa"/>
          </w:tcPr>
          <w:p w14:paraId="3EAB9511" w14:textId="77777777" w:rsidR="006C2334" w:rsidRDefault="00405899">
            <w:pPr>
              <w:pStyle w:val="COCgcc"/>
              <w:numPr>
                <w:ilvl w:val="0"/>
                <w:numId w:val="18"/>
              </w:numPr>
              <w:ind w:left="331"/>
            </w:pPr>
            <w:r>
              <w:t xml:space="preserve">Definitions  </w:t>
            </w:r>
          </w:p>
        </w:tc>
        <w:tc>
          <w:tcPr>
            <w:tcW w:w="7119" w:type="dxa"/>
            <w:vAlign w:val="center"/>
          </w:tcPr>
          <w:p w14:paraId="5782824B" w14:textId="77777777" w:rsidR="006C2334" w:rsidRPr="005B6A55" w:rsidRDefault="00405899">
            <w:pPr>
              <w:pStyle w:val="CoCHeading1"/>
              <w:numPr>
                <w:ilvl w:val="1"/>
                <w:numId w:val="18"/>
              </w:numPr>
              <w:ind w:left="691" w:hanging="720"/>
              <w:jc w:val="both"/>
            </w:pPr>
            <w:r w:rsidRPr="005B6A55">
              <w:t>The following words and expressions shall have the meanings hereby assigned to them:</w:t>
            </w:r>
          </w:p>
          <w:p w14:paraId="44CD5E46" w14:textId="77777777" w:rsidR="006C2334" w:rsidRPr="005B6A55" w:rsidRDefault="00405899">
            <w:pPr>
              <w:pStyle w:val="Heading3"/>
              <w:numPr>
                <w:ilvl w:val="2"/>
                <w:numId w:val="19"/>
              </w:numPr>
              <w:tabs>
                <w:tab w:val="clear" w:pos="1152"/>
              </w:tabs>
              <w:ind w:left="1154" w:hanging="450"/>
              <w:outlineLvl w:val="2"/>
            </w:pPr>
            <w:r w:rsidRPr="005B6A55">
              <w:t>“Bank” means the World Bank and refers to the International Bank for Reconstruction and Development (IBRD) or the International Development Association (IDA).</w:t>
            </w:r>
          </w:p>
          <w:p w14:paraId="15A673E8" w14:textId="77777777" w:rsidR="006C2334" w:rsidRPr="005B6A55" w:rsidRDefault="00405899">
            <w:pPr>
              <w:pStyle w:val="Heading3"/>
              <w:numPr>
                <w:ilvl w:val="2"/>
                <w:numId w:val="19"/>
              </w:numPr>
              <w:tabs>
                <w:tab w:val="clear" w:pos="1152"/>
              </w:tabs>
              <w:ind w:left="1154" w:hanging="450"/>
              <w:outlineLvl w:val="2"/>
            </w:pPr>
            <w:r w:rsidRPr="005B6A55">
              <w:t>“CC” means the Conditions of Contract.</w:t>
            </w:r>
          </w:p>
          <w:p w14:paraId="2DB941E8" w14:textId="77777777" w:rsidR="006C2334" w:rsidRPr="005B6A55" w:rsidRDefault="00405899">
            <w:pPr>
              <w:pStyle w:val="Heading3"/>
              <w:numPr>
                <w:ilvl w:val="2"/>
                <w:numId w:val="19"/>
              </w:numPr>
              <w:tabs>
                <w:tab w:val="clear" w:pos="1152"/>
              </w:tabs>
              <w:ind w:left="1154" w:hanging="450"/>
              <w:outlineLvl w:val="2"/>
            </w:pPr>
            <w:r w:rsidRPr="005B6A55">
              <w:t>“Contract” means the Contract Agreement entered into between the Purchaser and the Supplier, together with the Contract Documents referred to therein, including all attachments, appendices, and all documents incorporated by reference therein.</w:t>
            </w:r>
          </w:p>
          <w:p w14:paraId="372224B8" w14:textId="77777777" w:rsidR="006C2334" w:rsidRPr="005B6A55" w:rsidRDefault="00405899">
            <w:pPr>
              <w:pStyle w:val="Heading3"/>
              <w:numPr>
                <w:ilvl w:val="2"/>
                <w:numId w:val="19"/>
              </w:numPr>
              <w:tabs>
                <w:tab w:val="clear" w:pos="1152"/>
              </w:tabs>
              <w:ind w:left="1154" w:hanging="450"/>
              <w:outlineLvl w:val="2"/>
            </w:pPr>
            <w:r w:rsidRPr="005B6A55">
              <w:t>“Contract Documents” means the documents listed in the Contract Agreement, including any amendments thereto.</w:t>
            </w:r>
          </w:p>
          <w:p w14:paraId="33E76C9A" w14:textId="77777777" w:rsidR="006C2334" w:rsidRPr="005B6A55" w:rsidRDefault="00405899">
            <w:pPr>
              <w:pStyle w:val="Heading3"/>
              <w:numPr>
                <w:ilvl w:val="2"/>
                <w:numId w:val="19"/>
              </w:numPr>
              <w:tabs>
                <w:tab w:val="clear" w:pos="1152"/>
              </w:tabs>
              <w:ind w:left="1154" w:hanging="450"/>
              <w:outlineLvl w:val="2"/>
            </w:pPr>
            <w:r w:rsidRPr="005B6A55">
              <w:t>“Contract Price” means the price payable to the Supplier as specified in CC 8.1, subject to such additions and adjustments thereto or deductions therefrom, as may be made pursuant to the Contract.</w:t>
            </w:r>
          </w:p>
          <w:p w14:paraId="503E2DE8" w14:textId="77777777" w:rsidR="006C2334" w:rsidRPr="005B6A55" w:rsidRDefault="00405899">
            <w:pPr>
              <w:pStyle w:val="Heading3"/>
              <w:numPr>
                <w:ilvl w:val="2"/>
                <w:numId w:val="19"/>
              </w:numPr>
              <w:tabs>
                <w:tab w:val="clear" w:pos="1152"/>
              </w:tabs>
              <w:ind w:left="1154" w:hanging="450"/>
              <w:outlineLvl w:val="2"/>
            </w:pPr>
            <w:r w:rsidRPr="005B6A55">
              <w:t>“Day” means calendar day.</w:t>
            </w:r>
          </w:p>
          <w:p w14:paraId="7C73EE93" w14:textId="77777777" w:rsidR="006C2334" w:rsidRPr="005B6A55" w:rsidRDefault="00405899">
            <w:pPr>
              <w:pStyle w:val="Heading3"/>
              <w:numPr>
                <w:ilvl w:val="2"/>
                <w:numId w:val="19"/>
              </w:numPr>
              <w:tabs>
                <w:tab w:val="clear" w:pos="1152"/>
              </w:tabs>
              <w:ind w:left="1154" w:hanging="450"/>
              <w:outlineLvl w:val="2"/>
            </w:pPr>
            <w:r w:rsidRPr="005B6A55">
              <w:t xml:space="preserve">“Completion” means the fulfillment of the Related Services, as applicable, by the Supplier in accordance with the terms and conditions set forth in the Contract. </w:t>
            </w:r>
          </w:p>
          <w:p w14:paraId="069480AE" w14:textId="77777777" w:rsidR="006C2334" w:rsidRPr="005B6A55" w:rsidRDefault="00405899">
            <w:pPr>
              <w:pStyle w:val="Heading3"/>
              <w:numPr>
                <w:ilvl w:val="2"/>
                <w:numId w:val="19"/>
              </w:numPr>
              <w:tabs>
                <w:tab w:val="clear" w:pos="1152"/>
              </w:tabs>
              <w:ind w:left="1154" w:hanging="450"/>
              <w:outlineLvl w:val="2"/>
            </w:pPr>
            <w:r w:rsidRPr="005B6A55">
              <w:t xml:space="preserve"> “Goods” means all of the commodities, raw material, machinery and equipment, and/or other materials that the Supplier is required to supply to the Purchaser under the Contract.</w:t>
            </w:r>
          </w:p>
          <w:p w14:paraId="0A194FAF" w14:textId="77777777" w:rsidR="006C2334" w:rsidRPr="005B6A55" w:rsidRDefault="00405899">
            <w:pPr>
              <w:pStyle w:val="Heading3"/>
              <w:numPr>
                <w:ilvl w:val="2"/>
                <w:numId w:val="19"/>
              </w:numPr>
              <w:tabs>
                <w:tab w:val="clear" w:pos="1152"/>
              </w:tabs>
              <w:ind w:left="1154" w:hanging="450"/>
              <w:outlineLvl w:val="2"/>
            </w:pPr>
            <w:r w:rsidRPr="005B6A55">
              <w:t>“Party” means the Purchaser or the Supplier, as the context requires, and “Parties” means both of them.</w:t>
            </w:r>
          </w:p>
          <w:p w14:paraId="08129018" w14:textId="77777777" w:rsidR="006C2334" w:rsidRPr="005B6A55" w:rsidRDefault="00405899">
            <w:pPr>
              <w:pStyle w:val="Heading3"/>
              <w:numPr>
                <w:ilvl w:val="2"/>
                <w:numId w:val="19"/>
              </w:numPr>
              <w:tabs>
                <w:tab w:val="clear" w:pos="1152"/>
              </w:tabs>
              <w:ind w:left="1154" w:hanging="450"/>
              <w:outlineLvl w:val="2"/>
            </w:pPr>
            <w:r w:rsidRPr="005B6A55">
              <w:t>“Purchaser” means the entity purchasing the Goods and Related Services as applicable, as specified in CC 2</w:t>
            </w:r>
            <w:r w:rsidRPr="005B6A55">
              <w:rPr>
                <w:bCs/>
              </w:rPr>
              <w:t>.</w:t>
            </w:r>
          </w:p>
          <w:p w14:paraId="4B2E9FF1" w14:textId="77777777" w:rsidR="006C2334" w:rsidRPr="005B6A55" w:rsidRDefault="00405899">
            <w:pPr>
              <w:pStyle w:val="Heading3"/>
              <w:numPr>
                <w:ilvl w:val="2"/>
                <w:numId w:val="19"/>
              </w:numPr>
              <w:tabs>
                <w:tab w:val="clear" w:pos="1152"/>
              </w:tabs>
              <w:ind w:left="1154" w:hanging="450"/>
              <w:outlineLvl w:val="2"/>
            </w:pPr>
            <w:r w:rsidRPr="005B6A55">
              <w:t>“Purchaser’s Country” is the country specified in CC 2.</w:t>
            </w:r>
          </w:p>
          <w:p w14:paraId="56BAB55E" w14:textId="77777777" w:rsidR="006C2334" w:rsidRPr="005B6A55" w:rsidRDefault="00405899">
            <w:pPr>
              <w:pStyle w:val="Heading3"/>
              <w:numPr>
                <w:ilvl w:val="2"/>
                <w:numId w:val="19"/>
              </w:numPr>
              <w:tabs>
                <w:tab w:val="clear" w:pos="1152"/>
              </w:tabs>
              <w:ind w:left="1154" w:hanging="450"/>
              <w:outlineLvl w:val="2"/>
            </w:pPr>
            <w:r w:rsidRPr="005B6A55">
              <w:t>“Related Services” means the services incidental to the supply of the goods, such as insurance, installation, training and initial maintenance and other such obligations of the Supplier under the Contract, as applicable.</w:t>
            </w:r>
          </w:p>
          <w:p w14:paraId="53CCC8AA" w14:textId="77777777" w:rsidR="006C2334" w:rsidRPr="005B6A55" w:rsidRDefault="00405899">
            <w:pPr>
              <w:pStyle w:val="Heading3"/>
              <w:numPr>
                <w:ilvl w:val="2"/>
                <w:numId w:val="19"/>
              </w:numPr>
              <w:tabs>
                <w:tab w:val="clear" w:pos="1152"/>
              </w:tabs>
              <w:ind w:left="1154" w:hanging="450"/>
              <w:outlineLvl w:val="2"/>
            </w:pPr>
            <w:r w:rsidRPr="005B6A55">
              <w:lastRenderedPageBreak/>
              <w:t xml:space="preserve"> “Subcontractor” means any person, private or government entity, or a combination of the above, to whom any part of the Goods to be supplied or execution of any part of the Related Services is subcontracted by the Supplier.</w:t>
            </w:r>
          </w:p>
          <w:p w14:paraId="723B02B6" w14:textId="77777777" w:rsidR="006C2334" w:rsidRPr="005B6A55" w:rsidRDefault="00405899">
            <w:pPr>
              <w:pStyle w:val="Heading3"/>
              <w:numPr>
                <w:ilvl w:val="2"/>
                <w:numId w:val="19"/>
              </w:numPr>
              <w:tabs>
                <w:tab w:val="clear" w:pos="1152"/>
              </w:tabs>
              <w:ind w:left="1154" w:hanging="450"/>
              <w:outlineLvl w:val="2"/>
              <w:rPr>
                <w:spacing w:val="-4"/>
              </w:rPr>
            </w:pPr>
            <w:r w:rsidRPr="005B6A55">
              <w:rPr>
                <w:spacing w:val="-4"/>
              </w:rPr>
              <w:t xml:space="preserve">“Supplier” means the person, private or government entity, or a </w:t>
            </w:r>
            <w:r w:rsidRPr="005B6A55">
              <w:t>combination</w:t>
            </w:r>
            <w:r w:rsidRPr="005B6A55">
              <w:rPr>
                <w:spacing w:val="-4"/>
              </w:rPr>
              <w:t xml:space="preserve"> of the above, whose offer to perform the Contract has been accepted by the Purchaser and is named as such in the Contract Agreement.</w:t>
            </w:r>
          </w:p>
          <w:p w14:paraId="5CE401F7" w14:textId="77777777" w:rsidR="006C2334" w:rsidRPr="005B6A55" w:rsidRDefault="00405899">
            <w:pPr>
              <w:pStyle w:val="Heading3"/>
              <w:numPr>
                <w:ilvl w:val="2"/>
                <w:numId w:val="19"/>
              </w:numPr>
              <w:tabs>
                <w:tab w:val="clear" w:pos="1152"/>
              </w:tabs>
              <w:ind w:left="1154" w:hanging="450"/>
              <w:outlineLvl w:val="2"/>
              <w:rPr>
                <w:spacing w:val="-4"/>
              </w:rPr>
            </w:pPr>
            <w:r w:rsidRPr="005B6A55">
              <w:t>“The Project Site,” where applicable, means the place named in the</w:t>
            </w:r>
            <w:r w:rsidRPr="005B6A55">
              <w:rPr>
                <w:b/>
              </w:rPr>
              <w:t xml:space="preserve"> </w:t>
            </w:r>
            <w:r w:rsidRPr="005B6A55">
              <w:t>CC</w:t>
            </w:r>
            <w:r w:rsidRPr="005B6A55">
              <w:rPr>
                <w:bCs/>
              </w:rPr>
              <w:t>.</w:t>
            </w:r>
          </w:p>
        </w:tc>
      </w:tr>
      <w:tr w:rsidR="006C2334" w14:paraId="5D22768E" w14:textId="77777777" w:rsidTr="005A022E">
        <w:tc>
          <w:tcPr>
            <w:tcW w:w="2515" w:type="dxa"/>
          </w:tcPr>
          <w:p w14:paraId="6A5350B8" w14:textId="77777777" w:rsidR="006C2334" w:rsidRDefault="00405899">
            <w:pPr>
              <w:pStyle w:val="COCgcc"/>
              <w:numPr>
                <w:ilvl w:val="0"/>
                <w:numId w:val="18"/>
              </w:numPr>
              <w:ind w:left="331"/>
            </w:pPr>
            <w:r>
              <w:lastRenderedPageBreak/>
              <w:t>Purchaser, Purchaser’s Country, Project Site/Final Destination</w:t>
            </w:r>
          </w:p>
        </w:tc>
        <w:tc>
          <w:tcPr>
            <w:tcW w:w="7119" w:type="dxa"/>
          </w:tcPr>
          <w:p w14:paraId="194C9B8E" w14:textId="77777777" w:rsidR="006C2334" w:rsidRPr="005B6A55" w:rsidRDefault="00405899">
            <w:pPr>
              <w:pStyle w:val="CoCHeading1"/>
              <w:numPr>
                <w:ilvl w:val="1"/>
                <w:numId w:val="18"/>
              </w:numPr>
              <w:ind w:left="691" w:hanging="720"/>
              <w:jc w:val="both"/>
              <w:rPr>
                <w:b/>
                <w:i w:val="0"/>
              </w:rPr>
            </w:pPr>
            <w:r w:rsidRPr="005B6A55">
              <w:rPr>
                <w:i w:val="0"/>
              </w:rPr>
              <w:t>The Purchaser is:</w:t>
            </w:r>
            <w:r w:rsidRPr="005B6A55">
              <w:t xml:space="preserve"> </w:t>
            </w:r>
            <w:r w:rsidRPr="005B6A55">
              <w:rPr>
                <w:b/>
                <w:i w:val="0"/>
              </w:rPr>
              <w:t>Ministry of Internally Displaced Persons from the Occupied Territories, Labor, Health and Social Affairs</w:t>
            </w:r>
          </w:p>
          <w:p w14:paraId="2AF861F7" w14:textId="77777777" w:rsidR="006C2334" w:rsidRPr="005B6A55" w:rsidRDefault="00405899">
            <w:pPr>
              <w:pStyle w:val="CoCHeading1"/>
              <w:numPr>
                <w:ilvl w:val="1"/>
                <w:numId w:val="18"/>
              </w:numPr>
              <w:ind w:left="691" w:hanging="720"/>
              <w:jc w:val="both"/>
              <w:rPr>
                <w:b/>
                <w:i w:val="0"/>
              </w:rPr>
            </w:pPr>
            <w:r w:rsidRPr="005B6A55">
              <w:rPr>
                <w:i w:val="0"/>
              </w:rPr>
              <w:t>The Purchaser’s Country is</w:t>
            </w:r>
            <w:r w:rsidRPr="005B6A55">
              <w:rPr>
                <w:b/>
                <w:i w:val="0"/>
              </w:rPr>
              <w:t>:</w:t>
            </w:r>
            <w:r w:rsidRPr="005B6A55">
              <w:rPr>
                <w:b/>
              </w:rPr>
              <w:t xml:space="preserve"> </w:t>
            </w:r>
            <w:r w:rsidRPr="005B6A55">
              <w:rPr>
                <w:b/>
                <w:i w:val="0"/>
              </w:rPr>
              <w:t>Georgia</w:t>
            </w:r>
          </w:p>
          <w:p w14:paraId="15D3103B" w14:textId="77777777" w:rsidR="006C2334" w:rsidRPr="005B6A55" w:rsidRDefault="00405899">
            <w:pPr>
              <w:pStyle w:val="CoCHeading1"/>
              <w:numPr>
                <w:ilvl w:val="1"/>
                <w:numId w:val="18"/>
              </w:numPr>
              <w:ind w:left="691" w:hanging="720"/>
              <w:jc w:val="both"/>
            </w:pPr>
            <w:r w:rsidRPr="005B6A55">
              <w:rPr>
                <w:i w:val="0"/>
              </w:rPr>
              <w:t>The Project Site(s)/Final Destination(s) is/are:</w:t>
            </w:r>
            <w:r w:rsidRPr="005B6A55">
              <w:t xml:space="preserve"> </w:t>
            </w:r>
            <w:r w:rsidRPr="005B6A55">
              <w:rPr>
                <w:b/>
                <w:i w:val="0"/>
              </w:rPr>
              <w:t>Tbilisi International Airport. Georgia</w:t>
            </w:r>
          </w:p>
        </w:tc>
      </w:tr>
      <w:tr w:rsidR="006C2334" w14:paraId="19E9A4F9" w14:textId="77777777" w:rsidTr="005A022E">
        <w:tc>
          <w:tcPr>
            <w:tcW w:w="2515" w:type="dxa"/>
          </w:tcPr>
          <w:p w14:paraId="0E2B1E99" w14:textId="77777777" w:rsidR="006C2334" w:rsidRDefault="00405899">
            <w:pPr>
              <w:pStyle w:val="COCgcc"/>
              <w:numPr>
                <w:ilvl w:val="0"/>
                <w:numId w:val="18"/>
              </w:numPr>
              <w:ind w:left="331"/>
            </w:pPr>
            <w:r>
              <w:t xml:space="preserve">Incoterms </w:t>
            </w:r>
          </w:p>
        </w:tc>
        <w:tc>
          <w:tcPr>
            <w:tcW w:w="7119" w:type="dxa"/>
          </w:tcPr>
          <w:p w14:paraId="27419479" w14:textId="77777777" w:rsidR="006C2334" w:rsidRDefault="00405899">
            <w:pPr>
              <w:pStyle w:val="CoCHeading1"/>
              <w:numPr>
                <w:ilvl w:val="1"/>
                <w:numId w:val="18"/>
              </w:numPr>
              <w:ind w:left="691" w:hanging="720"/>
              <w:jc w:val="both"/>
            </w:pPr>
            <w:r>
              <w:rPr>
                <w:i w:val="0"/>
              </w:rPr>
              <w:t>The edition of Incoterms that shall apply is: Incoterms 2020.</w:t>
            </w:r>
          </w:p>
        </w:tc>
      </w:tr>
      <w:tr w:rsidR="006C2334" w14:paraId="6C4E9342" w14:textId="77777777" w:rsidTr="005A022E">
        <w:tc>
          <w:tcPr>
            <w:tcW w:w="2515" w:type="dxa"/>
          </w:tcPr>
          <w:p w14:paraId="336AB515" w14:textId="77777777" w:rsidR="006C2334" w:rsidRDefault="00405899">
            <w:pPr>
              <w:pStyle w:val="COCgcc"/>
              <w:numPr>
                <w:ilvl w:val="0"/>
                <w:numId w:val="18"/>
              </w:numPr>
              <w:ind w:left="331"/>
            </w:pPr>
            <w:r>
              <w:t>Notices and Addresses for notices</w:t>
            </w:r>
          </w:p>
          <w:p w14:paraId="1FB1AB31" w14:textId="77777777" w:rsidR="006C2334" w:rsidRDefault="006C2334">
            <w:pPr>
              <w:rPr>
                <w:rFonts w:ascii="Times New Roman" w:eastAsia="Times New Roman" w:hAnsi="Times New Roman" w:cs="Times New Roman"/>
                <w:b/>
                <w:sz w:val="24"/>
                <w:szCs w:val="24"/>
              </w:rPr>
            </w:pPr>
          </w:p>
        </w:tc>
        <w:tc>
          <w:tcPr>
            <w:tcW w:w="7119" w:type="dxa"/>
            <w:vAlign w:val="center"/>
          </w:tcPr>
          <w:p w14:paraId="7E0131FE" w14:textId="77777777" w:rsidR="006C2334" w:rsidRDefault="00405899" w:rsidP="005A022E">
            <w:pPr>
              <w:pStyle w:val="PargrafodaLista1"/>
              <w:numPr>
                <w:ilvl w:val="1"/>
                <w:numId w:val="18"/>
              </w:numPr>
              <w:spacing w:after="120"/>
              <w:ind w:left="346" w:firstLine="0"/>
              <w:jc w:val="both"/>
              <w:rPr>
                <w:bCs/>
              </w:rPr>
            </w:pPr>
            <w:r>
              <w:rPr>
                <w:bCs/>
              </w:rPr>
              <w:t>Any notice given by one Party to the other pursuant to the Contract shall be in writing to the address hereafter using the quickest available method such as electronic mail with proof of receipt.</w:t>
            </w:r>
          </w:p>
          <w:p w14:paraId="0EE7CA26" w14:textId="77777777" w:rsidR="006C2334" w:rsidRDefault="00405899" w:rsidP="005A022E">
            <w:pPr>
              <w:tabs>
                <w:tab w:val="right" w:pos="7164"/>
              </w:tabs>
              <w:spacing w:after="200"/>
              <w:ind w:left="346"/>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notice shall be effective when delivered or on the notice’s effective date, whichever is later.</w:t>
            </w:r>
          </w:p>
          <w:p w14:paraId="6D42C46E" w14:textId="77777777" w:rsidR="006C2334" w:rsidRDefault="00405899" w:rsidP="005A022E">
            <w:pPr>
              <w:tabs>
                <w:tab w:val="right" w:pos="7164"/>
              </w:tabs>
              <w:spacing w:after="200"/>
              <w:ind w:left="346"/>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Address for notices to the Purchaser</w:t>
            </w:r>
            <w:r>
              <w:rPr>
                <w:rFonts w:ascii="Times New Roman" w:eastAsia="Times New Roman" w:hAnsi="Times New Roman" w:cs="Times New Roman"/>
                <w:b/>
                <w:sz w:val="24"/>
                <w:szCs w:val="24"/>
              </w:rPr>
              <w:t>:</w:t>
            </w:r>
          </w:p>
          <w:p w14:paraId="3576ABBE" w14:textId="77777777" w:rsidR="006C2334" w:rsidRPr="004B41A7" w:rsidRDefault="00405899" w:rsidP="005A022E">
            <w:pPr>
              <w:spacing w:before="80" w:after="80"/>
              <w:ind w:left="346"/>
              <w:rPr>
                <w:rFonts w:ascii="Times New Roman" w:hAnsi="Times New Roman" w:cs="Times New Roman"/>
                <w:sz w:val="24"/>
                <w:szCs w:val="24"/>
              </w:rPr>
            </w:pPr>
            <w:r w:rsidRPr="004B41A7">
              <w:rPr>
                <w:rFonts w:ascii="Times New Roman" w:hAnsi="Times New Roman" w:cs="Times New Roman"/>
                <w:sz w:val="24"/>
                <w:szCs w:val="24"/>
              </w:rPr>
              <w:t>Nino Kvernadze.</w:t>
            </w:r>
          </w:p>
          <w:p w14:paraId="24A77490" w14:textId="77777777" w:rsidR="006C2334" w:rsidRPr="004B41A7" w:rsidRDefault="00405899" w:rsidP="005A022E">
            <w:pPr>
              <w:spacing w:before="80" w:after="80"/>
              <w:ind w:left="346"/>
              <w:rPr>
                <w:rFonts w:ascii="Times New Roman" w:hAnsi="Times New Roman" w:cs="Times New Roman"/>
                <w:sz w:val="24"/>
                <w:szCs w:val="24"/>
              </w:rPr>
            </w:pPr>
            <w:r w:rsidRPr="004B41A7">
              <w:rPr>
                <w:rFonts w:ascii="Times New Roman" w:hAnsi="Times New Roman" w:cs="Times New Roman"/>
                <w:sz w:val="24"/>
                <w:szCs w:val="24"/>
              </w:rPr>
              <w:t>Emergency COVID-19 Response Project Manager</w:t>
            </w:r>
          </w:p>
          <w:p w14:paraId="472F784D" w14:textId="77777777" w:rsidR="006C2334" w:rsidRPr="004B41A7" w:rsidRDefault="00405899" w:rsidP="005A022E">
            <w:pPr>
              <w:spacing w:before="80" w:after="80"/>
              <w:ind w:left="346"/>
              <w:rPr>
                <w:rFonts w:ascii="Times New Roman" w:eastAsia="Times New Roman" w:hAnsi="Times New Roman" w:cs="Times New Roman"/>
                <w:i/>
                <w:sz w:val="24"/>
                <w:szCs w:val="24"/>
              </w:rPr>
            </w:pPr>
            <w:r w:rsidRPr="004B41A7">
              <w:rPr>
                <w:rFonts w:ascii="Times New Roman" w:hAnsi="Times New Roman" w:cs="Times New Roman"/>
                <w:sz w:val="24"/>
                <w:szCs w:val="24"/>
              </w:rPr>
              <w:t xml:space="preserve">Ministry of Internally Displaced Persons from the Occupied Territories, Labour, Health and Social Affairs </w:t>
            </w:r>
          </w:p>
          <w:p w14:paraId="03270076" w14:textId="77777777" w:rsidR="006C2334" w:rsidRPr="004B41A7" w:rsidRDefault="00405899" w:rsidP="005A022E">
            <w:pPr>
              <w:spacing w:before="160" w:after="80"/>
              <w:ind w:left="346"/>
              <w:rPr>
                <w:rFonts w:ascii="Times New Roman" w:eastAsia="Times New Roman" w:hAnsi="Times New Roman" w:cs="Times New Roman"/>
                <w:i/>
                <w:sz w:val="24"/>
                <w:szCs w:val="24"/>
                <w:lang w:val="pt-PT"/>
              </w:rPr>
            </w:pPr>
            <w:r w:rsidRPr="004B41A7">
              <w:rPr>
                <w:rFonts w:ascii="Times New Roman" w:hAnsi="Times New Roman" w:cs="Times New Roman"/>
                <w:sz w:val="24"/>
                <w:szCs w:val="24"/>
                <w:lang w:val="pt-PT"/>
              </w:rPr>
              <w:t>144, Ak. Tsereteli ave, Tbilisi, Georgia. 0119</w:t>
            </w:r>
          </w:p>
          <w:p w14:paraId="0A496438" w14:textId="77777777" w:rsidR="006C2334" w:rsidRPr="004B41A7" w:rsidRDefault="00405899" w:rsidP="005A022E">
            <w:pPr>
              <w:spacing w:before="160" w:after="80"/>
              <w:ind w:left="346"/>
              <w:rPr>
                <w:rFonts w:ascii="Times New Roman" w:hAnsi="Times New Roman" w:cs="Times New Roman"/>
                <w:b/>
                <w:bCs/>
                <w:sz w:val="24"/>
                <w:szCs w:val="24"/>
                <w:lang w:val="pt-PT"/>
              </w:rPr>
            </w:pPr>
            <w:r w:rsidRPr="004B41A7">
              <w:rPr>
                <w:rFonts w:ascii="Times New Roman" w:hAnsi="Times New Roman" w:cs="Times New Roman"/>
                <w:sz w:val="24"/>
                <w:szCs w:val="24"/>
                <w:lang w:val="pt-PT"/>
              </w:rPr>
              <w:t xml:space="preserve">E: </w:t>
            </w:r>
            <w:hyperlink r:id="rId11" w:history="1">
              <w:r w:rsidRPr="004B41A7">
                <w:rPr>
                  <w:rStyle w:val="Hyperlink"/>
                  <w:rFonts w:ascii="Times New Roman" w:hAnsi="Times New Roman" w:cs="Times New Roman"/>
                  <w:b/>
                  <w:bCs/>
                  <w:sz w:val="24"/>
                  <w:szCs w:val="24"/>
                  <w:lang w:val="pt-PT"/>
                </w:rPr>
                <w:t>ninokvernadze@moh.gov.ge</w:t>
              </w:r>
            </w:hyperlink>
            <w:r w:rsidRPr="004B41A7">
              <w:rPr>
                <w:rFonts w:ascii="Times New Roman" w:hAnsi="Times New Roman" w:cs="Times New Roman"/>
                <w:b/>
                <w:bCs/>
                <w:sz w:val="24"/>
                <w:szCs w:val="24"/>
                <w:lang w:val="pt-PT"/>
              </w:rPr>
              <w:t>;</w:t>
            </w:r>
          </w:p>
          <w:p w14:paraId="236592BA" w14:textId="7839011C" w:rsidR="005A022E" w:rsidRPr="004B41A7" w:rsidRDefault="00405899" w:rsidP="005A022E">
            <w:pPr>
              <w:spacing w:before="160" w:after="80"/>
              <w:ind w:left="346"/>
              <w:rPr>
                <w:rFonts w:ascii="Times New Roman" w:hAnsi="Times New Roman" w:cs="Times New Roman"/>
                <w:sz w:val="24"/>
                <w:szCs w:val="24"/>
              </w:rPr>
            </w:pPr>
            <w:r w:rsidRPr="004B41A7">
              <w:rPr>
                <w:rFonts w:ascii="Times New Roman" w:hAnsi="Times New Roman" w:cs="Times New Roman"/>
                <w:sz w:val="24"/>
                <w:szCs w:val="24"/>
              </w:rPr>
              <w:t>T: +995 599 18 46 44</w:t>
            </w:r>
          </w:p>
          <w:p w14:paraId="62DED8AC" w14:textId="77777777" w:rsidR="006C2334" w:rsidRDefault="00405899" w:rsidP="005A022E">
            <w:pPr>
              <w:spacing w:before="160" w:after="80"/>
              <w:ind w:left="346"/>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Address for notices to the Supplier</w:t>
            </w:r>
            <w:r>
              <w:rPr>
                <w:rFonts w:ascii="Times New Roman" w:eastAsia="Times New Roman" w:hAnsi="Times New Roman" w:cs="Times New Roman"/>
                <w:b/>
                <w:sz w:val="24"/>
                <w:szCs w:val="24"/>
              </w:rPr>
              <w:t>:</w:t>
            </w:r>
          </w:p>
          <w:p w14:paraId="1A2B2404" w14:textId="77777777" w:rsidR="006C2334" w:rsidRPr="005A022E" w:rsidRDefault="00405899" w:rsidP="005A022E">
            <w:pPr>
              <w:ind w:left="346"/>
              <w:rPr>
                <w:rFonts w:ascii="Times New Roman" w:eastAsia="Times New Roman" w:hAnsi="Times New Roman" w:cs="Times New Roman"/>
                <w:iCs/>
                <w:sz w:val="24"/>
                <w:szCs w:val="24"/>
              </w:rPr>
            </w:pPr>
            <w:r w:rsidRPr="005A022E">
              <w:rPr>
                <w:rFonts w:ascii="Times New Roman" w:eastAsia="Times New Roman" w:hAnsi="Times New Roman" w:cs="Times New Roman"/>
                <w:iCs/>
                <w:sz w:val="24"/>
                <w:szCs w:val="24"/>
              </w:rPr>
              <w:t>Authorized contract person: M</w:t>
            </w:r>
            <w:r w:rsidRPr="005A022E">
              <w:rPr>
                <w:rFonts w:ascii="Times New Roman" w:eastAsia="Times New Roman" w:hAnsi="Times New Roman" w:cs="Times New Roman" w:hint="eastAsia"/>
                <w:iCs/>
                <w:sz w:val="24"/>
                <w:szCs w:val="24"/>
                <w:lang w:eastAsia="zh-Hans"/>
              </w:rPr>
              <w:t>r</w:t>
            </w:r>
            <w:r w:rsidRPr="005A022E">
              <w:rPr>
                <w:rFonts w:ascii="Times New Roman" w:eastAsia="Times New Roman" w:hAnsi="Times New Roman" w:cs="Times New Roman"/>
                <w:iCs/>
                <w:sz w:val="24"/>
                <w:szCs w:val="24"/>
                <w:lang w:eastAsia="zh-Hans"/>
              </w:rPr>
              <w:t>. James Wong</w:t>
            </w:r>
          </w:p>
          <w:p w14:paraId="041165A7" w14:textId="77777777" w:rsidR="006C2334" w:rsidRPr="005A022E" w:rsidRDefault="00405899" w:rsidP="005A022E">
            <w:pPr>
              <w:ind w:left="346"/>
              <w:rPr>
                <w:rFonts w:ascii="Times New Roman" w:eastAsia="Times New Roman" w:hAnsi="Times New Roman" w:cs="Times New Roman"/>
                <w:sz w:val="24"/>
                <w:szCs w:val="24"/>
              </w:rPr>
            </w:pPr>
            <w:r w:rsidRPr="005A022E">
              <w:rPr>
                <w:rFonts w:ascii="Times New Roman" w:eastAsia="Times New Roman" w:hAnsi="Times New Roman" w:cs="Times New Roman"/>
                <w:sz w:val="24"/>
                <w:szCs w:val="24"/>
              </w:rPr>
              <w:t>Assistant President and Business Development Director</w:t>
            </w:r>
          </w:p>
          <w:p w14:paraId="2A7573FD" w14:textId="5988C0F3" w:rsidR="006C2334" w:rsidRPr="005A022E" w:rsidRDefault="00405899" w:rsidP="005A022E">
            <w:pPr>
              <w:ind w:left="346"/>
              <w:rPr>
                <w:rFonts w:ascii="Times New Roman" w:eastAsia="Times New Roman" w:hAnsi="Times New Roman" w:cs="Times New Roman"/>
                <w:iCs/>
                <w:sz w:val="24"/>
                <w:szCs w:val="24"/>
                <w:lang w:val="pt-PT"/>
              </w:rPr>
            </w:pPr>
            <w:r w:rsidRPr="005A022E">
              <w:rPr>
                <w:rFonts w:ascii="Times New Roman" w:eastAsia="Times New Roman" w:hAnsi="Times New Roman" w:cs="Times New Roman"/>
                <w:iCs/>
                <w:sz w:val="24"/>
                <w:szCs w:val="24"/>
                <w:lang w:val="pt-PT"/>
              </w:rPr>
              <w:t>Add</w:t>
            </w:r>
            <w:r w:rsidR="005B2B26" w:rsidRPr="005A022E">
              <w:rPr>
                <w:rFonts w:ascii="Times New Roman" w:eastAsia="Times New Roman" w:hAnsi="Times New Roman" w:cs="Times New Roman"/>
                <w:iCs/>
                <w:sz w:val="24"/>
                <w:szCs w:val="24"/>
                <w:lang w:val="pt-PT"/>
              </w:rPr>
              <w:t>ress</w:t>
            </w:r>
            <w:r w:rsidRPr="005A022E">
              <w:rPr>
                <w:rFonts w:ascii="Times New Roman" w:eastAsia="Times New Roman" w:hAnsi="Times New Roman" w:cs="Times New Roman"/>
                <w:iCs/>
                <w:sz w:val="24"/>
                <w:szCs w:val="24"/>
                <w:lang w:val="pt-PT"/>
              </w:rPr>
              <w:t>: Alameda Dr. Carlos d' Assumpção, No.336-342, Centro Comercial Cheng Feng, 9 andar R, Macau</w:t>
            </w:r>
          </w:p>
          <w:p w14:paraId="76EF6CDA" w14:textId="77777777" w:rsidR="006C2334" w:rsidRPr="005A022E" w:rsidRDefault="00405899" w:rsidP="005A022E">
            <w:pPr>
              <w:spacing w:after="200"/>
              <w:ind w:left="346"/>
              <w:rPr>
                <w:rFonts w:ascii="Times New Roman" w:eastAsia="Times New Roman" w:hAnsi="Times New Roman" w:cs="Times New Roman"/>
                <w:iCs/>
                <w:sz w:val="24"/>
                <w:szCs w:val="24"/>
              </w:rPr>
            </w:pPr>
            <w:r w:rsidRPr="005A022E">
              <w:rPr>
                <w:rFonts w:ascii="Times New Roman" w:eastAsia="Times New Roman" w:hAnsi="Times New Roman" w:cs="Times New Roman"/>
                <w:iCs/>
                <w:sz w:val="24"/>
                <w:szCs w:val="24"/>
              </w:rPr>
              <w:t xml:space="preserve">Email: </w:t>
            </w:r>
            <w:hyperlink r:id="rId12" w:history="1">
              <w:r w:rsidRPr="005A022E">
                <w:rPr>
                  <w:rStyle w:val="Hyperlink"/>
                  <w:rFonts w:ascii="Times New Roman" w:eastAsia="Times New Roman" w:hAnsi="Times New Roman" w:cs="Times New Roman"/>
                  <w:iCs/>
                  <w:color w:val="auto"/>
                  <w:sz w:val="24"/>
                  <w:szCs w:val="24"/>
                </w:rPr>
                <w:t>wbsvproject@gmail.com</w:t>
              </w:r>
            </w:hyperlink>
            <w:r w:rsidRPr="005A022E">
              <w:rPr>
                <w:rFonts w:ascii="Times New Roman" w:eastAsia="Times New Roman" w:hAnsi="Times New Roman" w:cs="Times New Roman"/>
                <w:iCs/>
                <w:sz w:val="24"/>
                <w:szCs w:val="24"/>
              </w:rPr>
              <w:t xml:space="preserve"> and </w:t>
            </w:r>
          </w:p>
          <w:p w14:paraId="5A2FCD06" w14:textId="77777777" w:rsidR="006C2334" w:rsidRPr="005A022E" w:rsidRDefault="00405899" w:rsidP="005A022E">
            <w:pPr>
              <w:spacing w:after="200"/>
              <w:ind w:left="346"/>
              <w:rPr>
                <w:rFonts w:ascii="Times New Roman" w:eastAsia="Times New Roman" w:hAnsi="Times New Roman" w:cs="Times New Roman"/>
                <w:iCs/>
                <w:sz w:val="24"/>
                <w:szCs w:val="24"/>
              </w:rPr>
            </w:pPr>
            <w:r w:rsidRPr="005A022E">
              <w:rPr>
                <w:rFonts w:ascii="Times New Roman" w:eastAsia="Times New Roman" w:hAnsi="Times New Roman" w:cs="Times New Roman"/>
                <w:iCs/>
                <w:sz w:val="24"/>
                <w:szCs w:val="24"/>
              </w:rPr>
              <w:lastRenderedPageBreak/>
              <w:t>Hwong.james@hotmail.com</w:t>
            </w:r>
          </w:p>
          <w:p w14:paraId="76D93352" w14:textId="77777777" w:rsidR="006C2334" w:rsidRPr="005A022E" w:rsidRDefault="00405899" w:rsidP="005A022E">
            <w:pPr>
              <w:spacing w:after="200"/>
              <w:ind w:left="346"/>
              <w:rPr>
                <w:rFonts w:ascii="Times New Roman" w:eastAsia="Times New Roman" w:hAnsi="Times New Roman" w:cs="Times New Roman"/>
                <w:iCs/>
                <w:sz w:val="24"/>
                <w:szCs w:val="24"/>
              </w:rPr>
            </w:pPr>
            <w:r w:rsidRPr="005A022E">
              <w:rPr>
                <w:rFonts w:ascii="Times New Roman" w:eastAsia="Times New Roman" w:hAnsi="Times New Roman" w:cs="Times New Roman"/>
                <w:iCs/>
                <w:sz w:val="24"/>
                <w:szCs w:val="24"/>
              </w:rPr>
              <w:t>T: +86 13417783340</w:t>
            </w:r>
          </w:p>
          <w:p w14:paraId="0592D052" w14:textId="77777777" w:rsidR="006C2334" w:rsidRDefault="00405899" w:rsidP="005A022E">
            <w:pPr>
              <w:spacing w:after="200"/>
              <w:ind w:left="346"/>
              <w:rPr>
                <w:rFonts w:ascii="Times New Roman" w:eastAsia="SimSun" w:hAnsi="Times New Roman" w:cs="Times New Roman"/>
                <w:b/>
                <w:bCs/>
                <w:iCs/>
                <w:color w:val="FF0000"/>
                <w:sz w:val="24"/>
                <w:szCs w:val="24"/>
                <w:lang w:eastAsia="zh-CN"/>
              </w:rPr>
            </w:pPr>
            <w:r w:rsidRPr="005A022E">
              <w:rPr>
                <w:rFonts w:ascii="Times New Roman" w:eastAsia="Times New Roman" w:hAnsi="Times New Roman" w:cs="Times New Roman"/>
                <w:iCs/>
                <w:sz w:val="24"/>
                <w:szCs w:val="24"/>
              </w:rPr>
              <w:t>(Please use both emails addresses on all communications)</w:t>
            </w:r>
          </w:p>
        </w:tc>
      </w:tr>
      <w:tr w:rsidR="006C2334" w14:paraId="78FDEDE3" w14:textId="77777777" w:rsidTr="005A022E">
        <w:tc>
          <w:tcPr>
            <w:tcW w:w="2515" w:type="dxa"/>
          </w:tcPr>
          <w:p w14:paraId="1D743108" w14:textId="77777777" w:rsidR="006C2334" w:rsidRDefault="00405899">
            <w:pPr>
              <w:pStyle w:val="COCgcc"/>
              <w:numPr>
                <w:ilvl w:val="0"/>
                <w:numId w:val="18"/>
              </w:numPr>
              <w:ind w:left="331"/>
            </w:pPr>
            <w:r>
              <w:lastRenderedPageBreak/>
              <w:t>Governing Law</w:t>
            </w:r>
          </w:p>
        </w:tc>
        <w:tc>
          <w:tcPr>
            <w:tcW w:w="7119" w:type="dxa"/>
          </w:tcPr>
          <w:p w14:paraId="0D89C2AC" w14:textId="77777777" w:rsidR="006C2334" w:rsidRDefault="00405899">
            <w:pPr>
              <w:pStyle w:val="CoCHeading1"/>
              <w:numPr>
                <w:ilvl w:val="1"/>
                <w:numId w:val="18"/>
              </w:numPr>
              <w:ind w:left="691" w:hanging="720"/>
              <w:jc w:val="both"/>
              <w:rPr>
                <w:b/>
              </w:rPr>
            </w:pPr>
            <w:r>
              <w:rPr>
                <w:i w:val="0"/>
              </w:rPr>
              <w:t>The Contract shall be governed by and interpreted in accordance with the laws of</w:t>
            </w:r>
            <w:r>
              <w:t xml:space="preserve"> </w:t>
            </w:r>
            <w:r>
              <w:rPr>
                <w:i w:val="0"/>
              </w:rPr>
              <w:t>the Purchaser’s country</w:t>
            </w:r>
            <w:r>
              <w:t>.</w:t>
            </w:r>
          </w:p>
        </w:tc>
      </w:tr>
      <w:tr w:rsidR="006C2334" w14:paraId="73F2B988" w14:textId="77777777" w:rsidTr="005A022E">
        <w:tc>
          <w:tcPr>
            <w:tcW w:w="2515" w:type="dxa"/>
          </w:tcPr>
          <w:p w14:paraId="409C2084" w14:textId="77777777" w:rsidR="006C2334" w:rsidRDefault="00405899">
            <w:pPr>
              <w:pStyle w:val="COCgcc"/>
              <w:numPr>
                <w:ilvl w:val="0"/>
                <w:numId w:val="18"/>
              </w:numPr>
              <w:ind w:left="331"/>
            </w:pPr>
            <w:r>
              <w:t>Settlement of Disputes</w:t>
            </w:r>
          </w:p>
          <w:p w14:paraId="409835F4" w14:textId="77777777" w:rsidR="006C2334" w:rsidRDefault="006C2334">
            <w:pPr>
              <w:rPr>
                <w:rFonts w:ascii="Times New Roman" w:eastAsia="Times New Roman" w:hAnsi="Times New Roman" w:cs="Times New Roman"/>
                <w:b/>
                <w:sz w:val="24"/>
                <w:szCs w:val="24"/>
              </w:rPr>
            </w:pPr>
          </w:p>
        </w:tc>
        <w:tc>
          <w:tcPr>
            <w:tcW w:w="7119" w:type="dxa"/>
          </w:tcPr>
          <w:p w14:paraId="2A5AAEDA" w14:textId="77777777" w:rsidR="006C2334" w:rsidRDefault="00405899">
            <w:pPr>
              <w:pStyle w:val="CoCHeading1"/>
              <w:numPr>
                <w:ilvl w:val="1"/>
                <w:numId w:val="18"/>
              </w:numPr>
              <w:ind w:left="691" w:hanging="720"/>
              <w:jc w:val="both"/>
              <w:rPr>
                <w:i w:val="0"/>
                <w:iCs/>
              </w:rPr>
            </w:pPr>
            <w:r>
              <w:rPr>
                <w:i w:val="0"/>
                <w:iCs/>
              </w:rPr>
              <w:t>All disputes arising out of or in connection with the present contract shall be finally settled, at a neutral venue, under the Rules of Arbitration of the International Chamber of Commerce by one or more arbitrators appointed in accordance with the said Rules.</w:t>
            </w:r>
          </w:p>
        </w:tc>
      </w:tr>
      <w:tr w:rsidR="006C2334" w14:paraId="3FE4960A" w14:textId="77777777" w:rsidTr="005A022E">
        <w:tc>
          <w:tcPr>
            <w:tcW w:w="2515" w:type="dxa"/>
          </w:tcPr>
          <w:p w14:paraId="41C49C87" w14:textId="77777777" w:rsidR="006C2334" w:rsidRDefault="00405899">
            <w:pPr>
              <w:pStyle w:val="COCgcc"/>
              <w:numPr>
                <w:ilvl w:val="0"/>
                <w:numId w:val="18"/>
              </w:numPr>
              <w:ind w:left="331"/>
            </w:pPr>
            <w:r>
              <w:t>Shipping and other documents to be provided</w:t>
            </w:r>
          </w:p>
          <w:p w14:paraId="2EB5C647" w14:textId="77777777" w:rsidR="006C2334" w:rsidRDefault="006C2334">
            <w:pPr>
              <w:rPr>
                <w:rFonts w:ascii="Times New Roman" w:eastAsia="Times New Roman" w:hAnsi="Times New Roman" w:cs="Times New Roman"/>
                <w:sz w:val="24"/>
                <w:szCs w:val="24"/>
              </w:rPr>
            </w:pPr>
          </w:p>
        </w:tc>
        <w:tc>
          <w:tcPr>
            <w:tcW w:w="7119" w:type="dxa"/>
            <w:vAlign w:val="center"/>
          </w:tcPr>
          <w:p w14:paraId="0E846677" w14:textId="77777777" w:rsidR="006C2334" w:rsidRDefault="00405899" w:rsidP="005A022E">
            <w:pPr>
              <w:pStyle w:val="CoCHeading1"/>
              <w:numPr>
                <w:ilvl w:val="1"/>
                <w:numId w:val="18"/>
              </w:numPr>
              <w:ind w:left="206" w:firstLine="0"/>
              <w:jc w:val="both"/>
              <w:rPr>
                <w:i w:val="0"/>
              </w:rPr>
            </w:pPr>
            <w:r>
              <w:rPr>
                <w:i w:val="0"/>
              </w:rPr>
              <w:t xml:space="preserve">The delivery of the Goods shall be in accordance with Schedule 1. </w:t>
            </w:r>
          </w:p>
          <w:p w14:paraId="085BA073" w14:textId="77777777" w:rsidR="006C2334" w:rsidRDefault="00405899" w:rsidP="005A022E">
            <w:pPr>
              <w:spacing w:before="120" w:after="120"/>
              <w:ind w:left="2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Details of shipping and other documents to be furnished by the Supplier are: </w:t>
            </w:r>
          </w:p>
          <w:p w14:paraId="3E271E9D" w14:textId="77777777" w:rsidR="006C2334" w:rsidRDefault="00405899" w:rsidP="005A022E">
            <w:pPr>
              <w:spacing w:before="120" w:after="120"/>
              <w:ind w:left="206"/>
              <w:jc w:val="both"/>
              <w:rPr>
                <w:rFonts w:ascii="Times New Roman Italic" w:eastAsia="Times New Roman" w:hAnsi="Times New Roman Italic" w:cs="Times New Roman Italic"/>
                <w:i/>
                <w:iCs/>
                <w:sz w:val="24"/>
                <w:szCs w:val="24"/>
              </w:rPr>
            </w:pPr>
            <w:r>
              <w:rPr>
                <w:rFonts w:ascii="Times New Roman Italic" w:eastAsia="Times New Roman" w:hAnsi="Times New Roman Italic" w:cs="Times New Roman Italic"/>
                <w:i/>
                <w:iCs/>
                <w:sz w:val="24"/>
                <w:szCs w:val="24"/>
              </w:rPr>
              <w:t>1) Insurance certificate</w:t>
            </w:r>
          </w:p>
          <w:p w14:paraId="7DCE47C5" w14:textId="77777777" w:rsidR="006C2334" w:rsidRDefault="00405899" w:rsidP="005A022E">
            <w:pPr>
              <w:spacing w:before="120" w:after="120"/>
              <w:ind w:left="206"/>
              <w:jc w:val="both"/>
              <w:rPr>
                <w:rFonts w:ascii="Times New Roman Italic" w:eastAsia="Times New Roman" w:hAnsi="Times New Roman Italic" w:cs="Times New Roman Italic"/>
                <w:i/>
                <w:iCs/>
                <w:sz w:val="24"/>
                <w:szCs w:val="24"/>
              </w:rPr>
            </w:pPr>
            <w:r>
              <w:rPr>
                <w:rFonts w:ascii="Times New Roman Italic" w:eastAsia="Times New Roman" w:hAnsi="Times New Roman Italic" w:cs="Times New Roman Italic"/>
                <w:i/>
                <w:iCs/>
                <w:sz w:val="24"/>
                <w:szCs w:val="24"/>
              </w:rPr>
              <w:t>2) FRI certificate issued by nominated inspection agency</w:t>
            </w:r>
          </w:p>
          <w:p w14:paraId="6DA44F7E" w14:textId="77777777" w:rsidR="006C2334" w:rsidRDefault="00405899" w:rsidP="005A022E">
            <w:pPr>
              <w:spacing w:before="120" w:after="120"/>
              <w:ind w:left="206"/>
              <w:jc w:val="both"/>
              <w:rPr>
                <w:rFonts w:ascii="Times New Roman Italic" w:eastAsia="SimSun" w:hAnsi="Times New Roman Italic" w:cs="Times New Roman Italic"/>
                <w:i/>
                <w:iCs/>
                <w:sz w:val="24"/>
                <w:szCs w:val="24"/>
                <w:lang w:eastAsia="zh-CN"/>
              </w:rPr>
            </w:pPr>
            <w:r>
              <w:rPr>
                <w:rFonts w:ascii="Times New Roman Italic" w:eastAsia="SimSun" w:hAnsi="Times New Roman Italic" w:cs="Times New Roman Italic"/>
                <w:i/>
                <w:iCs/>
                <w:sz w:val="24"/>
                <w:szCs w:val="24"/>
                <w:lang w:eastAsia="zh-CN"/>
              </w:rPr>
              <w:t>3</w:t>
            </w:r>
            <w:r>
              <w:rPr>
                <w:rFonts w:ascii="Times New Roman Italic" w:eastAsia="SimSun" w:hAnsi="Times New Roman Italic" w:cs="Times New Roman Italic" w:hint="eastAsia"/>
                <w:i/>
                <w:iCs/>
                <w:sz w:val="24"/>
                <w:szCs w:val="24"/>
                <w:lang w:eastAsia="zh-CN"/>
              </w:rPr>
              <w:t>) Warranty certificate</w:t>
            </w:r>
          </w:p>
          <w:p w14:paraId="538A8996" w14:textId="77777777" w:rsidR="006C2334" w:rsidRDefault="00405899" w:rsidP="005A022E">
            <w:pPr>
              <w:spacing w:before="120" w:after="120"/>
              <w:ind w:left="206"/>
              <w:jc w:val="both"/>
              <w:rPr>
                <w:rFonts w:ascii="Times New Roman Italic" w:eastAsia="SimSun" w:hAnsi="Times New Roman Italic" w:cs="Times New Roman Italic"/>
                <w:i/>
                <w:iCs/>
                <w:sz w:val="24"/>
                <w:szCs w:val="24"/>
                <w:lang w:eastAsia="zh-CN"/>
              </w:rPr>
            </w:pPr>
            <w:r>
              <w:rPr>
                <w:rFonts w:ascii="Times New Roman Italic" w:eastAsia="SimSun" w:hAnsi="Times New Roman Italic" w:cs="Times New Roman Italic"/>
                <w:i/>
                <w:iCs/>
                <w:sz w:val="24"/>
                <w:szCs w:val="24"/>
                <w:lang w:eastAsia="zh-CN"/>
              </w:rPr>
              <w:t>4)  Airway Bill or equivalent document accepted by both Purchaser and Supplier</w:t>
            </w:r>
          </w:p>
          <w:p w14:paraId="04CD203B" w14:textId="77777777" w:rsidR="006C2334" w:rsidRDefault="00405899" w:rsidP="005A022E">
            <w:pPr>
              <w:spacing w:before="120" w:after="120"/>
              <w:ind w:left="206"/>
              <w:jc w:val="both"/>
              <w:rPr>
                <w:rFonts w:ascii="Times New Roman Italic" w:eastAsia="SimSun" w:hAnsi="Times New Roman Italic" w:cs="Times New Roman Italic"/>
                <w:i/>
                <w:iCs/>
                <w:sz w:val="24"/>
                <w:szCs w:val="24"/>
                <w:lang w:eastAsia="zh-CN"/>
              </w:rPr>
            </w:pPr>
            <w:r>
              <w:rPr>
                <w:rFonts w:ascii="Times New Roman Italic" w:eastAsia="SimSun" w:hAnsi="Times New Roman Italic" w:cs="Times New Roman Italic"/>
                <w:i/>
                <w:iCs/>
                <w:sz w:val="24"/>
                <w:szCs w:val="24"/>
                <w:lang w:eastAsia="zh-CN"/>
              </w:rPr>
              <w:t>5) Packing List</w:t>
            </w:r>
          </w:p>
          <w:p w14:paraId="4C5A17A7" w14:textId="1BC8E2A3" w:rsidR="006C2334" w:rsidRDefault="00405899" w:rsidP="005A022E">
            <w:pPr>
              <w:spacing w:before="120" w:after="120"/>
              <w:ind w:left="206"/>
              <w:jc w:val="both"/>
              <w:rPr>
                <w:rFonts w:ascii="Times New Roman Italic" w:eastAsia="SimSun" w:hAnsi="Times New Roman Italic" w:cs="Times New Roman Italic"/>
                <w:i/>
                <w:iCs/>
                <w:sz w:val="24"/>
                <w:szCs w:val="24"/>
                <w:lang w:eastAsia="zh-CN"/>
              </w:rPr>
            </w:pPr>
            <w:r>
              <w:rPr>
                <w:rFonts w:ascii="Times New Roman Italic" w:eastAsia="SimSun" w:hAnsi="Times New Roman Italic" w:cs="Times New Roman Italic"/>
                <w:i/>
                <w:iCs/>
                <w:sz w:val="24"/>
                <w:szCs w:val="24"/>
                <w:lang w:eastAsia="zh-CN"/>
              </w:rPr>
              <w:t xml:space="preserve">6) Manufacturer’s authorization in the form specified in Attachment </w:t>
            </w:r>
            <w:r w:rsidR="00A6638E">
              <w:rPr>
                <w:rFonts w:ascii="Times New Roman Italic" w:eastAsia="SimSun" w:hAnsi="Times New Roman Italic" w:cs="Times New Roman Italic"/>
                <w:i/>
                <w:iCs/>
                <w:sz w:val="24"/>
                <w:szCs w:val="24"/>
                <w:lang w:eastAsia="zh-CN"/>
              </w:rPr>
              <w:t>1</w:t>
            </w:r>
          </w:p>
          <w:p w14:paraId="374A3F8E" w14:textId="77777777" w:rsidR="006C2334" w:rsidRDefault="00405899" w:rsidP="005A022E">
            <w:pPr>
              <w:spacing w:before="120" w:after="120"/>
              <w:ind w:left="206"/>
              <w:jc w:val="both"/>
              <w:rPr>
                <w:rFonts w:ascii="Times New Roman Italic" w:eastAsia="SimSun" w:hAnsi="Times New Roman Italic" w:cs="Times New Roman Italic"/>
                <w:i/>
                <w:iCs/>
                <w:color w:val="0070C0"/>
                <w:sz w:val="24"/>
                <w:szCs w:val="24"/>
                <w:lang w:eastAsia="zh-CN"/>
              </w:rPr>
            </w:pPr>
            <w:r>
              <w:rPr>
                <w:rFonts w:ascii="Times New Roman Italic" w:eastAsia="SimSun" w:hAnsi="Times New Roman Italic" w:cs="Times New Roman Italic"/>
                <w:i/>
                <w:iCs/>
                <w:sz w:val="24"/>
                <w:szCs w:val="24"/>
                <w:lang w:eastAsia="zh-CN"/>
              </w:rPr>
              <w:t>7) Any other documents required for customs clearance.</w:t>
            </w:r>
          </w:p>
          <w:p w14:paraId="3674F4EA" w14:textId="77777777" w:rsidR="006C2334" w:rsidRDefault="00405899" w:rsidP="005A022E">
            <w:pPr>
              <w:spacing w:before="120" w:after="120"/>
              <w:ind w:left="206"/>
              <w:rPr>
                <w:rFonts w:ascii="Times New Roman" w:eastAsia="Times New Roman" w:hAnsi="Times New Roman" w:cs="Times New Roman"/>
                <w:sz w:val="24"/>
                <w:szCs w:val="24"/>
              </w:rPr>
            </w:pPr>
            <w:r>
              <w:rPr>
                <w:rFonts w:ascii="Times New Roman" w:eastAsia="Times New Roman" w:hAnsi="Times New Roman" w:cs="Times New Roman"/>
                <w:sz w:val="24"/>
                <w:szCs w:val="24"/>
              </w:rPr>
              <w:t>7.2        The above documents shall be received via email by the Purchaser on shipment.</w:t>
            </w:r>
          </w:p>
        </w:tc>
      </w:tr>
      <w:tr w:rsidR="006C2334" w14:paraId="33B2A6EB" w14:textId="77777777" w:rsidTr="005A022E">
        <w:tc>
          <w:tcPr>
            <w:tcW w:w="2515" w:type="dxa"/>
          </w:tcPr>
          <w:p w14:paraId="3F5CE017" w14:textId="77777777" w:rsidR="006C2334" w:rsidRDefault="00405899">
            <w:pPr>
              <w:pStyle w:val="COCgcc"/>
              <w:numPr>
                <w:ilvl w:val="0"/>
                <w:numId w:val="18"/>
              </w:numPr>
              <w:ind w:left="331"/>
            </w:pPr>
            <w:r>
              <w:t>Contract Price</w:t>
            </w:r>
          </w:p>
          <w:p w14:paraId="690D9FC1" w14:textId="77777777" w:rsidR="006C2334" w:rsidRDefault="006C2334">
            <w:pPr>
              <w:rPr>
                <w:rFonts w:ascii="Times New Roman" w:eastAsia="Times New Roman" w:hAnsi="Times New Roman" w:cs="Times New Roman"/>
                <w:b/>
                <w:sz w:val="24"/>
                <w:szCs w:val="24"/>
              </w:rPr>
            </w:pPr>
          </w:p>
        </w:tc>
        <w:tc>
          <w:tcPr>
            <w:tcW w:w="7119" w:type="dxa"/>
            <w:vAlign w:val="center"/>
          </w:tcPr>
          <w:p w14:paraId="4AB6A14E" w14:textId="77777777" w:rsidR="006C2334" w:rsidRDefault="00405899">
            <w:pPr>
              <w:pStyle w:val="CoCHeading1"/>
              <w:numPr>
                <w:ilvl w:val="1"/>
                <w:numId w:val="18"/>
              </w:numPr>
              <w:ind w:left="691" w:hanging="720"/>
              <w:jc w:val="both"/>
              <w:rPr>
                <w:i w:val="0"/>
              </w:rPr>
            </w:pPr>
            <w:r>
              <w:rPr>
                <w:i w:val="0"/>
              </w:rPr>
              <w:t>The Contract Price is specified in Schedule 3.</w:t>
            </w:r>
          </w:p>
          <w:p w14:paraId="5B570048" w14:textId="77777777" w:rsidR="006C2334" w:rsidRDefault="00405899">
            <w:pPr>
              <w:pStyle w:val="CoCHeading1"/>
              <w:numPr>
                <w:ilvl w:val="1"/>
                <w:numId w:val="18"/>
              </w:numPr>
              <w:ind w:left="691" w:hanging="720"/>
              <w:jc w:val="both"/>
              <w:rPr>
                <w:i w:val="0"/>
              </w:rPr>
            </w:pPr>
            <w:r>
              <w:rPr>
                <w:i w:val="0"/>
              </w:rPr>
              <w:t>The unit prices charged by the Supplier for the Goods supplied shall not vary from the prices agreed in the Contract.</w:t>
            </w:r>
          </w:p>
        </w:tc>
      </w:tr>
      <w:tr w:rsidR="006C2334" w14:paraId="1FCC3D9F" w14:textId="77777777" w:rsidTr="005A022E">
        <w:tc>
          <w:tcPr>
            <w:tcW w:w="2515" w:type="dxa"/>
          </w:tcPr>
          <w:p w14:paraId="67BA5A43" w14:textId="77777777" w:rsidR="006C2334" w:rsidRDefault="00405899">
            <w:pPr>
              <w:pStyle w:val="COCgcc"/>
              <w:numPr>
                <w:ilvl w:val="0"/>
                <w:numId w:val="18"/>
              </w:numPr>
              <w:ind w:left="331"/>
            </w:pPr>
            <w:r>
              <w:t>Terms of payment</w:t>
            </w:r>
          </w:p>
          <w:p w14:paraId="7325B4D2" w14:textId="77777777" w:rsidR="006C2334" w:rsidRDefault="006C2334">
            <w:pPr>
              <w:rPr>
                <w:rFonts w:ascii="Times New Roman" w:eastAsia="Times New Roman" w:hAnsi="Times New Roman" w:cs="Times New Roman"/>
                <w:b/>
                <w:sz w:val="24"/>
                <w:szCs w:val="24"/>
              </w:rPr>
            </w:pPr>
          </w:p>
        </w:tc>
        <w:tc>
          <w:tcPr>
            <w:tcW w:w="7119" w:type="dxa"/>
          </w:tcPr>
          <w:p w14:paraId="0896DF7E" w14:textId="77777777" w:rsidR="006C2334" w:rsidRDefault="00405899" w:rsidP="005A022E">
            <w:pPr>
              <w:pStyle w:val="CoCHeading1"/>
              <w:numPr>
                <w:ilvl w:val="1"/>
                <w:numId w:val="18"/>
              </w:numPr>
              <w:ind w:left="348" w:firstLine="0"/>
              <w:jc w:val="both"/>
              <w:rPr>
                <w:i w:val="0"/>
              </w:rPr>
            </w:pPr>
            <w:r>
              <w:rPr>
                <w:i w:val="0"/>
              </w:rPr>
              <w:t>The method and conditions of payment to be made to the Supplier under this Contract shall be as follows:</w:t>
            </w:r>
          </w:p>
          <w:p w14:paraId="6584D822" w14:textId="6BEE7051" w:rsidR="00A6638E" w:rsidRPr="005A022E" w:rsidRDefault="00405899" w:rsidP="005A022E">
            <w:pPr>
              <w:suppressAutoHyphens/>
              <w:spacing w:after="220"/>
              <w:ind w:left="348"/>
              <w:jc w:val="both"/>
              <w:rPr>
                <w:rFonts w:ascii="Times New Roman" w:eastAsia="Times New Roman" w:hAnsi="Times New Roman" w:cs="Times New Roman"/>
                <w:b/>
                <w:sz w:val="24"/>
                <w:szCs w:val="24"/>
              </w:rPr>
            </w:pPr>
            <w:r>
              <w:rPr>
                <w:rFonts w:ascii="Times New Roman" w:eastAsia="Times New Roman" w:hAnsi="Times New Roman" w:cs="Times New Roman"/>
                <w:b/>
                <w:bCs/>
                <w:spacing w:val="-2"/>
                <w:sz w:val="24"/>
                <w:szCs w:val="24"/>
              </w:rPr>
              <w:t>The Purchaser shall process the payments using the Direct Payment disbursement method, as defined in the World Bank’s Disbursement Guidelines for Investment Project Financing.</w:t>
            </w:r>
          </w:p>
          <w:p w14:paraId="28161D4D" w14:textId="28EEA035" w:rsidR="006C2334" w:rsidRDefault="00405899" w:rsidP="005A022E">
            <w:pPr>
              <w:tabs>
                <w:tab w:val="left" w:pos="7047"/>
              </w:tabs>
              <w:suppressAutoHyphens/>
              <w:spacing w:after="120"/>
              <w:ind w:left="348"/>
              <w:jc w:val="both"/>
              <w:rPr>
                <w:rFonts w:ascii="Times New Roman" w:eastAsia="Times New Roman" w:hAnsi="Times New Roman" w:cs="Times New Roman"/>
                <w:b/>
                <w:bCs/>
                <w:i/>
                <w:iCs/>
                <w:color w:val="0070C0"/>
                <w:sz w:val="24"/>
                <w:szCs w:val="24"/>
              </w:rPr>
            </w:pPr>
            <w:r>
              <w:rPr>
                <w:rFonts w:ascii="Times New Roman" w:eastAsia="Times New Roman" w:hAnsi="Times New Roman" w:cs="Times New Roman"/>
                <w:b/>
                <w:bCs/>
                <w:sz w:val="24"/>
                <w:szCs w:val="24"/>
              </w:rPr>
              <w:t>Payment shall be made in USD</w:t>
            </w:r>
            <w:r w:rsidR="00A6638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as follows:</w:t>
            </w:r>
          </w:p>
          <w:p w14:paraId="5F5E560A" w14:textId="77777777" w:rsidR="006C2334" w:rsidRDefault="00405899" w:rsidP="005A022E">
            <w:pPr>
              <w:pStyle w:val="PargrafodaLista1"/>
              <w:tabs>
                <w:tab w:val="left" w:pos="600"/>
                <w:tab w:val="left" w:pos="906"/>
              </w:tabs>
              <w:suppressAutoHyphens/>
              <w:spacing w:after="120"/>
              <w:ind w:left="348"/>
              <w:contextualSpacing w:val="0"/>
              <w:jc w:val="both"/>
              <w:rPr>
                <w:b/>
                <w:bCs/>
              </w:rPr>
            </w:pPr>
            <w:r>
              <w:rPr>
                <w:b/>
                <w:bCs/>
              </w:rPr>
              <w:t xml:space="preserve">Advance Payment: </w:t>
            </w:r>
          </w:p>
          <w:p w14:paraId="4117A39C" w14:textId="77777777" w:rsidR="006C2334" w:rsidRDefault="00405899" w:rsidP="005A022E">
            <w:pPr>
              <w:pStyle w:val="PargrafodaLista1"/>
              <w:numPr>
                <w:ilvl w:val="3"/>
                <w:numId w:val="19"/>
              </w:numPr>
              <w:tabs>
                <w:tab w:val="clear" w:pos="1901"/>
              </w:tabs>
              <w:suppressAutoHyphens/>
              <w:spacing w:after="120"/>
              <w:ind w:left="348" w:firstLine="0"/>
              <w:contextualSpacing w:val="0"/>
              <w:jc w:val="both"/>
            </w:pPr>
            <w:r>
              <w:rPr>
                <w:b/>
                <w:bCs/>
              </w:rPr>
              <w:t>Ten (10)</w:t>
            </w:r>
            <w:r>
              <w:t xml:space="preserve"> percent of the Contract Price and ten (10) percent of the estimated inspection and testing costs,</w:t>
            </w:r>
            <w:ins w:id="9" w:author="Julie Anne Farmer" w:date="2020-07-08T15:23:00Z">
              <w:r>
                <w:t xml:space="preserve"> </w:t>
              </w:r>
            </w:ins>
            <w:r>
              <w:t xml:space="preserve">shall be paid, within five (5) </w:t>
            </w:r>
            <w:r>
              <w:lastRenderedPageBreak/>
              <w:t xml:space="preserve">days of signing of the Contract and upon submission of a claim for the amount; </w:t>
            </w:r>
          </w:p>
          <w:p w14:paraId="42EC79AE" w14:textId="5ADD00F2" w:rsidR="006C2334" w:rsidRDefault="00405899" w:rsidP="005A022E">
            <w:pPr>
              <w:pStyle w:val="PargrafodaLista1"/>
              <w:numPr>
                <w:ilvl w:val="3"/>
                <w:numId w:val="19"/>
              </w:numPr>
              <w:tabs>
                <w:tab w:val="clear" w:pos="1901"/>
                <w:tab w:val="left" w:pos="1199"/>
              </w:tabs>
              <w:suppressAutoHyphens/>
              <w:spacing w:after="120"/>
              <w:ind w:left="346" w:firstLine="0"/>
              <w:contextualSpacing w:val="0"/>
              <w:jc w:val="both"/>
              <w:rPr>
                <w:rFonts w:ascii="Times New Roman Italic" w:hAnsi="Times New Roman Italic" w:cs="Times New Roman Italic"/>
              </w:rPr>
            </w:pPr>
            <w:r>
              <w:br w:type="page"/>
            </w:r>
            <w:r>
              <w:rPr>
                <w:b/>
                <w:bCs/>
              </w:rPr>
              <w:t>On Shipment: Ninety (90</w:t>
            </w:r>
            <w:r>
              <w:t>) percent of the Contract Price</w:t>
            </w:r>
            <w:r>
              <w:rPr>
                <w:rFonts w:eastAsia="SimSun"/>
                <w:lang w:eastAsia="zh-CN"/>
              </w:rPr>
              <w:t xml:space="preserve"> of the goods shipped </w:t>
            </w:r>
            <w:r>
              <w:t>shall be paid, and the balance of the final inspection and testing costs as evidenced by a receipted invoice shall be reimbursed,</w:t>
            </w:r>
            <w:r w:rsidR="00FD6935">
              <w:t xml:space="preserve"> </w:t>
            </w:r>
            <w:r>
              <w:t xml:space="preserve">within 15 days after submission of the documents specified in CC7. </w:t>
            </w:r>
          </w:p>
          <w:p w14:paraId="0504D22B" w14:textId="77777777" w:rsidR="006C2334" w:rsidRPr="005A022E" w:rsidRDefault="006C2334">
            <w:pPr>
              <w:pStyle w:val="PargrafodaLista1"/>
              <w:tabs>
                <w:tab w:val="left" w:pos="600"/>
                <w:tab w:val="left" w:pos="1901"/>
              </w:tabs>
              <w:suppressAutoHyphens/>
              <w:spacing w:after="120"/>
              <w:ind w:left="1150"/>
              <w:contextualSpacing w:val="0"/>
              <w:jc w:val="both"/>
              <w:rPr>
                <w:rFonts w:ascii="Times New Roman Italic" w:hAnsi="Times New Roman Italic" w:cs="Times New Roman Italic"/>
              </w:rPr>
            </w:pPr>
          </w:p>
          <w:p w14:paraId="24FF79D0" w14:textId="77777777" w:rsidR="006C2334" w:rsidRPr="005A022E" w:rsidRDefault="00405899" w:rsidP="005A022E">
            <w:pPr>
              <w:pStyle w:val="CoCHeading1"/>
              <w:numPr>
                <w:ilvl w:val="1"/>
                <w:numId w:val="18"/>
              </w:numPr>
              <w:tabs>
                <w:tab w:val="left" w:pos="1057"/>
              </w:tabs>
              <w:ind w:left="490" w:firstLine="0"/>
              <w:jc w:val="both"/>
              <w:rPr>
                <w:i w:val="0"/>
              </w:rPr>
            </w:pPr>
            <w:r w:rsidRPr="005A022E">
              <w:rPr>
                <w:i w:val="0"/>
              </w:rPr>
              <w:t>The Payment bank information of World Bank:</w:t>
            </w:r>
          </w:p>
          <w:p w14:paraId="77F0F142" w14:textId="77777777" w:rsidR="006C2334" w:rsidRPr="005A022E" w:rsidRDefault="00405899" w:rsidP="005A022E">
            <w:pPr>
              <w:pStyle w:val="CoCHeading1"/>
              <w:numPr>
                <w:ilvl w:val="0"/>
                <w:numId w:val="0"/>
              </w:numPr>
              <w:ind w:left="490"/>
              <w:jc w:val="both"/>
              <w:rPr>
                <w:i w:val="0"/>
                <w:iCs/>
              </w:rPr>
            </w:pPr>
            <w:r w:rsidRPr="005A022E">
              <w:rPr>
                <w:i w:val="0"/>
              </w:rPr>
              <w:t xml:space="preserve">Bank name: </w:t>
            </w:r>
            <w:r w:rsidRPr="005A022E">
              <w:rPr>
                <w:i w:val="0"/>
                <w:iCs/>
              </w:rPr>
              <w:t>CITI Bank New York</w:t>
            </w:r>
          </w:p>
          <w:p w14:paraId="716462DD" w14:textId="77777777" w:rsidR="006C2334" w:rsidRPr="005A022E" w:rsidRDefault="00405899" w:rsidP="005A022E">
            <w:pPr>
              <w:pStyle w:val="CoCHeading1"/>
              <w:numPr>
                <w:ilvl w:val="0"/>
                <w:numId w:val="0"/>
              </w:numPr>
              <w:ind w:left="490"/>
              <w:jc w:val="both"/>
              <w:rPr>
                <w:i w:val="0"/>
                <w:iCs/>
              </w:rPr>
            </w:pPr>
            <w:r w:rsidRPr="005A022E">
              <w:rPr>
                <w:i w:val="0"/>
              </w:rPr>
              <w:t xml:space="preserve">Account name: </w:t>
            </w:r>
            <w:r w:rsidRPr="005A022E">
              <w:rPr>
                <w:i w:val="0"/>
                <w:iCs/>
              </w:rPr>
              <w:t>INTERNATIONAL BANK FOR RECONSTRUCTION AND DEVELOPMENT (IBRD)</w:t>
            </w:r>
          </w:p>
          <w:p w14:paraId="3331BC16" w14:textId="77777777" w:rsidR="006C2334" w:rsidRPr="005A022E" w:rsidRDefault="00405899" w:rsidP="005A022E">
            <w:pPr>
              <w:ind w:left="490"/>
              <w:jc w:val="both"/>
              <w:rPr>
                <w:rFonts w:ascii="Times New Roman" w:hAnsi="Times New Roman" w:cs="Times New Roman"/>
                <w:color w:val="000000"/>
              </w:rPr>
            </w:pPr>
            <w:r w:rsidRPr="005A022E">
              <w:rPr>
                <w:rFonts w:ascii="Times New Roman" w:hAnsi="Times New Roman" w:cs="Times New Roman"/>
                <w:iCs/>
                <w:sz w:val="24"/>
                <w:szCs w:val="24"/>
              </w:rPr>
              <w:t>SWIFT Code</w:t>
            </w:r>
            <w:r w:rsidRPr="005A022E">
              <w:rPr>
                <w:rFonts w:ascii="Times New Roman" w:hAnsi="Times New Roman" w:cs="Times New Roman"/>
                <w:sz w:val="24"/>
                <w:szCs w:val="24"/>
              </w:rPr>
              <w:t>: CITIUS33X</w:t>
            </w:r>
            <w:r w:rsidRPr="005A022E">
              <w:rPr>
                <w:rFonts w:ascii="Times New Roman" w:hAnsi="Times New Roman" w:cs="Times New Roman"/>
                <w:color w:val="000000"/>
              </w:rPr>
              <w:t>XX</w:t>
            </w:r>
          </w:p>
          <w:p w14:paraId="16095EF4" w14:textId="77777777" w:rsidR="006C2334" w:rsidRPr="005A022E" w:rsidRDefault="006C2334" w:rsidP="005A022E">
            <w:pPr>
              <w:pStyle w:val="CoCHeading1"/>
              <w:numPr>
                <w:ilvl w:val="0"/>
                <w:numId w:val="0"/>
              </w:numPr>
              <w:ind w:left="490"/>
              <w:jc w:val="both"/>
              <w:rPr>
                <w:i w:val="0"/>
                <w:iCs/>
              </w:rPr>
            </w:pPr>
          </w:p>
          <w:p w14:paraId="008C6AA5" w14:textId="77777777" w:rsidR="006C2334" w:rsidRPr="005A022E" w:rsidRDefault="00405899" w:rsidP="005A022E">
            <w:pPr>
              <w:pStyle w:val="CoCHeading1"/>
              <w:numPr>
                <w:ilvl w:val="1"/>
                <w:numId w:val="18"/>
              </w:numPr>
              <w:ind w:left="490" w:firstLine="0"/>
              <w:jc w:val="both"/>
              <w:rPr>
                <w:i w:val="0"/>
              </w:rPr>
            </w:pPr>
            <w:r w:rsidRPr="005A022E">
              <w:rPr>
                <w:i w:val="0"/>
              </w:rPr>
              <w:t>All the payments due to the Supplier shall be wired to the following bank account held by the Supplier:</w:t>
            </w:r>
          </w:p>
          <w:p w14:paraId="25E3F1AB" w14:textId="77777777" w:rsidR="006C2334" w:rsidRPr="005A022E" w:rsidRDefault="00405899" w:rsidP="005A022E">
            <w:pPr>
              <w:pStyle w:val="CoCHeading1"/>
              <w:numPr>
                <w:ilvl w:val="0"/>
                <w:numId w:val="0"/>
              </w:numPr>
              <w:ind w:left="490"/>
              <w:jc w:val="both"/>
              <w:rPr>
                <w:i w:val="0"/>
              </w:rPr>
            </w:pPr>
            <w:r w:rsidRPr="005A022E">
              <w:rPr>
                <w:i w:val="0"/>
                <w:iCs/>
              </w:rPr>
              <w:t>Bank Name</w:t>
            </w:r>
            <w:r w:rsidRPr="005A022E">
              <w:rPr>
                <w:i w:val="0"/>
              </w:rPr>
              <w:t xml:space="preserve">: </w:t>
            </w:r>
            <w:r w:rsidRPr="005A022E">
              <w:rPr>
                <w:i w:val="0"/>
                <w:iCs/>
              </w:rPr>
              <w:t>BANCO WELL LINK SA</w:t>
            </w:r>
          </w:p>
          <w:p w14:paraId="34BAE9AA" w14:textId="47E0B1C5" w:rsidR="006C2334" w:rsidRPr="005A022E" w:rsidRDefault="00405899" w:rsidP="005A022E">
            <w:pPr>
              <w:pStyle w:val="CoCHeading1"/>
              <w:numPr>
                <w:ilvl w:val="0"/>
                <w:numId w:val="0"/>
              </w:numPr>
              <w:ind w:left="490"/>
              <w:jc w:val="both"/>
              <w:rPr>
                <w:i w:val="0"/>
              </w:rPr>
            </w:pPr>
            <w:r w:rsidRPr="005A022E">
              <w:rPr>
                <w:i w:val="0"/>
                <w:iCs/>
              </w:rPr>
              <w:t xml:space="preserve">Address: </w:t>
            </w:r>
            <w:r w:rsidRPr="005A022E">
              <w:rPr>
                <w:i w:val="0"/>
              </w:rPr>
              <w:t>Avenida Dout</w:t>
            </w:r>
            <w:r w:rsidR="005B2B26" w:rsidRPr="005A022E">
              <w:rPr>
                <w:i w:val="0"/>
              </w:rPr>
              <w:t>o</w:t>
            </w:r>
            <w:r w:rsidRPr="005A022E">
              <w:rPr>
                <w:i w:val="0"/>
              </w:rPr>
              <w:t>r Mario Soares No. 320, Finance and IT Center of Macau 1 Andar C, Macau</w:t>
            </w:r>
          </w:p>
          <w:p w14:paraId="01A2FB1C" w14:textId="77777777" w:rsidR="006C2334" w:rsidRPr="005A022E" w:rsidRDefault="00405899" w:rsidP="005A022E">
            <w:pPr>
              <w:pStyle w:val="CoCHeading1"/>
              <w:numPr>
                <w:ilvl w:val="0"/>
                <w:numId w:val="0"/>
              </w:numPr>
              <w:ind w:left="490"/>
              <w:jc w:val="both"/>
              <w:rPr>
                <w:i w:val="0"/>
              </w:rPr>
            </w:pPr>
            <w:r w:rsidRPr="005A022E">
              <w:rPr>
                <w:i w:val="0"/>
                <w:iCs/>
              </w:rPr>
              <w:t>Account Name:</w:t>
            </w:r>
            <w:r w:rsidRPr="005A022E">
              <w:rPr>
                <w:i w:val="0"/>
              </w:rPr>
              <w:t xml:space="preserve"> SINOVENTURE INTERNATIONAL BUSINESS AND MANAGEMENT COMPANY LIMITED </w:t>
            </w:r>
            <w:r w:rsidRPr="005A022E">
              <w:rPr>
                <w:i w:val="0"/>
                <w:iCs/>
              </w:rPr>
              <w:t>SWIFT Code</w:t>
            </w:r>
            <w:r w:rsidRPr="005A022E">
              <w:rPr>
                <w:i w:val="0"/>
              </w:rPr>
              <w:t xml:space="preserve">: BESCMOMX </w:t>
            </w:r>
          </w:p>
          <w:p w14:paraId="712B28E1" w14:textId="3852E049" w:rsidR="006C2334" w:rsidRPr="005A022E" w:rsidRDefault="00405899" w:rsidP="005A022E">
            <w:pPr>
              <w:pStyle w:val="PargrafodaLista1"/>
              <w:suppressAutoHyphens/>
              <w:spacing w:after="120"/>
              <w:ind w:left="490"/>
              <w:contextualSpacing w:val="0"/>
              <w:jc w:val="both"/>
              <w:rPr>
                <w:lang w:eastAsia="zh-CN"/>
              </w:rPr>
            </w:pPr>
            <w:r w:rsidRPr="005A022E">
              <w:rPr>
                <w:iCs/>
                <w:lang w:eastAsia="zh-CN"/>
              </w:rPr>
              <w:t>USD A/c No:</w:t>
            </w:r>
            <w:r w:rsidRPr="005A022E">
              <w:rPr>
                <w:lang w:eastAsia="zh-CN"/>
              </w:rPr>
              <w:t xml:space="preserve"> 800025050216</w:t>
            </w:r>
          </w:p>
        </w:tc>
      </w:tr>
      <w:tr w:rsidR="006C2334" w14:paraId="0B60DCCE" w14:textId="77777777" w:rsidTr="005A022E">
        <w:trPr>
          <w:trHeight w:val="90"/>
        </w:trPr>
        <w:tc>
          <w:tcPr>
            <w:tcW w:w="2515" w:type="dxa"/>
          </w:tcPr>
          <w:p w14:paraId="7964B63B" w14:textId="77777777" w:rsidR="006C2334" w:rsidRDefault="00405899">
            <w:pPr>
              <w:pStyle w:val="COCgcc"/>
              <w:numPr>
                <w:ilvl w:val="0"/>
                <w:numId w:val="18"/>
              </w:numPr>
              <w:ind w:left="331"/>
            </w:pPr>
            <w:r>
              <w:lastRenderedPageBreak/>
              <w:t>Taxes and Duties</w:t>
            </w:r>
          </w:p>
        </w:tc>
        <w:tc>
          <w:tcPr>
            <w:tcW w:w="7119" w:type="dxa"/>
            <w:vAlign w:val="center"/>
          </w:tcPr>
          <w:p w14:paraId="27AFDB7D" w14:textId="77777777" w:rsidR="006C2334" w:rsidRDefault="00405899">
            <w:pPr>
              <w:pStyle w:val="CoCHeading1"/>
              <w:numPr>
                <w:ilvl w:val="1"/>
                <w:numId w:val="18"/>
              </w:numPr>
              <w:ind w:left="691" w:hanging="720"/>
              <w:jc w:val="both"/>
              <w:rPr>
                <w:i w:val="0"/>
              </w:rPr>
            </w:pPr>
            <w:r>
              <w:rPr>
                <w:i w:val="0"/>
              </w:rPr>
              <w:t>For Goods manufactured outside the Purchaser’s Country, the Supplier shall be entirely responsible for all taxes, stamp duties, license fees, and other such levies imposed outside the Purchaser’s Country.</w:t>
            </w:r>
          </w:p>
          <w:p w14:paraId="20840D2C" w14:textId="77777777" w:rsidR="006C2334" w:rsidRDefault="00405899">
            <w:pPr>
              <w:pStyle w:val="CoCHeading1"/>
              <w:numPr>
                <w:ilvl w:val="1"/>
                <w:numId w:val="18"/>
              </w:numPr>
              <w:ind w:left="691" w:hanging="720"/>
              <w:jc w:val="both"/>
              <w:rPr>
                <w:i w:val="0"/>
              </w:rPr>
            </w:pPr>
            <w:r>
              <w:rPr>
                <w:i w:val="0"/>
              </w:rPr>
              <w:t>For Goods Manufactured within the Purchaser’s Country, the Supplier shall be entirely responsible for all taxes, duties, license fees, etc., incurred until delivery of the contracted Goods to the Purchaser.</w:t>
            </w:r>
          </w:p>
          <w:p w14:paraId="04FA24C2" w14:textId="77777777" w:rsidR="006C2334" w:rsidRDefault="00405899">
            <w:pPr>
              <w:pStyle w:val="CoCHeading1"/>
              <w:numPr>
                <w:ilvl w:val="1"/>
                <w:numId w:val="18"/>
              </w:numPr>
              <w:ind w:left="691" w:hanging="720"/>
              <w:jc w:val="both"/>
            </w:pPr>
            <w:r>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6C2334" w14:paraId="5D1ADA57" w14:textId="77777777" w:rsidTr="005A022E">
        <w:tc>
          <w:tcPr>
            <w:tcW w:w="2515" w:type="dxa"/>
          </w:tcPr>
          <w:p w14:paraId="1E037267" w14:textId="77777777" w:rsidR="006C2334" w:rsidRDefault="00405899">
            <w:pPr>
              <w:pStyle w:val="COCgcc"/>
              <w:numPr>
                <w:ilvl w:val="0"/>
                <w:numId w:val="18"/>
              </w:numPr>
              <w:ind w:left="331"/>
            </w:pPr>
            <w:r>
              <w:t>Performance Security</w:t>
            </w:r>
          </w:p>
          <w:p w14:paraId="0548894D" w14:textId="77777777" w:rsidR="006C2334" w:rsidRDefault="006C2334">
            <w:pPr>
              <w:rPr>
                <w:rFonts w:ascii="Times New Roman" w:eastAsia="Times New Roman" w:hAnsi="Times New Roman" w:cs="Times New Roman"/>
                <w:b/>
                <w:sz w:val="24"/>
                <w:szCs w:val="24"/>
              </w:rPr>
            </w:pPr>
          </w:p>
        </w:tc>
        <w:tc>
          <w:tcPr>
            <w:tcW w:w="7119" w:type="dxa"/>
            <w:vAlign w:val="center"/>
          </w:tcPr>
          <w:p w14:paraId="4AC80512" w14:textId="77777777" w:rsidR="006C2334" w:rsidRDefault="00405899">
            <w:pPr>
              <w:pStyle w:val="CoCHeading1"/>
              <w:numPr>
                <w:ilvl w:val="1"/>
                <w:numId w:val="18"/>
              </w:numPr>
              <w:ind w:left="691" w:hanging="720"/>
              <w:jc w:val="both"/>
              <w:rPr>
                <w:i w:val="0"/>
                <w:iCs/>
              </w:rPr>
            </w:pPr>
            <w:r>
              <w:rPr>
                <w:i w:val="0"/>
                <w:iCs/>
              </w:rPr>
              <w:t xml:space="preserve">A Performance Security shall not be required. </w:t>
            </w:r>
          </w:p>
          <w:p w14:paraId="767762EB" w14:textId="77777777" w:rsidR="006C2334" w:rsidRDefault="006C2334">
            <w:pPr>
              <w:pStyle w:val="CoCHeading1"/>
              <w:numPr>
                <w:ilvl w:val="0"/>
                <w:numId w:val="0"/>
              </w:numPr>
              <w:ind w:left="-29"/>
              <w:jc w:val="both"/>
            </w:pPr>
          </w:p>
        </w:tc>
      </w:tr>
      <w:tr w:rsidR="006C2334" w14:paraId="3D77D332" w14:textId="77777777" w:rsidTr="005A022E">
        <w:tc>
          <w:tcPr>
            <w:tcW w:w="2515" w:type="dxa"/>
          </w:tcPr>
          <w:p w14:paraId="6A3716F1" w14:textId="77777777" w:rsidR="006C2334" w:rsidRDefault="00405899">
            <w:pPr>
              <w:pStyle w:val="COCgcc"/>
              <w:numPr>
                <w:ilvl w:val="0"/>
                <w:numId w:val="18"/>
              </w:numPr>
              <w:ind w:left="331"/>
            </w:pPr>
            <w:r>
              <w:lastRenderedPageBreak/>
              <w:t>Subcontractors</w:t>
            </w:r>
          </w:p>
        </w:tc>
        <w:tc>
          <w:tcPr>
            <w:tcW w:w="7119" w:type="dxa"/>
            <w:vAlign w:val="center"/>
          </w:tcPr>
          <w:p w14:paraId="5E78057F" w14:textId="77777777" w:rsidR="006C2334" w:rsidRDefault="00405899">
            <w:pPr>
              <w:pStyle w:val="CoCHeading1"/>
              <w:numPr>
                <w:ilvl w:val="1"/>
                <w:numId w:val="18"/>
              </w:numPr>
              <w:ind w:left="691" w:hanging="720"/>
              <w:jc w:val="both"/>
              <w:rPr>
                <w:i w:val="0"/>
              </w:rPr>
            </w:pPr>
            <w:r>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6C2334" w14:paraId="5393C1AC" w14:textId="77777777" w:rsidTr="005A022E">
        <w:tc>
          <w:tcPr>
            <w:tcW w:w="2515" w:type="dxa"/>
          </w:tcPr>
          <w:p w14:paraId="38EDFAE2" w14:textId="77777777" w:rsidR="006C2334" w:rsidRDefault="00405899">
            <w:pPr>
              <w:pStyle w:val="COCgcc"/>
              <w:numPr>
                <w:ilvl w:val="0"/>
                <w:numId w:val="18"/>
              </w:numPr>
              <w:ind w:left="331"/>
            </w:pPr>
            <w:r>
              <w:t>Specifications and Standards</w:t>
            </w:r>
          </w:p>
        </w:tc>
        <w:tc>
          <w:tcPr>
            <w:tcW w:w="7119" w:type="dxa"/>
            <w:vAlign w:val="center"/>
          </w:tcPr>
          <w:p w14:paraId="1CBE8227" w14:textId="77777777" w:rsidR="006C2334" w:rsidRDefault="00405899">
            <w:pPr>
              <w:pStyle w:val="CoCHeading1"/>
              <w:numPr>
                <w:ilvl w:val="1"/>
                <w:numId w:val="18"/>
              </w:numPr>
              <w:ind w:left="691" w:hanging="720"/>
              <w:jc w:val="both"/>
              <w:rPr>
                <w:i w:val="0"/>
              </w:rPr>
            </w:pPr>
            <w:r>
              <w:rPr>
                <w:i w:val="0"/>
              </w:rPr>
              <w:t>The Goods supplied under this Contract shall conform to the technical specifications and standards mentioned in Schedule 2 and, when no applicable standard is mentioned, the standard shall be equivalent or superior to the official standards whose application is appropriate to the Goods’ country of origin.</w:t>
            </w:r>
          </w:p>
        </w:tc>
      </w:tr>
      <w:tr w:rsidR="006C2334" w14:paraId="004940B9" w14:textId="77777777" w:rsidTr="005A022E">
        <w:tc>
          <w:tcPr>
            <w:tcW w:w="2515" w:type="dxa"/>
          </w:tcPr>
          <w:p w14:paraId="6679C377" w14:textId="77777777" w:rsidR="006C2334" w:rsidRDefault="00405899">
            <w:pPr>
              <w:pStyle w:val="COCgcc"/>
              <w:numPr>
                <w:ilvl w:val="0"/>
                <w:numId w:val="18"/>
              </w:numPr>
              <w:ind w:left="331"/>
            </w:pPr>
            <w:r>
              <w:t>Packing, marking and documentation</w:t>
            </w:r>
          </w:p>
          <w:p w14:paraId="684CA038" w14:textId="77777777" w:rsidR="006C2334" w:rsidRDefault="006C2334">
            <w:pPr>
              <w:rPr>
                <w:rFonts w:ascii="Times New Roman" w:eastAsia="Times New Roman" w:hAnsi="Times New Roman" w:cs="Times New Roman"/>
                <w:b/>
                <w:sz w:val="24"/>
                <w:szCs w:val="24"/>
              </w:rPr>
            </w:pPr>
          </w:p>
        </w:tc>
        <w:tc>
          <w:tcPr>
            <w:tcW w:w="7119" w:type="dxa"/>
          </w:tcPr>
          <w:p w14:paraId="5EAB6513" w14:textId="77777777" w:rsidR="006C2334" w:rsidRDefault="00405899">
            <w:pPr>
              <w:pStyle w:val="CoCHeading1"/>
              <w:numPr>
                <w:ilvl w:val="1"/>
                <w:numId w:val="18"/>
              </w:numPr>
              <w:ind w:left="691" w:hanging="720"/>
              <w:jc w:val="both"/>
              <w:rPr>
                <w:i w:val="0"/>
              </w:rPr>
            </w:pPr>
            <w:r>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705176D8" w14:textId="77777777" w:rsidR="006C2334" w:rsidRDefault="00405899">
            <w:pPr>
              <w:pStyle w:val="CoCHeading1"/>
              <w:numPr>
                <w:ilvl w:val="1"/>
                <w:numId w:val="18"/>
              </w:numPr>
              <w:ind w:left="691" w:hanging="720"/>
              <w:jc w:val="both"/>
              <w:rPr>
                <w:b/>
                <w:bCs w:val="0"/>
                <w:i w:val="0"/>
              </w:rPr>
            </w:pPr>
            <w:r>
              <w:rPr>
                <w:i w:val="0"/>
              </w:rPr>
              <w:t>The packing, marking and documentation within and outside the packages shall be in English and in accordance with the technical specification in Schedule 2.</w:t>
            </w:r>
          </w:p>
        </w:tc>
      </w:tr>
      <w:tr w:rsidR="006C2334" w14:paraId="41252E2B" w14:textId="77777777" w:rsidTr="005A022E">
        <w:tc>
          <w:tcPr>
            <w:tcW w:w="2515" w:type="dxa"/>
          </w:tcPr>
          <w:p w14:paraId="15449D40" w14:textId="77777777" w:rsidR="006C2334" w:rsidRDefault="00405899">
            <w:pPr>
              <w:pStyle w:val="COCgcc"/>
              <w:numPr>
                <w:ilvl w:val="0"/>
                <w:numId w:val="18"/>
              </w:numPr>
              <w:ind w:left="331"/>
            </w:pPr>
            <w:r>
              <w:t>Insurance cover</w:t>
            </w:r>
          </w:p>
        </w:tc>
        <w:tc>
          <w:tcPr>
            <w:tcW w:w="7119" w:type="dxa"/>
          </w:tcPr>
          <w:p w14:paraId="045161E5" w14:textId="77777777" w:rsidR="006C2334" w:rsidRDefault="00405899">
            <w:pPr>
              <w:pStyle w:val="CoCHeading1"/>
              <w:numPr>
                <w:ilvl w:val="1"/>
                <w:numId w:val="18"/>
              </w:numPr>
              <w:ind w:left="691" w:hanging="720"/>
              <w:jc w:val="both"/>
              <w:rPr>
                <w:bCs w:val="0"/>
                <w:i w:val="0"/>
              </w:rPr>
            </w:pPr>
            <w:r>
              <w:rPr>
                <w:i w:val="0"/>
              </w:rPr>
              <w:t>The insurance coverage shall be as specified in the Incoterms.</w:t>
            </w:r>
          </w:p>
        </w:tc>
      </w:tr>
      <w:tr w:rsidR="006C2334" w14:paraId="5D2AE3F6" w14:textId="77777777" w:rsidTr="005A022E">
        <w:tc>
          <w:tcPr>
            <w:tcW w:w="2515" w:type="dxa"/>
          </w:tcPr>
          <w:p w14:paraId="4A68F873" w14:textId="77777777" w:rsidR="006C2334" w:rsidRDefault="00405899">
            <w:pPr>
              <w:pStyle w:val="COCgcc"/>
              <w:numPr>
                <w:ilvl w:val="0"/>
                <w:numId w:val="18"/>
              </w:numPr>
              <w:ind w:left="331"/>
            </w:pPr>
            <w:r>
              <w:t>Transportation</w:t>
            </w:r>
          </w:p>
          <w:p w14:paraId="3810351C" w14:textId="77777777" w:rsidR="006C2334" w:rsidRDefault="006C2334">
            <w:pPr>
              <w:rPr>
                <w:rFonts w:ascii="Times New Roman" w:eastAsia="Times New Roman" w:hAnsi="Times New Roman" w:cs="Times New Roman"/>
                <w:sz w:val="24"/>
                <w:szCs w:val="24"/>
              </w:rPr>
            </w:pPr>
          </w:p>
        </w:tc>
        <w:tc>
          <w:tcPr>
            <w:tcW w:w="7119" w:type="dxa"/>
          </w:tcPr>
          <w:p w14:paraId="60D24B23" w14:textId="77777777" w:rsidR="006C2334" w:rsidRDefault="00405899">
            <w:pPr>
              <w:pStyle w:val="CoCHeading1"/>
              <w:numPr>
                <w:ilvl w:val="1"/>
                <w:numId w:val="18"/>
              </w:numPr>
              <w:ind w:left="691" w:hanging="720"/>
              <w:jc w:val="both"/>
              <w:rPr>
                <w:i w:val="0"/>
              </w:rPr>
            </w:pPr>
            <w:r>
              <w:rPr>
                <w:i w:val="0"/>
              </w:rPr>
              <w:t xml:space="preserve">Responsibility for transportation of the Goods shall be as specified in the Incoterms. </w:t>
            </w:r>
          </w:p>
          <w:p w14:paraId="7E9960FE" w14:textId="77777777" w:rsidR="006C2334" w:rsidRDefault="00405899">
            <w:pPr>
              <w:pStyle w:val="CoCHeading1"/>
              <w:numPr>
                <w:ilvl w:val="1"/>
                <w:numId w:val="18"/>
              </w:numPr>
              <w:ind w:left="691" w:hanging="720"/>
              <w:jc w:val="both"/>
              <w:rPr>
                <w:i w:val="0"/>
              </w:rPr>
            </w:pPr>
            <w:r>
              <w:rPr>
                <w:i w:val="0"/>
                <w:iCs/>
              </w:rPr>
              <w:t xml:space="preserve">The main mode of international transport shall be </w:t>
            </w:r>
            <w:r>
              <w:rPr>
                <w:rFonts w:hint="eastAsia"/>
                <w:i w:val="0"/>
                <w:iCs/>
                <w:lang w:eastAsia="zh-CN"/>
              </w:rPr>
              <w:t>by air</w:t>
            </w:r>
          </w:p>
        </w:tc>
      </w:tr>
      <w:tr w:rsidR="006C2334" w14:paraId="5F449B62" w14:textId="77777777" w:rsidTr="005A022E">
        <w:tc>
          <w:tcPr>
            <w:tcW w:w="2515" w:type="dxa"/>
          </w:tcPr>
          <w:p w14:paraId="51783F97" w14:textId="77777777" w:rsidR="006C2334" w:rsidRDefault="00405899">
            <w:pPr>
              <w:pStyle w:val="COCgcc"/>
              <w:numPr>
                <w:ilvl w:val="0"/>
                <w:numId w:val="18"/>
              </w:numPr>
              <w:ind w:left="331"/>
            </w:pPr>
            <w:r>
              <w:t>Site of inspections and tests</w:t>
            </w:r>
          </w:p>
        </w:tc>
        <w:tc>
          <w:tcPr>
            <w:tcW w:w="7119" w:type="dxa"/>
          </w:tcPr>
          <w:p w14:paraId="79A8EC1E" w14:textId="21F22FD1" w:rsidR="006C2334" w:rsidRPr="005A022E" w:rsidRDefault="00405899" w:rsidP="005A022E">
            <w:pPr>
              <w:pStyle w:val="CoCHeading1"/>
              <w:numPr>
                <w:ilvl w:val="1"/>
                <w:numId w:val="18"/>
              </w:numPr>
              <w:ind w:left="773" w:hanging="773"/>
              <w:jc w:val="both"/>
              <w:rPr>
                <w:i w:val="0"/>
              </w:rPr>
            </w:pPr>
            <w:r>
              <w:rPr>
                <w:i w:val="0"/>
              </w:rPr>
              <w:t>The quality inspections and tests identified in Schedule 5 shall be carried out by SGS, an independent inspection agency (or any other replacement inspection agency nominated by the Purchaser if SGS and the Supplier cannot agree terms (“Replacement”)) appointed by the Supplier for this purpose, and the Goods will only be accepted by the Purchaser on the production of an inspection certificate from SGS (or the Replacement) certifying the quality and fitness for purpose of the Goods.</w:t>
            </w:r>
          </w:p>
          <w:p w14:paraId="58EC8893" w14:textId="12A20722" w:rsidR="006C2334" w:rsidRDefault="00405899" w:rsidP="005A022E">
            <w:pPr>
              <w:pStyle w:val="CoCHeading1"/>
              <w:numPr>
                <w:ilvl w:val="1"/>
                <w:numId w:val="18"/>
              </w:numPr>
              <w:ind w:left="772" w:hanging="850"/>
              <w:jc w:val="both"/>
            </w:pPr>
            <w:r>
              <w:rPr>
                <w:i w:val="0"/>
              </w:rPr>
              <w:t>The quality inspections and tests shall be conducted at: the warehouse of the manufacturers factory as notified to SGS.</w:t>
            </w:r>
          </w:p>
          <w:p w14:paraId="05404A5F" w14:textId="77777777" w:rsidR="006C2334" w:rsidRDefault="00405899">
            <w:pPr>
              <w:pStyle w:val="CoCHeading1"/>
              <w:numPr>
                <w:ilvl w:val="1"/>
                <w:numId w:val="18"/>
              </w:numPr>
              <w:ind w:left="772" w:hanging="850"/>
              <w:jc w:val="both"/>
              <w:rPr>
                <w:i w:val="0"/>
                <w:iCs/>
              </w:rPr>
            </w:pPr>
            <w:r>
              <w:rPr>
                <w:i w:val="0"/>
                <w:iCs/>
              </w:rPr>
              <w:t>So far as it is able to do so, the Supplier shall provide to SGS (or the Replacement) copies of all existing testing or inspection certificates that it may have relating to the Goods.</w:t>
            </w:r>
          </w:p>
          <w:p w14:paraId="0E71BF42" w14:textId="77777777" w:rsidR="006C2334" w:rsidRDefault="006C2334">
            <w:pPr>
              <w:pStyle w:val="PargrafodaLista1"/>
            </w:pPr>
          </w:p>
          <w:p w14:paraId="2139CCDB" w14:textId="799BFC1F" w:rsidR="006C2334" w:rsidRDefault="00405899" w:rsidP="005A022E">
            <w:pPr>
              <w:pStyle w:val="PargrafodaLista1"/>
              <w:numPr>
                <w:ilvl w:val="1"/>
                <w:numId w:val="18"/>
              </w:numPr>
              <w:spacing w:after="160" w:line="256" w:lineRule="auto"/>
              <w:ind w:left="772" w:hanging="850"/>
            </w:pPr>
            <w:r>
              <w:t xml:space="preserve">The Supplier will ensure that SGS (or the Replacement) provides a copy of all findings, conclusions and draft and final </w:t>
            </w:r>
            <w:r>
              <w:lastRenderedPageBreak/>
              <w:t>inspection reports (collectively hereafter referred to as “the Reports”) referred to in Schedule 5 to the Supplier, the Borrower and The World Bank.</w:t>
            </w:r>
          </w:p>
          <w:p w14:paraId="4174AADA" w14:textId="77777777" w:rsidR="006C2334" w:rsidRDefault="00405899">
            <w:pPr>
              <w:pStyle w:val="PargrafodaLista1"/>
              <w:numPr>
                <w:ilvl w:val="1"/>
                <w:numId w:val="18"/>
              </w:numPr>
              <w:spacing w:after="160" w:line="256" w:lineRule="auto"/>
              <w:ind w:left="772" w:hanging="850"/>
            </w:pPr>
            <w:r>
              <w:t>The Supplier is responsible for paying the reasonable costs of SGS (or the Replacement). These costs will be passed to the Purchaser.  The total, not-to-be exceeded, estimated inspection and testing costs are as detailed in Table 1 of the Appendix to Schedule 5</w:t>
            </w:r>
            <w:r>
              <w:rPr>
                <w:i/>
                <w:iCs/>
              </w:rPr>
              <w:t xml:space="preserve">. </w:t>
            </w:r>
          </w:p>
          <w:p w14:paraId="33CB3700" w14:textId="77777777" w:rsidR="006C2334" w:rsidRDefault="006C2334" w:rsidP="005A022E">
            <w:pPr>
              <w:pStyle w:val="PargrafodaLista1"/>
              <w:spacing w:after="160" w:line="256" w:lineRule="auto"/>
              <w:ind w:left="0"/>
            </w:pPr>
          </w:p>
          <w:p w14:paraId="1609D19F" w14:textId="77777777" w:rsidR="006C2334" w:rsidRDefault="00405899">
            <w:pPr>
              <w:pStyle w:val="PargrafodaLista1"/>
              <w:numPr>
                <w:ilvl w:val="1"/>
                <w:numId w:val="18"/>
              </w:numPr>
              <w:spacing w:after="160" w:line="256" w:lineRule="auto"/>
              <w:ind w:left="772" w:hanging="850"/>
              <w:rPr>
                <w:lang w:eastAsia="zh-CN"/>
              </w:rPr>
            </w:pPr>
            <w:r>
              <w:rPr>
                <w:rFonts w:hint="eastAsia"/>
                <w:lang w:eastAsia="zh-CN"/>
              </w:rPr>
              <w:t xml:space="preserve">The Purchaser will </w:t>
            </w:r>
            <w:r>
              <w:rPr>
                <w:lang w:eastAsia="zh-CN"/>
              </w:rPr>
              <w:t xml:space="preserve">pay </w:t>
            </w:r>
            <w:r w:rsidRPr="00CC2A91">
              <w:rPr>
                <w:lang w:eastAsia="zh-CN"/>
              </w:rPr>
              <w:t>10%</w:t>
            </w:r>
            <w:r w:rsidRPr="00CC2A91">
              <w:rPr>
                <w:i/>
                <w:iCs/>
                <w:lang w:eastAsia="zh-CN"/>
              </w:rPr>
              <w:t xml:space="preserve"> </w:t>
            </w:r>
            <w:r>
              <w:rPr>
                <w:rFonts w:hint="eastAsia"/>
                <w:lang w:eastAsia="zh-CN"/>
              </w:rPr>
              <w:t xml:space="preserve">of the </w:t>
            </w:r>
            <w:r>
              <w:rPr>
                <w:lang w:eastAsia="zh-CN"/>
              </w:rPr>
              <w:t xml:space="preserve">estimated </w:t>
            </w:r>
            <w:r>
              <w:rPr>
                <w:rFonts w:hint="eastAsia"/>
                <w:lang w:eastAsia="zh-CN"/>
              </w:rPr>
              <w:t xml:space="preserve">cost of the inspections and tests to the Supplier with the </w:t>
            </w:r>
            <w:r>
              <w:rPr>
                <w:lang w:eastAsia="zh-CN"/>
              </w:rPr>
              <w:t>first advance payment</w:t>
            </w:r>
            <w:r>
              <w:rPr>
                <w:rFonts w:hint="eastAsia"/>
                <w:lang w:eastAsia="zh-CN"/>
              </w:rPr>
              <w:t xml:space="preserve"> </w:t>
            </w:r>
            <w:r>
              <w:rPr>
                <w:lang w:eastAsia="zh-CN"/>
              </w:rPr>
              <w:t xml:space="preserve">made in accordance with CC9.1(i) </w:t>
            </w:r>
            <w:r>
              <w:rPr>
                <w:rFonts w:hint="eastAsia"/>
                <w:lang w:eastAsia="zh-CN"/>
              </w:rPr>
              <w:t xml:space="preserve">and </w:t>
            </w:r>
            <w:r>
              <w:rPr>
                <w:lang w:eastAsia="zh-CN"/>
              </w:rPr>
              <w:t>reimburse the final balance of the cost of the inspection and tests, as evidenced by an invoice showing that the inspection agency has been paid, when the balance of the Contract Price is paid in accordance with CC9.1(ii).</w:t>
            </w:r>
            <w:r>
              <w:rPr>
                <w:rFonts w:hint="eastAsia"/>
                <w:lang w:eastAsia="zh-CN"/>
              </w:rPr>
              <w:t>.</w:t>
            </w:r>
          </w:p>
          <w:p w14:paraId="11BB7357" w14:textId="77777777" w:rsidR="006C2334" w:rsidRDefault="00405899">
            <w:pPr>
              <w:pStyle w:val="PargrafodaLista1"/>
              <w:spacing w:after="160" w:line="256" w:lineRule="auto"/>
              <w:ind w:left="0"/>
            </w:pPr>
            <w:r>
              <w:rPr>
                <w:rFonts w:hint="eastAsia"/>
                <w:color w:val="0000FF"/>
                <w:lang w:eastAsia="zh-CN"/>
              </w:rPr>
              <w:t xml:space="preserve"> </w:t>
            </w:r>
          </w:p>
        </w:tc>
      </w:tr>
      <w:tr w:rsidR="006C2334" w14:paraId="0AEE3A9B" w14:textId="77777777" w:rsidTr="005A022E">
        <w:tc>
          <w:tcPr>
            <w:tcW w:w="2515" w:type="dxa"/>
          </w:tcPr>
          <w:p w14:paraId="6609E314" w14:textId="77777777" w:rsidR="006C2334" w:rsidRDefault="00405899">
            <w:pPr>
              <w:pStyle w:val="COCgcc"/>
              <w:numPr>
                <w:ilvl w:val="0"/>
                <w:numId w:val="18"/>
              </w:numPr>
              <w:ind w:left="331"/>
            </w:pPr>
            <w:r>
              <w:lastRenderedPageBreak/>
              <w:t xml:space="preserve">Delivery Date and Completion Date </w:t>
            </w:r>
          </w:p>
        </w:tc>
        <w:tc>
          <w:tcPr>
            <w:tcW w:w="7119" w:type="dxa"/>
            <w:vAlign w:val="center"/>
          </w:tcPr>
          <w:p w14:paraId="40DFF4C6" w14:textId="77777777" w:rsidR="005A022E" w:rsidRPr="005A022E" w:rsidRDefault="00405899">
            <w:pPr>
              <w:pStyle w:val="CoCHeading1"/>
              <w:numPr>
                <w:ilvl w:val="1"/>
                <w:numId w:val="18"/>
              </w:numPr>
              <w:ind w:left="691" w:hanging="720"/>
              <w:jc w:val="both"/>
            </w:pPr>
            <w:r>
              <w:rPr>
                <w:i w:val="0"/>
                <w:iCs/>
              </w:rPr>
              <w:t xml:space="preserve">Goods from abroad: Incoterm CIP: </w:t>
            </w:r>
          </w:p>
          <w:p w14:paraId="2459665C" w14:textId="34EB45C2" w:rsidR="006C2334" w:rsidRDefault="00405899" w:rsidP="005A022E">
            <w:pPr>
              <w:pStyle w:val="CoCHeading1"/>
              <w:numPr>
                <w:ilvl w:val="0"/>
                <w:numId w:val="0"/>
              </w:numPr>
              <w:ind w:left="691"/>
              <w:jc w:val="both"/>
            </w:pPr>
            <w:r>
              <w:rPr>
                <w:i w:val="0"/>
                <w:iCs/>
              </w:rPr>
              <w:t>Tbilisi International Airport, Georgia</w:t>
            </w:r>
          </w:p>
          <w:p w14:paraId="41DD3FDF" w14:textId="77777777" w:rsidR="006B2912" w:rsidRPr="006B2912" w:rsidRDefault="00405899">
            <w:pPr>
              <w:pStyle w:val="CoCHeading1"/>
              <w:numPr>
                <w:ilvl w:val="1"/>
                <w:numId w:val="18"/>
              </w:numPr>
              <w:ind w:left="691" w:hanging="720"/>
              <w:jc w:val="both"/>
            </w:pPr>
            <w:r>
              <w:rPr>
                <w:i w:val="0"/>
              </w:rPr>
              <w:t>The Delivery Date of the Goods shall be</w:t>
            </w:r>
            <w:ins w:id="10" w:author="Julie Anne Farmer" w:date="2020-06-01T17:12:00Z">
              <w:r>
                <w:rPr>
                  <w:i w:val="0"/>
                </w:rPr>
                <w:t xml:space="preserve"> </w:t>
              </w:r>
            </w:ins>
            <w:r>
              <w:rPr>
                <w:i w:val="0"/>
              </w:rPr>
              <w:t xml:space="preserve">as specified </w:t>
            </w:r>
          </w:p>
          <w:p w14:paraId="14B8A713" w14:textId="59558BB3" w:rsidR="006C2334" w:rsidRDefault="00405899" w:rsidP="006B2912">
            <w:pPr>
              <w:pStyle w:val="CoCHeading1"/>
              <w:numPr>
                <w:ilvl w:val="0"/>
                <w:numId w:val="0"/>
              </w:numPr>
              <w:ind w:left="691"/>
              <w:jc w:val="both"/>
            </w:pPr>
            <w:r>
              <w:rPr>
                <w:i w:val="0"/>
              </w:rPr>
              <w:t xml:space="preserve">in Schedule 1. </w:t>
            </w:r>
          </w:p>
        </w:tc>
      </w:tr>
      <w:tr w:rsidR="006C2334" w14:paraId="36BBB8C2" w14:textId="77777777" w:rsidTr="005A022E">
        <w:tc>
          <w:tcPr>
            <w:tcW w:w="2515" w:type="dxa"/>
          </w:tcPr>
          <w:p w14:paraId="704AF059" w14:textId="77777777" w:rsidR="006C2334" w:rsidRDefault="00405899">
            <w:pPr>
              <w:pStyle w:val="COCgcc"/>
              <w:numPr>
                <w:ilvl w:val="0"/>
                <w:numId w:val="18"/>
              </w:numPr>
              <w:ind w:left="331"/>
            </w:pPr>
            <w:r>
              <w:t>Liquidated damages and bonuses</w:t>
            </w:r>
          </w:p>
        </w:tc>
        <w:tc>
          <w:tcPr>
            <w:tcW w:w="7119" w:type="dxa"/>
            <w:vAlign w:val="center"/>
          </w:tcPr>
          <w:p w14:paraId="05F36E56" w14:textId="77777777" w:rsidR="006C2334" w:rsidRDefault="00405899">
            <w:pPr>
              <w:pStyle w:val="CoCHeading1"/>
              <w:numPr>
                <w:ilvl w:val="0"/>
                <w:numId w:val="0"/>
              </w:numPr>
              <w:ind w:left="360"/>
              <w:jc w:val="both"/>
              <w:rPr>
                <w:i w:val="0"/>
              </w:rPr>
            </w:pPr>
            <w:r>
              <w:rPr>
                <w:i w:val="0"/>
              </w:rPr>
              <w:t>This clause is deliberately left blank.</w:t>
            </w:r>
          </w:p>
          <w:p w14:paraId="66DC9136" w14:textId="77777777" w:rsidR="006C2334" w:rsidRDefault="006C2334">
            <w:pPr>
              <w:spacing w:before="120" w:after="120"/>
              <w:ind w:left="704"/>
              <w:jc w:val="both"/>
              <w:rPr>
                <w:rFonts w:ascii="Times New Roman" w:eastAsia="SimSun" w:hAnsi="Times New Roman" w:cs="Times New Roman"/>
                <w:color w:val="0070C0"/>
                <w:sz w:val="24"/>
                <w:szCs w:val="24"/>
                <w:lang w:eastAsia="zh-CN"/>
              </w:rPr>
            </w:pPr>
          </w:p>
        </w:tc>
      </w:tr>
      <w:tr w:rsidR="006C2334" w14:paraId="5EDF60FB" w14:textId="77777777" w:rsidTr="005A022E">
        <w:tc>
          <w:tcPr>
            <w:tcW w:w="2515" w:type="dxa"/>
          </w:tcPr>
          <w:p w14:paraId="5AABB2C8" w14:textId="77777777" w:rsidR="006C2334" w:rsidRDefault="00405899">
            <w:pPr>
              <w:pStyle w:val="COCgcc"/>
              <w:numPr>
                <w:ilvl w:val="0"/>
                <w:numId w:val="18"/>
              </w:numPr>
              <w:ind w:left="331"/>
            </w:pPr>
            <w:r>
              <w:t>Warranty</w:t>
            </w:r>
          </w:p>
          <w:p w14:paraId="07F6875D" w14:textId="77777777" w:rsidR="006C2334" w:rsidRDefault="006C2334">
            <w:pPr>
              <w:rPr>
                <w:rFonts w:ascii="Times New Roman" w:eastAsia="Times New Roman" w:hAnsi="Times New Roman" w:cs="Times New Roman"/>
                <w:sz w:val="24"/>
                <w:szCs w:val="24"/>
              </w:rPr>
            </w:pPr>
          </w:p>
        </w:tc>
        <w:tc>
          <w:tcPr>
            <w:tcW w:w="7119" w:type="dxa"/>
          </w:tcPr>
          <w:p w14:paraId="17B3B30F" w14:textId="77777777" w:rsidR="006C2334" w:rsidRDefault="00405899">
            <w:pPr>
              <w:pStyle w:val="CoCHeading1"/>
              <w:numPr>
                <w:ilvl w:val="1"/>
                <w:numId w:val="18"/>
              </w:numPr>
              <w:ind w:left="691" w:hanging="720"/>
              <w:jc w:val="both"/>
              <w:rPr>
                <w:i w:val="0"/>
              </w:rPr>
            </w:pPr>
            <w:r>
              <w:rPr>
                <w:i w:val="0"/>
              </w:rPr>
              <w:t>The Supplier warrants that all the Goods are new, unused, and of the most recent or current models, and that they incorporate all recent improvements in design and materials, unless provided otherwise in the Contract.</w:t>
            </w:r>
          </w:p>
          <w:p w14:paraId="63E909BC" w14:textId="77777777" w:rsidR="006C2334" w:rsidRDefault="00405899">
            <w:pPr>
              <w:pStyle w:val="CoCHeading1"/>
              <w:numPr>
                <w:ilvl w:val="1"/>
                <w:numId w:val="18"/>
              </w:numPr>
              <w:ind w:left="691" w:hanging="720"/>
              <w:jc w:val="both"/>
              <w:rPr>
                <w:i w:val="0"/>
              </w:rPr>
            </w:pPr>
            <w:r>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ins w:id="11" w:author="Julie Anne Farmer" w:date="2020-06-04T15:32:00Z">
              <w:r>
                <w:rPr>
                  <w:i w:val="0"/>
                </w:rPr>
                <w:t xml:space="preserve">  </w:t>
              </w:r>
            </w:ins>
          </w:p>
          <w:p w14:paraId="7E274F7A" w14:textId="77777777" w:rsidR="006C2334" w:rsidRDefault="00405899">
            <w:pPr>
              <w:pStyle w:val="CoCHeading1"/>
              <w:numPr>
                <w:ilvl w:val="1"/>
                <w:numId w:val="18"/>
              </w:numPr>
              <w:ind w:left="691" w:hanging="720"/>
              <w:jc w:val="both"/>
              <w:rPr>
                <w:i w:val="0"/>
              </w:rPr>
            </w:pPr>
            <w:r>
              <w:rPr>
                <w:i w:val="0"/>
              </w:rPr>
              <w:t xml:space="preserve">The warranty shall remain valid for </w:t>
            </w:r>
            <w:r>
              <w:rPr>
                <w:i w:val="0"/>
                <w:iCs/>
              </w:rPr>
              <w:t>six (6)</w:t>
            </w:r>
            <w:r>
              <w:rPr>
                <w:i w:val="0"/>
              </w:rPr>
              <w:t xml:space="preserve"> months after the Goods, or any portion thereof as the case may be, have been delivered to and accepted at the final destination</w:t>
            </w:r>
            <w:r>
              <w:rPr>
                <w:b/>
                <w:i w:val="0"/>
              </w:rPr>
              <w:t>,</w:t>
            </w:r>
            <w:r>
              <w:rPr>
                <w:i w:val="0"/>
              </w:rPr>
              <w:t xml:space="preserve"> or for seven (7) months after the date of shipment from the port or place of loading in the country of origin, whichever period concludes earlier.</w:t>
            </w:r>
          </w:p>
          <w:p w14:paraId="452107E3" w14:textId="77777777" w:rsidR="006C2334" w:rsidRDefault="00405899">
            <w:pPr>
              <w:pStyle w:val="CoCHeading1"/>
              <w:numPr>
                <w:ilvl w:val="1"/>
                <w:numId w:val="18"/>
              </w:numPr>
              <w:ind w:left="691" w:hanging="720"/>
              <w:jc w:val="both"/>
              <w:rPr>
                <w:i w:val="0"/>
              </w:rPr>
            </w:pPr>
            <w:r>
              <w:rPr>
                <w:i w:val="0"/>
              </w:rPr>
              <w:t xml:space="preserve">The period for repair or replacement after being notified of the defect by the Purchaser shall be </w:t>
            </w:r>
            <w:r>
              <w:rPr>
                <w:i w:val="0"/>
                <w:iCs/>
              </w:rPr>
              <w:t xml:space="preserve">sixty (60) </w:t>
            </w:r>
            <w:r>
              <w:rPr>
                <w:i w:val="0"/>
              </w:rPr>
              <w:t>days.</w:t>
            </w:r>
          </w:p>
          <w:p w14:paraId="1F386004" w14:textId="77777777" w:rsidR="006C2334" w:rsidRDefault="00405899">
            <w:pPr>
              <w:pStyle w:val="CoCHeading1"/>
              <w:numPr>
                <w:ilvl w:val="1"/>
                <w:numId w:val="18"/>
              </w:numPr>
              <w:ind w:left="691" w:hanging="720"/>
              <w:jc w:val="both"/>
              <w:rPr>
                <w:i w:val="0"/>
                <w:u w:val="single"/>
              </w:rPr>
            </w:pPr>
            <w:r>
              <w:rPr>
                <w:i w:val="0"/>
              </w:rPr>
              <w:t xml:space="preserve">If having been notified, the Supplier fails to remedy the defect within the period specified in CC 20.4, the Purchaser may </w:t>
            </w:r>
            <w:r>
              <w:rPr>
                <w:i w:val="0"/>
              </w:rPr>
              <w:lastRenderedPageBreak/>
              <w:t>proceed to take within a reasonable period such remedial action as may be necessary, at the Supplier’s risk and expense and without prejudice to any other rights which the Purchaser may have against the Supplier under the Contract.</w:t>
            </w:r>
          </w:p>
          <w:p w14:paraId="2BF486AD" w14:textId="734D2B16" w:rsidR="006C2334" w:rsidRPr="006B2912" w:rsidRDefault="00405899" w:rsidP="006B2912">
            <w:pPr>
              <w:pStyle w:val="CoCHeading1"/>
              <w:numPr>
                <w:ilvl w:val="1"/>
                <w:numId w:val="18"/>
              </w:numPr>
              <w:ind w:left="691" w:hanging="720"/>
              <w:jc w:val="both"/>
            </w:pPr>
            <w:r>
              <w:rPr>
                <w:i w:val="0"/>
              </w:rPr>
              <w:t>For purposes of the warranty, the place(s) of final destination(s) shall be:</w:t>
            </w:r>
            <w:r>
              <w:t xml:space="preserve"> </w:t>
            </w:r>
            <w:r w:rsidR="006B2912">
              <w:rPr>
                <w:i w:val="0"/>
                <w:iCs/>
              </w:rPr>
              <w:t xml:space="preserve">Georgia, Tbilisi </w:t>
            </w:r>
          </w:p>
        </w:tc>
      </w:tr>
      <w:tr w:rsidR="006C2334" w14:paraId="4D5D9DB6" w14:textId="77777777" w:rsidTr="005A022E">
        <w:tc>
          <w:tcPr>
            <w:tcW w:w="2515" w:type="dxa"/>
          </w:tcPr>
          <w:p w14:paraId="3A98579F" w14:textId="77777777" w:rsidR="006C2334" w:rsidRDefault="00405899">
            <w:pPr>
              <w:pStyle w:val="COCgcc"/>
              <w:numPr>
                <w:ilvl w:val="0"/>
                <w:numId w:val="18"/>
              </w:numPr>
              <w:ind w:left="331"/>
            </w:pPr>
            <w:r>
              <w:lastRenderedPageBreak/>
              <w:t>Copyright</w:t>
            </w:r>
          </w:p>
        </w:tc>
        <w:tc>
          <w:tcPr>
            <w:tcW w:w="7119" w:type="dxa"/>
            <w:vAlign w:val="center"/>
          </w:tcPr>
          <w:p w14:paraId="016651D2" w14:textId="77777777" w:rsidR="006C2334" w:rsidRDefault="00405899">
            <w:pPr>
              <w:pStyle w:val="CoCHeading1"/>
              <w:numPr>
                <w:ilvl w:val="1"/>
                <w:numId w:val="18"/>
              </w:numPr>
              <w:ind w:left="691" w:hanging="720"/>
              <w:jc w:val="both"/>
              <w:rPr>
                <w:i w:val="0"/>
              </w:rPr>
            </w:pPr>
            <w:r>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6C2334" w14:paraId="6A41B256" w14:textId="77777777" w:rsidTr="005A022E">
        <w:tc>
          <w:tcPr>
            <w:tcW w:w="2515" w:type="dxa"/>
          </w:tcPr>
          <w:p w14:paraId="1B782058" w14:textId="77777777" w:rsidR="006C2334" w:rsidRDefault="00405899">
            <w:pPr>
              <w:pStyle w:val="COCgcc"/>
              <w:numPr>
                <w:ilvl w:val="0"/>
                <w:numId w:val="18"/>
              </w:numPr>
              <w:ind w:left="331"/>
            </w:pPr>
            <w:r>
              <w:t>Fraud and Corruption</w:t>
            </w:r>
          </w:p>
        </w:tc>
        <w:tc>
          <w:tcPr>
            <w:tcW w:w="7119" w:type="dxa"/>
            <w:vAlign w:val="center"/>
          </w:tcPr>
          <w:p w14:paraId="6A7D8B03" w14:textId="77777777" w:rsidR="006C2334" w:rsidRDefault="00405899">
            <w:pPr>
              <w:pStyle w:val="CoCHeading1"/>
              <w:numPr>
                <w:ilvl w:val="1"/>
                <w:numId w:val="18"/>
              </w:numPr>
              <w:ind w:left="691" w:hanging="720"/>
              <w:jc w:val="both"/>
              <w:rPr>
                <w:i w:val="0"/>
              </w:rPr>
            </w:pPr>
            <w:r>
              <w:rPr>
                <w:i w:val="0"/>
              </w:rPr>
              <w:t>The Bank requires compliance with the Bank’s Anti-Corruption Guidelines and its prevailing sanctions policies and procedures as set forth in the WBG’s Sanctions Framework, as set forth in the attachment to the Conditions of Contract.</w:t>
            </w:r>
          </w:p>
          <w:p w14:paraId="6D4AD106" w14:textId="77777777" w:rsidR="006C2334" w:rsidRDefault="00405899">
            <w:pPr>
              <w:pStyle w:val="CoCHeading1"/>
              <w:numPr>
                <w:ilvl w:val="1"/>
                <w:numId w:val="18"/>
              </w:numPr>
              <w:ind w:left="691" w:hanging="720"/>
              <w:jc w:val="both"/>
            </w:pPr>
            <w:r>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6C2334" w14:paraId="56779706" w14:textId="77777777" w:rsidTr="005A022E">
        <w:tc>
          <w:tcPr>
            <w:tcW w:w="2515" w:type="dxa"/>
          </w:tcPr>
          <w:p w14:paraId="75638174" w14:textId="77777777" w:rsidR="006C2334" w:rsidRDefault="00405899">
            <w:pPr>
              <w:pStyle w:val="COCgcc"/>
              <w:numPr>
                <w:ilvl w:val="0"/>
                <w:numId w:val="18"/>
              </w:numPr>
              <w:ind w:left="331"/>
            </w:pPr>
            <w:r>
              <w:t>Inspections and Audit by the Bank</w:t>
            </w:r>
          </w:p>
        </w:tc>
        <w:tc>
          <w:tcPr>
            <w:tcW w:w="7119" w:type="dxa"/>
            <w:vAlign w:val="center"/>
          </w:tcPr>
          <w:p w14:paraId="056A34C8" w14:textId="77777777" w:rsidR="006C2334" w:rsidRDefault="00405899">
            <w:pPr>
              <w:pStyle w:val="CoCHeading1"/>
              <w:numPr>
                <w:ilvl w:val="1"/>
                <w:numId w:val="18"/>
              </w:numPr>
              <w:ind w:left="691" w:hanging="720"/>
              <w:jc w:val="both"/>
              <w:rPr>
                <w:i w:val="0"/>
              </w:rPr>
            </w:pPr>
            <w:r>
              <w:rPr>
                <w:i w:val="0"/>
              </w:rPr>
              <w:t>Pursuant to paragraph 2.2 e. of Schedule 4, 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6C2334" w14:paraId="55C167E0" w14:textId="77777777" w:rsidTr="005A022E">
        <w:tc>
          <w:tcPr>
            <w:tcW w:w="2515" w:type="dxa"/>
          </w:tcPr>
          <w:p w14:paraId="44E9AE20" w14:textId="77777777" w:rsidR="006C2334" w:rsidRDefault="00405899">
            <w:pPr>
              <w:pStyle w:val="COCgcc"/>
              <w:numPr>
                <w:ilvl w:val="0"/>
                <w:numId w:val="18"/>
              </w:numPr>
              <w:ind w:left="331"/>
            </w:pPr>
            <w:r>
              <w:t>Limitation of Liability</w:t>
            </w:r>
          </w:p>
        </w:tc>
        <w:tc>
          <w:tcPr>
            <w:tcW w:w="7119" w:type="dxa"/>
            <w:vAlign w:val="center"/>
          </w:tcPr>
          <w:p w14:paraId="53C9DF82" w14:textId="77777777" w:rsidR="006C2334" w:rsidRDefault="00405899" w:rsidP="006B2912">
            <w:pPr>
              <w:pStyle w:val="CoCHeading1"/>
              <w:numPr>
                <w:ilvl w:val="1"/>
                <w:numId w:val="18"/>
              </w:numPr>
              <w:ind w:left="490" w:firstLine="0"/>
              <w:jc w:val="both"/>
            </w:pPr>
            <w:r>
              <w:rPr>
                <w:i w:val="0"/>
              </w:rPr>
              <w:t>Except in cases of criminal negligence or willful misconduct</w:t>
            </w:r>
            <w:r>
              <w:t xml:space="preserve">, </w:t>
            </w:r>
          </w:p>
          <w:p w14:paraId="02906EEC" w14:textId="77777777" w:rsidR="006C2334" w:rsidRDefault="00405899" w:rsidP="006B2912">
            <w:pPr>
              <w:spacing w:after="200"/>
              <w:ind w:left="4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79FC0E66" w14:textId="77777777" w:rsidR="006C2334" w:rsidRDefault="00405899" w:rsidP="006B2912">
            <w:pPr>
              <w:spacing w:after="200"/>
              <w:ind w:left="4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w:t>
            </w:r>
            <w:r>
              <w:rPr>
                <w:rFonts w:ascii="Times New Roman" w:eastAsia="Times New Roman" w:hAnsi="Times New Roman" w:cs="Times New Roman"/>
                <w:sz w:val="24"/>
                <w:szCs w:val="24"/>
              </w:rPr>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6C2334" w14:paraId="6190A3FF" w14:textId="77777777" w:rsidTr="005A022E">
        <w:tc>
          <w:tcPr>
            <w:tcW w:w="2515" w:type="dxa"/>
          </w:tcPr>
          <w:p w14:paraId="77BAE0DA" w14:textId="77777777" w:rsidR="006C2334" w:rsidRDefault="00405899">
            <w:pPr>
              <w:pStyle w:val="COCgcc"/>
              <w:numPr>
                <w:ilvl w:val="0"/>
                <w:numId w:val="18"/>
              </w:numPr>
              <w:ind w:left="331"/>
            </w:pPr>
            <w:r>
              <w:lastRenderedPageBreak/>
              <w:t>Force Majeure</w:t>
            </w:r>
          </w:p>
        </w:tc>
        <w:tc>
          <w:tcPr>
            <w:tcW w:w="7119" w:type="dxa"/>
            <w:vAlign w:val="center"/>
          </w:tcPr>
          <w:p w14:paraId="5750FB49" w14:textId="77777777" w:rsidR="006C2334" w:rsidRDefault="00405899">
            <w:pPr>
              <w:pStyle w:val="CoCHeading1"/>
              <w:numPr>
                <w:ilvl w:val="1"/>
                <w:numId w:val="18"/>
              </w:numPr>
              <w:ind w:left="691" w:hanging="720"/>
              <w:jc w:val="both"/>
              <w:rPr>
                <w:i w:val="0"/>
              </w:rPr>
            </w:pPr>
            <w:r>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58C51588" w14:textId="77777777" w:rsidR="006C2334" w:rsidRDefault="00405899">
            <w:pPr>
              <w:pStyle w:val="CoCHeading1"/>
              <w:numPr>
                <w:ilvl w:val="1"/>
                <w:numId w:val="18"/>
              </w:numPr>
              <w:ind w:left="691" w:hanging="720"/>
              <w:jc w:val="both"/>
              <w:rPr>
                <w:i w:val="0"/>
              </w:rPr>
            </w:pPr>
            <w:r>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w:t>
            </w:r>
          </w:p>
          <w:p w14:paraId="1BD7DF78" w14:textId="77777777" w:rsidR="006C2334" w:rsidRDefault="00405899">
            <w:pPr>
              <w:pStyle w:val="CoCHeading1"/>
              <w:numPr>
                <w:ilvl w:val="1"/>
                <w:numId w:val="18"/>
              </w:numPr>
              <w:ind w:left="691" w:hanging="720"/>
              <w:jc w:val="both"/>
            </w:pPr>
            <w:r>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43A4C8FF" w14:textId="77777777" w:rsidR="006C2334" w:rsidRDefault="00405899">
            <w:pPr>
              <w:pStyle w:val="CoCHeading1"/>
              <w:numPr>
                <w:ilvl w:val="1"/>
                <w:numId w:val="18"/>
              </w:numPr>
              <w:ind w:left="691" w:hanging="720"/>
              <w:jc w:val="both"/>
              <w:rPr>
                <w:i w:val="0"/>
              </w:rPr>
            </w:pPr>
            <w:r>
              <w:rPr>
                <w:i w:val="0"/>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p>
          <w:p w14:paraId="23BFC6A4" w14:textId="77777777" w:rsidR="006C2334" w:rsidRDefault="00405899">
            <w:pPr>
              <w:pStyle w:val="CoCHeading1"/>
              <w:numPr>
                <w:ilvl w:val="1"/>
                <w:numId w:val="18"/>
              </w:numPr>
              <w:ind w:left="691" w:hanging="720"/>
              <w:jc w:val="both"/>
              <w:rPr>
                <w:i w:val="0"/>
              </w:rPr>
            </w:pPr>
            <w:r>
              <w:rPr>
                <w:i w:val="0"/>
                <w:iCs/>
                <w:color w:val="000000"/>
                <w:shd w:val="clear" w:color="auto" w:fill="FFFFFF"/>
              </w:rPr>
              <w:t>Notwithstanding anything</w:t>
            </w:r>
            <w:r>
              <w:rPr>
                <w:i w:val="0"/>
                <w:iCs/>
                <w:color w:val="201F1E"/>
              </w:rPr>
              <w:t xml:space="preserve"> else </w:t>
            </w:r>
            <w:r>
              <w:rPr>
                <w:i w:val="0"/>
                <w:iCs/>
                <w:color w:val="000000"/>
                <w:shd w:val="clear" w:color="auto" w:fill="FFFFFF"/>
              </w:rPr>
              <w:t>to the contrary in CC 25.2 above, the parties agree that an</w:t>
            </w:r>
            <w:r>
              <w:rPr>
                <w:i w:val="0"/>
                <w:iCs/>
                <w:color w:val="201F1E"/>
              </w:rPr>
              <w:t xml:space="preserve"> unavoidable </w:t>
            </w:r>
            <w:r>
              <w:rPr>
                <w:i w:val="0"/>
                <w:iCs/>
                <w:color w:val="000000"/>
                <w:shd w:val="clear" w:color="auto" w:fill="FFFFFF"/>
              </w:rPr>
              <w:t>delay that results from COVID 19</w:t>
            </w:r>
            <w:r>
              <w:rPr>
                <w:i w:val="0"/>
                <w:iCs/>
                <w:color w:val="201F1E"/>
              </w:rPr>
              <w:t xml:space="preserve"> and which is not due to negligence or lack of care on the part of the Supplier </w:t>
            </w:r>
            <w:r>
              <w:rPr>
                <w:i w:val="0"/>
                <w:iCs/>
                <w:color w:val="000000"/>
                <w:shd w:val="clear" w:color="auto" w:fill="FFFFFF"/>
              </w:rPr>
              <w:t>shall be deemed a force majeure event</w:t>
            </w:r>
          </w:p>
          <w:p w14:paraId="0F34398E" w14:textId="77777777" w:rsidR="006C2334" w:rsidRDefault="006C2334">
            <w:pPr>
              <w:pStyle w:val="CoCHeading1"/>
              <w:numPr>
                <w:ilvl w:val="0"/>
                <w:numId w:val="0"/>
              </w:numPr>
              <w:jc w:val="both"/>
              <w:rPr>
                <w:i w:val="0"/>
              </w:rPr>
            </w:pPr>
          </w:p>
        </w:tc>
      </w:tr>
      <w:tr w:rsidR="006C2334" w14:paraId="4EBF3DDC" w14:textId="77777777" w:rsidTr="005A022E">
        <w:tc>
          <w:tcPr>
            <w:tcW w:w="2515" w:type="dxa"/>
          </w:tcPr>
          <w:p w14:paraId="04F05C4F" w14:textId="77777777" w:rsidR="006C2334" w:rsidRDefault="00405899">
            <w:pPr>
              <w:pStyle w:val="COCgcc"/>
              <w:numPr>
                <w:ilvl w:val="0"/>
                <w:numId w:val="18"/>
              </w:numPr>
              <w:ind w:left="331"/>
            </w:pPr>
            <w:r>
              <w:t>Termination</w:t>
            </w:r>
          </w:p>
        </w:tc>
        <w:tc>
          <w:tcPr>
            <w:tcW w:w="7119" w:type="dxa"/>
            <w:vAlign w:val="center"/>
          </w:tcPr>
          <w:p w14:paraId="1412010B" w14:textId="77777777" w:rsidR="006C2334" w:rsidRDefault="00405899" w:rsidP="00971AE6">
            <w:pPr>
              <w:pStyle w:val="CoCHeading1"/>
              <w:numPr>
                <w:ilvl w:val="1"/>
                <w:numId w:val="18"/>
              </w:numPr>
              <w:ind w:left="206" w:firstLine="0"/>
              <w:jc w:val="both"/>
              <w:rPr>
                <w:i w:val="0"/>
              </w:rPr>
            </w:pPr>
            <w:r>
              <w:rPr>
                <w:i w:val="0"/>
              </w:rPr>
              <w:t>Termination for Default</w:t>
            </w:r>
          </w:p>
          <w:p w14:paraId="11BEBB45" w14:textId="77777777" w:rsidR="006C2334" w:rsidRDefault="00405899" w:rsidP="00971AE6">
            <w:pPr>
              <w:pStyle w:val="Heading3"/>
              <w:ind w:left="206"/>
              <w:outlineLvl w:val="2"/>
            </w:pPr>
            <w:r>
              <w:t>The Purchaser, without prejudice to any other remedy for breach of Contract, by written notice of default sent to the Supplier, may terminate the Contract in whole or in part:</w:t>
            </w:r>
          </w:p>
          <w:p w14:paraId="5D23095A" w14:textId="77777777" w:rsidR="006C2334" w:rsidRDefault="00405899" w:rsidP="00971AE6">
            <w:pPr>
              <w:pStyle w:val="Heading4"/>
              <w:numPr>
                <w:ilvl w:val="3"/>
                <w:numId w:val="21"/>
              </w:numPr>
              <w:tabs>
                <w:tab w:val="clear" w:pos="1901"/>
              </w:tabs>
              <w:spacing w:before="0" w:after="200"/>
              <w:ind w:left="206" w:firstLine="0"/>
              <w:outlineLvl w:val="3"/>
              <w:rPr>
                <w:spacing w:val="0"/>
              </w:rPr>
            </w:pPr>
            <w:r>
              <w:rPr>
                <w:spacing w:val="0"/>
              </w:rPr>
              <w:lastRenderedPageBreak/>
              <w:t>if the Supplier fails to deliver any or all of the Goods within the period specified in the Contract, or within any extension thereof granted by the Purchaser</w:t>
            </w:r>
            <w:ins w:id="12" w:author="Julie Anne Farmer" w:date="2020-06-04T15:55:00Z">
              <w:r>
                <w:rPr>
                  <w:spacing w:val="0"/>
                </w:rPr>
                <w:t xml:space="preserve"> </w:t>
              </w:r>
            </w:ins>
            <w:r>
              <w:t>and the Supplier fails to cure such default within thirty (30) days after receipt of said written notice</w:t>
            </w:r>
            <w:r>
              <w:rPr>
                <w:spacing w:val="0"/>
              </w:rPr>
              <w:t xml:space="preserve">; </w:t>
            </w:r>
          </w:p>
          <w:p w14:paraId="242A9FE2" w14:textId="77777777" w:rsidR="006C2334" w:rsidRDefault="00405899" w:rsidP="00971AE6">
            <w:pPr>
              <w:pStyle w:val="Heading4"/>
              <w:numPr>
                <w:ilvl w:val="3"/>
                <w:numId w:val="21"/>
              </w:numPr>
              <w:tabs>
                <w:tab w:val="clear" w:pos="1901"/>
              </w:tabs>
              <w:spacing w:before="0" w:after="200"/>
              <w:ind w:left="206" w:firstLine="0"/>
              <w:outlineLvl w:val="3"/>
              <w:rPr>
                <w:spacing w:val="0"/>
              </w:rPr>
            </w:pPr>
            <w:r>
              <w:rPr>
                <w:spacing w:val="0"/>
              </w:rPr>
              <w:t xml:space="preserve">if the Supplier fails to perform any other obligation under the Contract </w:t>
            </w:r>
            <w:r>
              <w:t>and the Supplier fails to cure such default within thirty (30) days after receipt of said written notice</w:t>
            </w:r>
            <w:r>
              <w:rPr>
                <w:spacing w:val="0"/>
              </w:rPr>
              <w:t>; or</w:t>
            </w:r>
          </w:p>
          <w:p w14:paraId="124460F2" w14:textId="77777777" w:rsidR="006C2334" w:rsidRDefault="00405899" w:rsidP="00971AE6">
            <w:pPr>
              <w:pStyle w:val="Heading4"/>
              <w:numPr>
                <w:ilvl w:val="3"/>
                <w:numId w:val="21"/>
              </w:numPr>
              <w:tabs>
                <w:tab w:val="clear" w:pos="1901"/>
              </w:tabs>
              <w:spacing w:before="0" w:after="200"/>
              <w:ind w:left="206" w:firstLine="0"/>
              <w:outlineLvl w:val="3"/>
            </w:pPr>
            <w:r>
              <w:t>if the Supplier, in the judgment of the Purchaser has engaged in Fraud and Corruption, in competing for or in executing the Contract.</w:t>
            </w:r>
          </w:p>
          <w:p w14:paraId="6447CE19" w14:textId="77777777" w:rsidR="006C2334" w:rsidRDefault="00405899" w:rsidP="00971AE6">
            <w:pPr>
              <w:spacing w:before="120" w:after="120"/>
              <w:ind w:left="2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event the Purchaser terminates the Contract in whole or in part, the Purchaser</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may procure, upon such terms and in such manner as it deems appropriate, the Goods, similar to those undelivered and the Supplier shall be liable to the Purchaser for any additional costs for such similar Goods. However, the Supplier</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shall continue performance of the Contract to the extent not terminated.</w:t>
            </w:r>
          </w:p>
          <w:p w14:paraId="31BA790A" w14:textId="77777777" w:rsidR="006C2334" w:rsidRDefault="00405899" w:rsidP="00971AE6">
            <w:pPr>
              <w:pStyle w:val="CoCHeading1"/>
              <w:numPr>
                <w:ilvl w:val="1"/>
                <w:numId w:val="18"/>
              </w:numPr>
              <w:ind w:left="206" w:firstLine="0"/>
              <w:jc w:val="both"/>
              <w:rPr>
                <w:i w:val="0"/>
              </w:rPr>
            </w:pPr>
            <w:r>
              <w:rPr>
                <w:i w:val="0"/>
              </w:rPr>
              <w:t>Termination for Convenience</w:t>
            </w:r>
          </w:p>
          <w:p w14:paraId="59C233F2" w14:textId="77777777" w:rsidR="006C2334" w:rsidRDefault="00405899" w:rsidP="00971AE6">
            <w:pPr>
              <w:pStyle w:val="Heading3"/>
              <w:numPr>
                <w:ilvl w:val="0"/>
                <w:numId w:val="22"/>
              </w:numPr>
              <w:ind w:left="206" w:firstLine="0"/>
              <w:outlineLvl w:val="2"/>
            </w:pPr>
            <w: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A4FB76A" w14:textId="77777777" w:rsidR="006C2334" w:rsidRDefault="00405899" w:rsidP="00971AE6">
            <w:pPr>
              <w:pStyle w:val="Heading3"/>
              <w:numPr>
                <w:ilvl w:val="0"/>
                <w:numId w:val="22"/>
              </w:numPr>
              <w:ind w:left="206" w:firstLine="0"/>
              <w:outlineLvl w:val="2"/>
            </w:pPr>
            <w: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2F3C1196" w14:textId="77777777" w:rsidR="006C2334" w:rsidRDefault="00405899" w:rsidP="00971AE6">
            <w:pPr>
              <w:pStyle w:val="Heading4"/>
              <w:numPr>
                <w:ilvl w:val="3"/>
                <w:numId w:val="23"/>
              </w:numPr>
              <w:tabs>
                <w:tab w:val="clear" w:pos="1512"/>
                <w:tab w:val="right" w:pos="773"/>
              </w:tabs>
              <w:spacing w:before="0" w:after="200"/>
              <w:ind w:left="206" w:firstLine="0"/>
              <w:outlineLvl w:val="3"/>
              <w:rPr>
                <w:spacing w:val="0"/>
              </w:rPr>
            </w:pPr>
            <w:r>
              <w:rPr>
                <w:spacing w:val="0"/>
              </w:rPr>
              <w:t>to have any portion completed and delivered at the Contract terms and prices; and/or</w:t>
            </w:r>
          </w:p>
          <w:p w14:paraId="2E7B642F" w14:textId="77777777" w:rsidR="006C2334" w:rsidRDefault="00405899" w:rsidP="00971AE6">
            <w:pPr>
              <w:pStyle w:val="Heading4"/>
              <w:numPr>
                <w:ilvl w:val="3"/>
                <w:numId w:val="23"/>
              </w:numPr>
              <w:tabs>
                <w:tab w:val="clear" w:pos="1512"/>
                <w:tab w:val="right" w:pos="773"/>
              </w:tabs>
              <w:spacing w:before="0" w:after="200"/>
              <w:ind w:left="206" w:firstLine="0"/>
              <w:outlineLvl w:val="3"/>
            </w:pPr>
            <w:r>
              <w:t>to cancel the remainder and pay to the Supplier an agreed amount for partially completed Goods and Related Services if applicable and for materials and parts previously procured by the Supplier.</w:t>
            </w:r>
          </w:p>
        </w:tc>
      </w:tr>
      <w:tr w:rsidR="006C2334" w14:paraId="7598BD89" w14:textId="77777777" w:rsidTr="005A022E">
        <w:tc>
          <w:tcPr>
            <w:tcW w:w="2515" w:type="dxa"/>
          </w:tcPr>
          <w:p w14:paraId="19B4F226" w14:textId="77777777" w:rsidR="006C2334" w:rsidRDefault="00405899">
            <w:pPr>
              <w:pStyle w:val="COCgcc"/>
              <w:numPr>
                <w:ilvl w:val="0"/>
                <w:numId w:val="18"/>
              </w:numPr>
              <w:ind w:left="331"/>
            </w:pPr>
            <w:r>
              <w:lastRenderedPageBreak/>
              <w:t>Forced Labor</w:t>
            </w:r>
          </w:p>
        </w:tc>
        <w:tc>
          <w:tcPr>
            <w:tcW w:w="7119" w:type="dxa"/>
            <w:vAlign w:val="center"/>
          </w:tcPr>
          <w:p w14:paraId="4DBA4B62" w14:textId="77777777" w:rsidR="006C2334" w:rsidRDefault="00405899">
            <w:pPr>
              <w:pStyle w:val="CoCHeading1"/>
              <w:numPr>
                <w:ilvl w:val="1"/>
                <w:numId w:val="18"/>
              </w:numPr>
              <w:ind w:left="691" w:hanging="720"/>
              <w:jc w:val="both"/>
              <w:rPr>
                <w:i w:val="0"/>
                <w:iCs/>
              </w:rPr>
            </w:pPr>
            <w:r>
              <w:rPr>
                <w:rFonts w:eastAsiaTheme="minorHAnsi"/>
                <w:i w:val="0"/>
                <w:iCs/>
              </w:rPr>
              <w:t xml:space="preserve">The Supplier, including its Subcontractors, shall not employ or engage forced labor or persons </w:t>
            </w:r>
            <w:r>
              <w:rPr>
                <w:i w:val="0"/>
                <w:iCs/>
              </w:rPr>
              <w:t>subject</w:t>
            </w:r>
            <w:r>
              <w:rPr>
                <w:rFonts w:eastAsiaTheme="minorHAnsi"/>
                <w:i w:val="0"/>
                <w:iCs/>
              </w:rPr>
              <w:t xml:space="preserve"> to trafficking</w:t>
            </w:r>
            <w:r>
              <w:rPr>
                <w:i w:val="0"/>
                <w:iCs/>
              </w:rPr>
              <w:t>,</w:t>
            </w:r>
            <w:r>
              <w:rPr>
                <w:rFonts w:eastAsiaTheme="minorHAnsi"/>
                <w:i w:val="0"/>
                <w:iCs/>
              </w:rPr>
              <w:t xml:space="preserve"> as described in CC 27.2 and CC 27.3</w:t>
            </w:r>
            <w:r>
              <w:rPr>
                <w:i w:val="0"/>
                <w:iCs/>
              </w:rPr>
              <w:t>.</w:t>
            </w:r>
          </w:p>
          <w:p w14:paraId="7EEAD58D" w14:textId="77777777" w:rsidR="006C2334" w:rsidRDefault="00405899">
            <w:pPr>
              <w:pStyle w:val="CoCHeading1"/>
              <w:numPr>
                <w:ilvl w:val="1"/>
                <w:numId w:val="18"/>
              </w:numPr>
              <w:ind w:left="691" w:hanging="720"/>
              <w:jc w:val="both"/>
              <w:rPr>
                <w:i w:val="0"/>
                <w:iCs/>
              </w:rPr>
            </w:pPr>
            <w:r>
              <w:rPr>
                <w:i w:val="0"/>
                <w:iCs/>
              </w:rPr>
              <w:t xml:space="preserve">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120F7218" w14:textId="77777777" w:rsidR="006C2334" w:rsidRDefault="00405899">
            <w:pPr>
              <w:pStyle w:val="CoCHeading1"/>
              <w:numPr>
                <w:ilvl w:val="1"/>
                <w:numId w:val="18"/>
              </w:numPr>
              <w:ind w:left="691" w:hanging="720"/>
              <w:jc w:val="both"/>
              <w:rPr>
                <w:i w:val="0"/>
                <w:iCs/>
              </w:rPr>
            </w:pPr>
            <w:r>
              <w:rPr>
                <w:i w:val="0"/>
                <w:iCs/>
              </w:rPr>
              <w:lastRenderedPageBreak/>
              <w:t>Trafficking in persons is defined as the recruitment, transportation, transfer, harboring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 Having control over another person, for the purposes of exploitation.</w:t>
            </w:r>
          </w:p>
        </w:tc>
      </w:tr>
      <w:tr w:rsidR="006C2334" w14:paraId="45A4FA9C" w14:textId="77777777" w:rsidTr="005A022E">
        <w:tc>
          <w:tcPr>
            <w:tcW w:w="2515" w:type="dxa"/>
          </w:tcPr>
          <w:p w14:paraId="7FAC2129" w14:textId="77777777" w:rsidR="006C2334" w:rsidRDefault="00405899">
            <w:pPr>
              <w:pStyle w:val="COCgcc"/>
              <w:numPr>
                <w:ilvl w:val="0"/>
                <w:numId w:val="18"/>
              </w:numPr>
              <w:ind w:left="331"/>
            </w:pPr>
            <w:r>
              <w:lastRenderedPageBreak/>
              <w:t>Child Labor</w:t>
            </w:r>
          </w:p>
        </w:tc>
        <w:tc>
          <w:tcPr>
            <w:tcW w:w="7119" w:type="dxa"/>
            <w:vAlign w:val="center"/>
          </w:tcPr>
          <w:p w14:paraId="09810D6C" w14:textId="77777777" w:rsidR="006C2334" w:rsidRDefault="00405899">
            <w:pPr>
              <w:pStyle w:val="CoCHeading1"/>
              <w:numPr>
                <w:ilvl w:val="1"/>
                <w:numId w:val="18"/>
              </w:numPr>
              <w:ind w:left="691" w:hanging="720"/>
              <w:jc w:val="both"/>
              <w:rPr>
                <w:i w:val="0"/>
                <w:iCs/>
              </w:rPr>
            </w:pPr>
            <w:r>
              <w:rPr>
                <w:rFonts w:eastAsiaTheme="minorHAnsi"/>
                <w:i w:val="0"/>
                <w:iCs/>
              </w:rPr>
              <w:t>The Supplier</w:t>
            </w:r>
            <w:r>
              <w:rPr>
                <w:i w:val="0"/>
                <w:iCs/>
              </w:rPr>
              <w:t>, including its Subcontractors,</w:t>
            </w:r>
            <w:r>
              <w:rPr>
                <w:rFonts w:eastAsiaTheme="minorHAnsi"/>
                <w:i w:val="0"/>
                <w:iCs/>
              </w:rPr>
              <w:t xml:space="preserve"> shall not employ or engage a child </w:t>
            </w:r>
            <w:r>
              <w:rPr>
                <w:rFonts w:eastAsia="Arial Narrow"/>
                <w:i w:val="0"/>
                <w:iCs/>
                <w:color w:val="000000"/>
              </w:rPr>
              <w:t>under the age of 14 unless the national law specifies a higher age (the minimum age).</w:t>
            </w:r>
          </w:p>
          <w:p w14:paraId="36EC8E86" w14:textId="77777777" w:rsidR="006C2334" w:rsidRDefault="00405899">
            <w:pPr>
              <w:pStyle w:val="CoCHeading1"/>
              <w:numPr>
                <w:ilvl w:val="1"/>
                <w:numId w:val="18"/>
              </w:numPr>
              <w:ind w:left="691" w:hanging="720"/>
              <w:jc w:val="both"/>
              <w:rPr>
                <w:rFonts w:eastAsia="Arial Narrow"/>
                <w:i w:val="0"/>
                <w:iCs/>
              </w:rPr>
            </w:pPr>
            <w:r>
              <w:rPr>
                <w:rFonts w:eastAsiaTheme="minorHAnsi"/>
                <w:i w:val="0"/>
                <w:iCs/>
              </w:rPr>
              <w:t>The</w:t>
            </w:r>
            <w:r>
              <w:rPr>
                <w:rFonts w:eastAsia="Arial Narrow"/>
                <w:i w:val="0"/>
                <w:iCs/>
              </w:rPr>
              <w:t xml:space="preserve"> Supplier, including its Subcontractors, shall not employ or engage a child between the minimum age and the age of 18 in a manner </w:t>
            </w:r>
            <w:r>
              <w:rPr>
                <w:i w:val="0"/>
                <w:iCs/>
              </w:rPr>
              <w:t>that</w:t>
            </w:r>
            <w:r>
              <w:rPr>
                <w:rFonts w:eastAsia="Arial Narrow"/>
                <w:i w:val="0"/>
                <w:iCs/>
              </w:rPr>
              <w:t xml:space="preserve"> is likely to be hazardous, or to interfere with, the child’s education, or to be harmful to the child’s health or physical, mental, spiritual, moral, or social development.</w:t>
            </w:r>
          </w:p>
          <w:p w14:paraId="2C247D8D" w14:textId="77777777" w:rsidR="006C2334" w:rsidRDefault="00405899">
            <w:pPr>
              <w:pStyle w:val="CoCHeading1"/>
              <w:numPr>
                <w:ilvl w:val="0"/>
                <w:numId w:val="0"/>
              </w:numPr>
              <w:ind w:left="700"/>
              <w:jc w:val="both"/>
              <w:rPr>
                <w:i w:val="0"/>
                <w:iCs/>
              </w:rPr>
            </w:pPr>
            <w:r>
              <w:rPr>
                <w:i w:val="0"/>
                <w:iCs/>
              </w:rPr>
              <w:t>Work considered hazardous for children is work that, by its nature or the circumstances in which it is carried out, is likely to jeopardize the health, safety, or morals of children. Such work activities prohibited for children include work:</w:t>
            </w:r>
          </w:p>
          <w:p w14:paraId="0EF16005" w14:textId="77777777" w:rsidR="006C2334" w:rsidRDefault="00405899">
            <w:pPr>
              <w:pStyle w:val="PargrafodaLista1"/>
              <w:numPr>
                <w:ilvl w:val="0"/>
                <w:numId w:val="24"/>
              </w:numPr>
              <w:autoSpaceDE w:val="0"/>
              <w:autoSpaceDN w:val="0"/>
              <w:adjustRightInd w:val="0"/>
              <w:spacing w:before="120" w:after="120"/>
              <w:ind w:left="1150" w:hanging="450"/>
              <w:contextualSpacing w:val="0"/>
              <w:jc w:val="both"/>
              <w:rPr>
                <w:rFonts w:eastAsia="Arial Narrow"/>
                <w:iCs/>
                <w:color w:val="000000"/>
              </w:rPr>
            </w:pPr>
            <w:r>
              <w:rPr>
                <w:rFonts w:eastAsia="Arial Narrow"/>
                <w:iCs/>
                <w:color w:val="000000"/>
              </w:rPr>
              <w:t>with exposure to physical, psychological or sexual abuse;</w:t>
            </w:r>
          </w:p>
          <w:p w14:paraId="5CFD5277" w14:textId="77777777" w:rsidR="006C2334" w:rsidRDefault="00405899">
            <w:pPr>
              <w:pStyle w:val="PargrafodaLista1"/>
              <w:numPr>
                <w:ilvl w:val="0"/>
                <w:numId w:val="24"/>
              </w:numPr>
              <w:autoSpaceDE w:val="0"/>
              <w:autoSpaceDN w:val="0"/>
              <w:adjustRightInd w:val="0"/>
              <w:spacing w:before="120" w:after="120"/>
              <w:ind w:left="1150" w:hanging="450"/>
              <w:contextualSpacing w:val="0"/>
              <w:jc w:val="both"/>
              <w:rPr>
                <w:rFonts w:eastAsia="Arial Narrow"/>
                <w:iCs/>
                <w:color w:val="000000"/>
              </w:rPr>
            </w:pPr>
            <w:r>
              <w:rPr>
                <w:rFonts w:eastAsia="Arial Narrow"/>
                <w:iCs/>
                <w:color w:val="000000"/>
              </w:rPr>
              <w:t xml:space="preserve">underground, underwater, working at heights or in confined spaces; </w:t>
            </w:r>
          </w:p>
          <w:p w14:paraId="7D519756" w14:textId="77777777" w:rsidR="006C2334" w:rsidRDefault="00405899">
            <w:pPr>
              <w:pStyle w:val="PargrafodaLista1"/>
              <w:numPr>
                <w:ilvl w:val="0"/>
                <w:numId w:val="24"/>
              </w:numPr>
              <w:autoSpaceDE w:val="0"/>
              <w:autoSpaceDN w:val="0"/>
              <w:adjustRightInd w:val="0"/>
              <w:spacing w:before="120" w:after="120"/>
              <w:ind w:left="1150" w:hanging="450"/>
              <w:contextualSpacing w:val="0"/>
              <w:jc w:val="both"/>
              <w:rPr>
                <w:rFonts w:eastAsia="Arial Narrow"/>
                <w:iCs/>
              </w:rPr>
            </w:pPr>
            <w:r>
              <w:rPr>
                <w:rFonts w:eastAsia="Arial Narrow"/>
                <w:iCs/>
              </w:rPr>
              <w:t xml:space="preserve">with dangerous machinery, equipment or tools, or involving handling or transport of heavy loads; </w:t>
            </w:r>
          </w:p>
          <w:p w14:paraId="3E27C4F7" w14:textId="77777777" w:rsidR="006C2334" w:rsidRDefault="00405899">
            <w:pPr>
              <w:pStyle w:val="PargrafodaLista1"/>
              <w:numPr>
                <w:ilvl w:val="0"/>
                <w:numId w:val="24"/>
              </w:numPr>
              <w:autoSpaceDE w:val="0"/>
              <w:autoSpaceDN w:val="0"/>
              <w:adjustRightInd w:val="0"/>
              <w:spacing w:before="120" w:after="120"/>
              <w:ind w:left="1150" w:hanging="450"/>
              <w:contextualSpacing w:val="0"/>
              <w:jc w:val="both"/>
              <w:rPr>
                <w:rFonts w:eastAsia="Arial Narrow"/>
                <w:iCs/>
                <w:color w:val="000000"/>
              </w:rPr>
            </w:pPr>
            <w:r>
              <w:rPr>
                <w:rFonts w:eastAsia="Arial Narrow"/>
                <w:iCs/>
                <w:color w:val="000000"/>
              </w:rPr>
              <w:t>in unhealthy environments exposing children to hazardous substances, agents, or processes, or to temperatures, noise or vibration damaging to health; or</w:t>
            </w:r>
          </w:p>
          <w:p w14:paraId="16BC01FD" w14:textId="77777777" w:rsidR="006C2334" w:rsidRDefault="00405899">
            <w:pPr>
              <w:pStyle w:val="PargrafodaLista1"/>
              <w:numPr>
                <w:ilvl w:val="0"/>
                <w:numId w:val="24"/>
              </w:numPr>
              <w:autoSpaceDE w:val="0"/>
              <w:autoSpaceDN w:val="0"/>
              <w:adjustRightInd w:val="0"/>
              <w:spacing w:before="120" w:after="120"/>
              <w:ind w:left="1150" w:hanging="450"/>
              <w:contextualSpacing w:val="0"/>
              <w:jc w:val="both"/>
              <w:rPr>
                <w:iCs/>
              </w:rPr>
            </w:pPr>
            <w:r>
              <w:rPr>
                <w:rFonts w:eastAsia="Arial Narrow"/>
                <w:iCs/>
                <w:color w:val="000000"/>
              </w:rPr>
              <w:t>under difficult conditions such as work for long hours, during the night or in confinement on the premises of the employer.</w:t>
            </w:r>
          </w:p>
        </w:tc>
      </w:tr>
      <w:tr w:rsidR="006C2334" w14:paraId="23816825" w14:textId="77777777" w:rsidTr="005A022E">
        <w:tc>
          <w:tcPr>
            <w:tcW w:w="2515" w:type="dxa"/>
          </w:tcPr>
          <w:p w14:paraId="652F193F" w14:textId="77777777" w:rsidR="006C2334" w:rsidRDefault="00405899">
            <w:pPr>
              <w:pStyle w:val="COCgcc"/>
              <w:numPr>
                <w:ilvl w:val="0"/>
                <w:numId w:val="18"/>
              </w:numPr>
              <w:ind w:left="331"/>
            </w:pPr>
            <w:r>
              <w:t>Health and safety obligations</w:t>
            </w:r>
          </w:p>
        </w:tc>
        <w:tc>
          <w:tcPr>
            <w:tcW w:w="7119" w:type="dxa"/>
            <w:vAlign w:val="center"/>
          </w:tcPr>
          <w:p w14:paraId="5AE87946" w14:textId="77777777" w:rsidR="006C2334" w:rsidRDefault="00405899">
            <w:pPr>
              <w:pStyle w:val="CoCHeading1"/>
              <w:numPr>
                <w:ilvl w:val="1"/>
                <w:numId w:val="18"/>
              </w:numPr>
              <w:ind w:left="691" w:hanging="720"/>
              <w:jc w:val="both"/>
              <w:rPr>
                <w:i w:val="0"/>
                <w:iCs/>
              </w:rPr>
            </w:pPr>
            <w:r>
              <w:rPr>
                <w:rFonts w:eastAsia="Arial Narrow"/>
                <w:i w:val="0"/>
                <w:iCs/>
              </w:rPr>
              <w:t xml:space="preserve">The </w:t>
            </w:r>
            <w:r>
              <w:rPr>
                <w:rFonts w:eastAsiaTheme="minorHAnsi"/>
                <w:i w:val="0"/>
                <w:iCs/>
              </w:rPr>
              <w:t>Supplier</w:t>
            </w:r>
            <w:r>
              <w:rPr>
                <w:rFonts w:eastAsia="Arial Narrow"/>
                <w:i w:val="0"/>
                <w:iCs/>
              </w:rPr>
              <w:t xml:space="preserve"> shall </w:t>
            </w:r>
            <w:r>
              <w:rPr>
                <w:i w:val="0"/>
                <w:iCs/>
              </w:rPr>
              <w:t>comply</w:t>
            </w:r>
            <w:r>
              <w:rPr>
                <w:rFonts w:eastAsia="Arial Narrow"/>
                <w:i w:val="0"/>
                <w:iCs/>
              </w:rPr>
              <w:t xml:space="preserve">, and shall require its Subcontractors if any to comply, with all applicable health and safety regulations, laws, guidelines, and any other requirement stated in the </w:t>
            </w:r>
            <w:r>
              <w:rPr>
                <w:i w:val="0"/>
                <w:iCs/>
              </w:rPr>
              <w:t>Technical Specifications.</w:t>
            </w:r>
          </w:p>
        </w:tc>
      </w:tr>
    </w:tbl>
    <w:p w14:paraId="368514A1" w14:textId="77777777" w:rsidR="006C2334" w:rsidRDefault="006C2334">
      <w:pPr>
        <w:spacing w:after="0" w:line="240" w:lineRule="auto"/>
        <w:jc w:val="center"/>
        <w:rPr>
          <w:rFonts w:ascii="Times New Roman" w:eastAsia="Times New Roman" w:hAnsi="Times New Roman" w:cs="Times New Roman"/>
          <w:b/>
          <w:color w:val="FFFFFF" w:themeColor="background1"/>
          <w:sz w:val="24"/>
          <w:szCs w:val="24"/>
        </w:rPr>
      </w:pPr>
    </w:p>
    <w:p w14:paraId="2A753F61" w14:textId="77777777" w:rsidR="006C2334" w:rsidRDefault="006C2334">
      <w:pPr>
        <w:spacing w:after="0" w:line="240" w:lineRule="auto"/>
        <w:jc w:val="center"/>
        <w:rPr>
          <w:rFonts w:ascii="Times New Roman" w:eastAsia="Times New Roman" w:hAnsi="Times New Roman" w:cs="Times New Roman"/>
          <w:b/>
          <w:color w:val="FFFFFF" w:themeColor="background1"/>
          <w:sz w:val="24"/>
          <w:szCs w:val="24"/>
        </w:rPr>
      </w:pPr>
    </w:p>
    <w:p w14:paraId="6F0D2C60" w14:textId="77777777" w:rsidR="006C2334" w:rsidRDefault="006C2334">
      <w:pPr>
        <w:spacing w:after="0" w:line="240" w:lineRule="auto"/>
        <w:rPr>
          <w:rFonts w:ascii="Times New Roman" w:eastAsia="Times New Roman" w:hAnsi="Times New Roman" w:cs="Times New Roman"/>
          <w:b/>
          <w:color w:val="0000FF"/>
          <w:sz w:val="24"/>
          <w:szCs w:val="24"/>
          <w:lang w:val="en-GB"/>
        </w:rPr>
      </w:pPr>
    </w:p>
    <w:p w14:paraId="651D7E21" w14:textId="77777777" w:rsidR="006C2334" w:rsidRDefault="006C2334">
      <w:pPr>
        <w:spacing w:after="0" w:line="240" w:lineRule="auto"/>
        <w:jc w:val="center"/>
        <w:rPr>
          <w:rFonts w:ascii="Times New Roman" w:eastAsia="Times New Roman" w:hAnsi="Times New Roman" w:cs="Times New Roman"/>
          <w:b/>
          <w:sz w:val="24"/>
          <w:szCs w:val="24"/>
        </w:rPr>
        <w:sectPr w:rsidR="006C2334" w:rsidSect="003C3C4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851" w:left="1440" w:header="720" w:footer="720" w:gutter="0"/>
          <w:paperSrc w:first="262" w:other="262"/>
          <w:cols w:space="720"/>
          <w:titlePg/>
          <w:docGrid w:linePitch="326"/>
        </w:sectPr>
      </w:pPr>
    </w:p>
    <w:p w14:paraId="377CA1B7" w14:textId="77777777" w:rsidR="006C2334" w:rsidRDefault="00405899">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Schedule 1</w:t>
      </w:r>
    </w:p>
    <w:p w14:paraId="4354A845" w14:textId="77777777" w:rsidR="006C2334" w:rsidRDefault="006C2334">
      <w:pPr>
        <w:spacing w:after="0" w:line="240" w:lineRule="auto"/>
        <w:jc w:val="both"/>
        <w:rPr>
          <w:rFonts w:ascii="Times New Roman" w:eastAsia="Times New Roman" w:hAnsi="Times New Roman" w:cs="Times New Roman"/>
          <w:sz w:val="24"/>
          <w:szCs w:val="24"/>
        </w:rPr>
      </w:pPr>
    </w:p>
    <w:tbl>
      <w:tblPr>
        <w:tblW w:w="12605"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2910"/>
        <w:gridCol w:w="1375"/>
        <w:gridCol w:w="1505"/>
        <w:gridCol w:w="1350"/>
        <w:gridCol w:w="1710"/>
        <w:gridCol w:w="3060"/>
      </w:tblGrid>
      <w:tr w:rsidR="006C2334" w14:paraId="3F1B79FE" w14:textId="77777777" w:rsidTr="00971AE6">
        <w:trPr>
          <w:cantSplit/>
          <w:trHeight w:val="974"/>
        </w:trPr>
        <w:tc>
          <w:tcPr>
            <w:tcW w:w="695" w:type="dxa"/>
            <w:tcBorders>
              <w:top w:val="single" w:sz="4" w:space="0" w:color="auto"/>
              <w:left w:val="single" w:sz="4" w:space="0" w:color="auto"/>
              <w:right w:val="single" w:sz="4" w:space="0" w:color="auto"/>
            </w:tcBorders>
          </w:tcPr>
          <w:p w14:paraId="21C84126" w14:textId="77777777" w:rsidR="006C2334" w:rsidRDefault="00405899">
            <w:pPr>
              <w:suppressAutoHyphens/>
              <w:spacing w:before="60"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Line Item N</w:t>
            </w:r>
            <w:r>
              <w:rPr>
                <w:rFonts w:ascii="Times New Roman" w:eastAsia="Times New Roman" w:hAnsi="Times New Roman" w:cs="Times New Roman"/>
                <w:b/>
                <w:bCs/>
                <w:sz w:val="20"/>
                <w:szCs w:val="20"/>
              </w:rPr>
              <w:sym w:font="Symbol" w:char="F0B0"/>
            </w:r>
          </w:p>
        </w:tc>
        <w:tc>
          <w:tcPr>
            <w:tcW w:w="2910" w:type="dxa"/>
            <w:tcBorders>
              <w:top w:val="single" w:sz="4" w:space="0" w:color="auto"/>
              <w:left w:val="single" w:sz="4" w:space="0" w:color="auto"/>
              <w:right w:val="single" w:sz="4" w:space="0" w:color="auto"/>
            </w:tcBorders>
          </w:tcPr>
          <w:p w14:paraId="1A781FBB" w14:textId="77777777" w:rsidR="006C2334" w:rsidRDefault="00405899">
            <w:pPr>
              <w:suppressAutoHyphens/>
              <w:spacing w:before="60"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Description of Goods </w:t>
            </w:r>
          </w:p>
        </w:tc>
        <w:tc>
          <w:tcPr>
            <w:tcW w:w="1375" w:type="dxa"/>
            <w:tcBorders>
              <w:top w:val="single" w:sz="4" w:space="0" w:color="auto"/>
              <w:left w:val="single" w:sz="4" w:space="0" w:color="auto"/>
              <w:right w:val="single" w:sz="4" w:space="0" w:color="auto"/>
            </w:tcBorders>
          </w:tcPr>
          <w:p w14:paraId="0D660302" w14:textId="77777777" w:rsidR="006C2334" w:rsidRDefault="00405899">
            <w:pPr>
              <w:suppressAutoHyphens/>
              <w:spacing w:before="60"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Quantity required </w:t>
            </w:r>
          </w:p>
        </w:tc>
        <w:tc>
          <w:tcPr>
            <w:tcW w:w="1505" w:type="dxa"/>
            <w:tcBorders>
              <w:top w:val="single" w:sz="4" w:space="0" w:color="auto"/>
              <w:left w:val="single" w:sz="4" w:space="0" w:color="auto"/>
              <w:right w:val="single" w:sz="4" w:space="0" w:color="auto"/>
            </w:tcBorders>
          </w:tcPr>
          <w:p w14:paraId="1D8E0E70" w14:textId="77777777" w:rsidR="006C2334" w:rsidRDefault="00405899">
            <w:pPr>
              <w:spacing w:before="60" w:after="0" w:line="240" w:lineRule="auto"/>
              <w:jc w:val="center"/>
              <w:rPr>
                <w:rFonts w:ascii="Times New Roman" w:eastAsia="Times New Roman" w:hAnsi="Times New Roman" w:cs="Times New Roman"/>
                <w:b/>
                <w:bCs/>
                <w:i/>
                <w:sz w:val="20"/>
                <w:szCs w:val="20"/>
              </w:rPr>
            </w:pPr>
            <w:r>
              <w:rPr>
                <w:rFonts w:ascii="Times New Roman" w:eastAsia="Times New Roman" w:hAnsi="Times New Roman" w:cs="Times New Roman"/>
                <w:b/>
                <w:bCs/>
                <w:sz w:val="20"/>
                <w:szCs w:val="20"/>
              </w:rPr>
              <w:t xml:space="preserve">Named Place of Destination (for CIP) </w:t>
            </w:r>
          </w:p>
          <w:p w14:paraId="6DCCA6B1" w14:textId="77777777" w:rsidR="006C2334" w:rsidRDefault="006C2334">
            <w:pPr>
              <w:spacing w:before="60" w:after="0" w:line="240" w:lineRule="auto"/>
              <w:jc w:val="center"/>
              <w:rPr>
                <w:rFonts w:ascii="Times New Roman" w:eastAsia="Times New Roman" w:hAnsi="Times New Roman" w:cs="Times New Roman"/>
                <w:b/>
                <w:bCs/>
                <w:i/>
                <w:sz w:val="20"/>
                <w:szCs w:val="20"/>
              </w:rPr>
            </w:pPr>
          </w:p>
        </w:tc>
        <w:tc>
          <w:tcPr>
            <w:tcW w:w="1350" w:type="dxa"/>
            <w:tcBorders>
              <w:top w:val="single" w:sz="4" w:space="0" w:color="auto"/>
              <w:left w:val="single" w:sz="4" w:space="0" w:color="auto"/>
              <w:right w:val="single" w:sz="4" w:space="0" w:color="auto"/>
            </w:tcBorders>
          </w:tcPr>
          <w:p w14:paraId="5F23C37E" w14:textId="77777777" w:rsidR="006C2334" w:rsidRDefault="00405899">
            <w:pPr>
              <w:spacing w:before="60" w:after="6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i/>
                <w:sz w:val="20"/>
                <w:szCs w:val="20"/>
              </w:rPr>
              <w:t>[As applicable]</w:t>
            </w:r>
            <w:r>
              <w:rPr>
                <w:rFonts w:ascii="Times New Roman" w:eastAsia="Times New Roman" w:hAnsi="Times New Roman" w:cs="Times New Roman"/>
                <w:b/>
                <w:bCs/>
                <w:sz w:val="20"/>
                <w:szCs w:val="20"/>
              </w:rPr>
              <w:t xml:space="preserve"> Place of Final Destination     (Project Site)</w:t>
            </w:r>
          </w:p>
        </w:tc>
        <w:tc>
          <w:tcPr>
            <w:tcW w:w="1710" w:type="dxa"/>
            <w:tcBorders>
              <w:top w:val="single" w:sz="4" w:space="0" w:color="auto"/>
              <w:left w:val="single" w:sz="4" w:space="0" w:color="auto"/>
              <w:right w:val="single" w:sz="4" w:space="0" w:color="auto"/>
            </w:tcBorders>
          </w:tcPr>
          <w:p w14:paraId="7A0FA7E4" w14:textId="77777777" w:rsidR="006C2334" w:rsidRDefault="00405899">
            <w:pPr>
              <w:spacing w:before="60" w:after="6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Applicable Incoterms  </w:t>
            </w:r>
          </w:p>
        </w:tc>
        <w:tc>
          <w:tcPr>
            <w:tcW w:w="3060" w:type="dxa"/>
            <w:tcBorders>
              <w:top w:val="single" w:sz="4" w:space="0" w:color="auto"/>
              <w:left w:val="single" w:sz="4" w:space="0" w:color="auto"/>
              <w:right w:val="single" w:sz="4" w:space="0" w:color="auto"/>
            </w:tcBorders>
          </w:tcPr>
          <w:p w14:paraId="45A8BDFA" w14:textId="77777777" w:rsidR="006C2334" w:rsidRDefault="00405899">
            <w:pPr>
              <w:spacing w:before="60" w:after="6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Delivery Period </w:t>
            </w:r>
          </w:p>
          <w:p w14:paraId="758D0C3D" w14:textId="77777777" w:rsidR="006C2334" w:rsidRDefault="006C2334">
            <w:pPr>
              <w:spacing w:before="60" w:after="60" w:line="240" w:lineRule="auto"/>
              <w:jc w:val="center"/>
              <w:rPr>
                <w:rFonts w:ascii="Times New Roman" w:eastAsia="Times New Roman" w:hAnsi="Times New Roman" w:cs="Times New Roman"/>
                <w:b/>
                <w:bCs/>
                <w:sz w:val="20"/>
                <w:szCs w:val="20"/>
              </w:rPr>
            </w:pPr>
          </w:p>
        </w:tc>
      </w:tr>
      <w:tr w:rsidR="006C2334" w14:paraId="735056CD" w14:textId="77777777" w:rsidTr="00971AE6">
        <w:trPr>
          <w:cantSplit/>
          <w:trHeight w:val="359"/>
        </w:trPr>
        <w:tc>
          <w:tcPr>
            <w:tcW w:w="695" w:type="dxa"/>
            <w:tcBorders>
              <w:top w:val="single" w:sz="4" w:space="0" w:color="auto"/>
              <w:left w:val="single" w:sz="4" w:space="0" w:color="auto"/>
              <w:bottom w:val="single" w:sz="4" w:space="0" w:color="auto"/>
              <w:right w:val="single" w:sz="4" w:space="0" w:color="auto"/>
            </w:tcBorders>
          </w:tcPr>
          <w:p w14:paraId="1C23EC9A" w14:textId="77777777" w:rsidR="006C2334" w:rsidRDefault="00405899">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910" w:type="dxa"/>
            <w:tcBorders>
              <w:top w:val="single" w:sz="4" w:space="0" w:color="auto"/>
              <w:left w:val="single" w:sz="4" w:space="0" w:color="auto"/>
              <w:bottom w:val="single" w:sz="4" w:space="0" w:color="auto"/>
              <w:right w:val="single" w:sz="4" w:space="0" w:color="auto"/>
            </w:tcBorders>
          </w:tcPr>
          <w:p w14:paraId="0675E0B2" w14:textId="01842A2A" w:rsidR="00777122" w:rsidRPr="00624F88" w:rsidRDefault="00777122" w:rsidP="00971AE6">
            <w:pPr>
              <w:suppressAutoHyphens/>
              <w:spacing w:before="60" w:after="0" w:line="240" w:lineRule="auto"/>
              <w:rPr>
                <w:rFonts w:ascii="Times New Roman" w:hAnsi="Times New Roman" w:cs="Times New Roman"/>
                <w:color w:val="000000"/>
                <w:sz w:val="24"/>
                <w:szCs w:val="24"/>
              </w:rPr>
            </w:pPr>
            <w:r w:rsidRPr="00624F88">
              <w:rPr>
                <w:rFonts w:ascii="Times New Roman" w:hAnsi="Times New Roman" w:cs="Times New Roman"/>
                <w:color w:val="000000"/>
                <w:sz w:val="24"/>
                <w:szCs w:val="24"/>
              </w:rPr>
              <w:t>Disposable Surgical Mask</w:t>
            </w:r>
            <w:r>
              <w:rPr>
                <w:rFonts w:ascii="Times New Roman" w:hAnsi="Times New Roman" w:cs="Times New Roman"/>
                <w:color w:val="000000"/>
                <w:sz w:val="24"/>
                <w:szCs w:val="24"/>
              </w:rPr>
              <w:t xml:space="preserve">, healthcare worker, </w:t>
            </w:r>
            <w:r w:rsidRPr="00624F88">
              <w:rPr>
                <w:rFonts w:ascii="Times New Roman" w:hAnsi="Times New Roman" w:cs="Times New Roman"/>
                <w:color w:val="000000"/>
                <w:sz w:val="24"/>
                <w:szCs w:val="24"/>
              </w:rPr>
              <w:t>T</w:t>
            </w:r>
            <w:r>
              <w:rPr>
                <w:rFonts w:ascii="Times New Roman" w:hAnsi="Times New Roman" w:cs="Times New Roman"/>
                <w:color w:val="000000"/>
                <w:sz w:val="24"/>
                <w:szCs w:val="24"/>
              </w:rPr>
              <w:t>ype</w:t>
            </w:r>
            <w:r w:rsidRPr="00624F88">
              <w:rPr>
                <w:rFonts w:ascii="Times New Roman" w:hAnsi="Times New Roman" w:cs="Times New Roman"/>
                <w:color w:val="000000"/>
                <w:sz w:val="24"/>
                <w:szCs w:val="24"/>
              </w:rPr>
              <w:t xml:space="preserve"> II</w:t>
            </w:r>
          </w:p>
          <w:p w14:paraId="7ADC97F6" w14:textId="7C35CD0F" w:rsidR="006C2334" w:rsidRDefault="00405899" w:rsidP="00971AE6">
            <w:pPr>
              <w:suppressAutoHyphens/>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Ctn size: 52.5x41.5x36.5cm</w:t>
            </w:r>
          </w:p>
          <w:p w14:paraId="5B998ECB" w14:textId="619D033F" w:rsidR="006C2334" w:rsidRDefault="00405899" w:rsidP="00971AE6">
            <w:pPr>
              <w:suppressAutoHyphens/>
              <w:spacing w:before="60" w:after="0" w:line="240" w:lineRule="auto"/>
              <w:rPr>
                <w:rFonts w:ascii="Times New Roman" w:eastAsia="Times New Roman" w:hAnsi="Times New Roman" w:cs="Times New Roman"/>
              </w:rPr>
            </w:pPr>
            <w:r>
              <w:rPr>
                <w:rFonts w:ascii="Times New Roman" w:hAnsi="Times New Roman" w:cs="Times New Roman"/>
                <w:color w:val="000000"/>
                <w:sz w:val="24"/>
                <w:szCs w:val="24"/>
              </w:rPr>
              <w:t>2000 pcs/ctn</w:t>
            </w:r>
          </w:p>
        </w:tc>
        <w:tc>
          <w:tcPr>
            <w:tcW w:w="1375" w:type="dxa"/>
            <w:tcBorders>
              <w:top w:val="single" w:sz="4" w:space="0" w:color="auto"/>
              <w:left w:val="single" w:sz="4" w:space="0" w:color="auto"/>
              <w:bottom w:val="single" w:sz="4" w:space="0" w:color="auto"/>
              <w:right w:val="single" w:sz="4" w:space="0" w:color="auto"/>
            </w:tcBorders>
          </w:tcPr>
          <w:p w14:paraId="2D07DA17" w14:textId="77777777" w:rsidR="006C2334" w:rsidRDefault="00405899" w:rsidP="00971AE6">
            <w:pPr>
              <w:suppressAutoHyphens/>
              <w:spacing w:before="60" w:after="0" w:line="240" w:lineRule="auto"/>
              <w:rPr>
                <w:rFonts w:ascii="Times New Roman" w:eastAsia="Times New Roman" w:hAnsi="Times New Roman" w:cs="Times New Roman"/>
              </w:rPr>
            </w:pPr>
            <w:r>
              <w:rPr>
                <w:rFonts w:ascii="Times New Roman" w:eastAsia="Times New Roman" w:hAnsi="Times New Roman" w:cs="Times New Roman"/>
              </w:rPr>
              <w:t>3,000,000</w:t>
            </w:r>
          </w:p>
        </w:tc>
        <w:tc>
          <w:tcPr>
            <w:tcW w:w="1505" w:type="dxa"/>
            <w:tcBorders>
              <w:top w:val="single" w:sz="4" w:space="0" w:color="auto"/>
              <w:left w:val="single" w:sz="4" w:space="0" w:color="auto"/>
              <w:bottom w:val="single" w:sz="4" w:space="0" w:color="auto"/>
              <w:right w:val="single" w:sz="4" w:space="0" w:color="auto"/>
            </w:tcBorders>
          </w:tcPr>
          <w:p w14:paraId="21465DC1" w14:textId="77777777" w:rsidR="006C2334" w:rsidRDefault="00405899" w:rsidP="00971AE6">
            <w:pPr>
              <w:spacing w:before="60"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Tbilisi International Airport, Georgia</w:t>
            </w:r>
          </w:p>
        </w:tc>
        <w:tc>
          <w:tcPr>
            <w:tcW w:w="1350" w:type="dxa"/>
            <w:tcBorders>
              <w:top w:val="single" w:sz="4" w:space="0" w:color="auto"/>
              <w:left w:val="single" w:sz="4" w:space="0" w:color="auto"/>
              <w:bottom w:val="single" w:sz="4" w:space="0" w:color="auto"/>
              <w:right w:val="single" w:sz="4" w:space="0" w:color="auto"/>
            </w:tcBorders>
          </w:tcPr>
          <w:p w14:paraId="23876DD6" w14:textId="77777777" w:rsidR="006C2334" w:rsidRDefault="00405899" w:rsidP="00971AE6">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N/A</w:t>
            </w:r>
          </w:p>
        </w:tc>
        <w:tc>
          <w:tcPr>
            <w:tcW w:w="1710" w:type="dxa"/>
            <w:tcBorders>
              <w:top w:val="single" w:sz="4" w:space="0" w:color="auto"/>
              <w:left w:val="single" w:sz="4" w:space="0" w:color="auto"/>
              <w:bottom w:val="single" w:sz="4" w:space="0" w:color="auto"/>
              <w:right w:val="single" w:sz="4" w:space="0" w:color="auto"/>
            </w:tcBorders>
          </w:tcPr>
          <w:p w14:paraId="1D8D717A" w14:textId="77777777" w:rsidR="006C2334" w:rsidRDefault="00405899" w:rsidP="00971AE6">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CIP</w:t>
            </w:r>
          </w:p>
        </w:tc>
        <w:tc>
          <w:tcPr>
            <w:tcW w:w="3060" w:type="dxa"/>
            <w:tcBorders>
              <w:top w:val="single" w:sz="4" w:space="0" w:color="auto"/>
              <w:left w:val="single" w:sz="4" w:space="0" w:color="auto"/>
              <w:bottom w:val="single" w:sz="4" w:space="0" w:color="auto"/>
              <w:right w:val="single" w:sz="4" w:space="0" w:color="auto"/>
            </w:tcBorders>
          </w:tcPr>
          <w:p w14:paraId="56471AC7" w14:textId="77777777" w:rsidR="006C2334" w:rsidRDefault="00405899" w:rsidP="00971AE6">
            <w:pPr>
              <w:rPr>
                <w:rFonts w:ascii="Times New Roman" w:hAnsi="Times New Roman" w:cs="Times New Roman"/>
                <w:sz w:val="24"/>
                <w:szCs w:val="24"/>
              </w:rPr>
            </w:pPr>
            <w:r>
              <w:rPr>
                <w:rFonts w:ascii="Times New Roman" w:hAnsi="Times New Roman" w:cs="Times New Roman"/>
                <w:sz w:val="24"/>
                <w:szCs w:val="24"/>
              </w:rPr>
              <w:t>Within 60 days from the date of issue of a Pre-Production Test Report or, if the order is fulfilled from existing stock, 30 days from completion of the During Production Testing as defined in Schedule 5.</w:t>
            </w:r>
          </w:p>
        </w:tc>
      </w:tr>
    </w:tbl>
    <w:p w14:paraId="6C1EF83F" w14:textId="77777777" w:rsidR="006C2334" w:rsidRDefault="006C2334">
      <w:pPr>
        <w:spacing w:before="60" w:after="60" w:line="240" w:lineRule="auto"/>
        <w:jc w:val="center"/>
        <w:rPr>
          <w:rFonts w:ascii="Times New Roman" w:eastAsia="Times New Roman" w:hAnsi="Times New Roman" w:cs="Times New Roman"/>
          <w:b/>
          <w:sz w:val="32"/>
          <w:szCs w:val="32"/>
        </w:rPr>
      </w:pPr>
    </w:p>
    <w:p w14:paraId="7B268557" w14:textId="77777777" w:rsidR="006C2334" w:rsidRDefault="006C2334">
      <w:pPr>
        <w:spacing w:after="0" w:line="240" w:lineRule="auto"/>
        <w:rPr>
          <w:rFonts w:ascii="Times New Roman" w:eastAsia="Times New Roman" w:hAnsi="Times New Roman" w:cs="Times New Roman"/>
          <w:sz w:val="24"/>
          <w:szCs w:val="24"/>
        </w:rPr>
      </w:pPr>
    </w:p>
    <w:p w14:paraId="0FD64F92" w14:textId="77777777" w:rsidR="006C2334" w:rsidRDefault="006C2334">
      <w:pPr>
        <w:spacing w:after="0" w:line="240" w:lineRule="auto"/>
        <w:rPr>
          <w:rFonts w:ascii="Times New Roman" w:eastAsia="Times New Roman" w:hAnsi="Times New Roman" w:cs="Times New Roman"/>
          <w:sz w:val="24"/>
          <w:szCs w:val="24"/>
        </w:rPr>
      </w:pPr>
    </w:p>
    <w:p w14:paraId="2BB75C59" w14:textId="77777777" w:rsidR="006C2334" w:rsidRDefault="006C2334">
      <w:pPr>
        <w:spacing w:after="0" w:line="240" w:lineRule="auto"/>
        <w:rPr>
          <w:rFonts w:ascii="Times New Roman" w:eastAsia="Times New Roman" w:hAnsi="Times New Roman" w:cs="Times New Roman"/>
          <w:sz w:val="24"/>
          <w:szCs w:val="24"/>
        </w:rPr>
      </w:pPr>
    </w:p>
    <w:p w14:paraId="345E80AC" w14:textId="77777777" w:rsidR="006C2334" w:rsidRDefault="006C2334">
      <w:pPr>
        <w:spacing w:after="0" w:line="240" w:lineRule="auto"/>
        <w:rPr>
          <w:rFonts w:ascii="Times New Roman" w:eastAsia="Times New Roman" w:hAnsi="Times New Roman" w:cs="Times New Roman"/>
          <w:sz w:val="24"/>
          <w:szCs w:val="24"/>
        </w:rPr>
      </w:pPr>
    </w:p>
    <w:p w14:paraId="287B251F" w14:textId="77777777" w:rsidR="006C2334" w:rsidRDefault="006C2334">
      <w:pPr>
        <w:spacing w:after="0" w:line="240" w:lineRule="auto"/>
        <w:rPr>
          <w:rFonts w:ascii="Times New Roman" w:eastAsia="Times New Roman" w:hAnsi="Times New Roman" w:cs="Times New Roman"/>
          <w:sz w:val="24"/>
          <w:szCs w:val="24"/>
        </w:rPr>
      </w:pPr>
    </w:p>
    <w:p w14:paraId="174BD98D" w14:textId="77777777" w:rsidR="006C2334" w:rsidRDefault="006C2334">
      <w:pPr>
        <w:spacing w:after="0" w:line="240" w:lineRule="auto"/>
        <w:contextualSpacing/>
        <w:rPr>
          <w:rFonts w:ascii="Times New Roman" w:eastAsia="Times New Roman" w:hAnsi="Times New Roman" w:cs="Times New Roman"/>
          <w:sz w:val="32"/>
          <w:szCs w:val="32"/>
        </w:rPr>
        <w:sectPr w:rsidR="006C2334">
          <w:endnotePr>
            <w:numFmt w:val="decimal"/>
          </w:endnotePr>
          <w:pgSz w:w="15840" w:h="12240" w:orient="landscape"/>
          <w:pgMar w:top="1440" w:right="1440" w:bottom="1440" w:left="1440" w:header="720" w:footer="720" w:gutter="0"/>
          <w:paperSrc w:first="262" w:other="262"/>
          <w:cols w:space="720"/>
          <w:titlePg/>
          <w:docGrid w:linePitch="326"/>
        </w:sectPr>
      </w:pPr>
    </w:p>
    <w:p w14:paraId="53E5AE0B" w14:textId="77777777" w:rsidR="006C2334" w:rsidRDefault="006C2334">
      <w:pPr>
        <w:spacing w:after="0" w:line="240" w:lineRule="auto"/>
        <w:contextualSpacing/>
        <w:rPr>
          <w:rFonts w:ascii="Times New Roman" w:eastAsia="Times New Roman" w:hAnsi="Times New Roman" w:cs="Times New Roman"/>
          <w:sz w:val="32"/>
          <w:szCs w:val="32"/>
        </w:rPr>
      </w:pPr>
    </w:p>
    <w:p w14:paraId="2D52C233" w14:textId="77777777" w:rsidR="006C2334" w:rsidRDefault="00405899">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Schedule 2</w:t>
      </w:r>
    </w:p>
    <w:p w14:paraId="5AF0EF13" w14:textId="77777777" w:rsidR="006C2334" w:rsidRDefault="006C2334">
      <w:pPr>
        <w:suppressAutoHyphens/>
        <w:spacing w:after="0" w:line="240" w:lineRule="auto"/>
        <w:jc w:val="center"/>
        <w:rPr>
          <w:rFonts w:ascii="Times New Roman Bold" w:eastAsia="Times New Roman" w:hAnsi="Times New Roman Bold" w:cs="Times New Roman"/>
          <w:kern w:val="28"/>
          <w:sz w:val="40"/>
          <w:szCs w:val="40"/>
          <w:lang w:val="en-GB"/>
        </w:rPr>
      </w:pPr>
    </w:p>
    <w:p w14:paraId="68108FDB" w14:textId="77777777" w:rsidR="006C2334" w:rsidRDefault="00405899">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Technical Specifications</w:t>
      </w:r>
    </w:p>
    <w:p w14:paraId="5E6BAA3C" w14:textId="77777777" w:rsidR="006C2334" w:rsidRDefault="006C2334">
      <w:pPr>
        <w:suppressAutoHyphens/>
        <w:spacing w:after="0" w:line="240" w:lineRule="auto"/>
        <w:jc w:val="center"/>
        <w:rPr>
          <w:rFonts w:ascii="Times New Roman Bold" w:eastAsia="Times New Roman" w:hAnsi="Times New Roman Bold" w:cs="Times New Roman"/>
          <w:kern w:val="28"/>
          <w:sz w:val="40"/>
          <w:szCs w:val="40"/>
          <w:lang w:val="en-GB"/>
        </w:rPr>
      </w:pPr>
    </w:p>
    <w:tbl>
      <w:tblPr>
        <w:tblStyle w:val="TableGrid"/>
        <w:tblW w:w="0" w:type="auto"/>
        <w:tblLook w:val="04A0" w:firstRow="1" w:lastRow="0" w:firstColumn="1" w:lastColumn="0" w:noHBand="0" w:noVBand="1"/>
      </w:tblPr>
      <w:tblGrid>
        <w:gridCol w:w="3116"/>
        <w:gridCol w:w="3117"/>
        <w:gridCol w:w="3117"/>
      </w:tblGrid>
      <w:tr w:rsidR="006C2334" w14:paraId="29F09646" w14:textId="77777777">
        <w:tc>
          <w:tcPr>
            <w:tcW w:w="3116" w:type="dxa"/>
            <w:shd w:val="clear" w:color="auto" w:fill="B4C6E7" w:themeFill="accent1" w:themeFillTint="66"/>
          </w:tcPr>
          <w:p w14:paraId="636EAC4B" w14:textId="77777777" w:rsidR="006C2334" w:rsidRDefault="00405899">
            <w:pPr>
              <w:suppressAutoHyphens/>
              <w:jc w:val="center"/>
              <w:rPr>
                <w:rFonts w:ascii="Times New Roman Bold" w:eastAsia="Times New Roman" w:hAnsi="Times New Roman Bold" w:cs="Times New Roman"/>
                <w:kern w:val="28"/>
                <w:sz w:val="24"/>
                <w:szCs w:val="24"/>
                <w:lang w:val="en-GB"/>
              </w:rPr>
            </w:pPr>
            <w:r>
              <w:rPr>
                <w:rFonts w:ascii="Times New Roman Bold" w:eastAsia="Times New Roman" w:hAnsi="Times New Roman Bold" w:cs="Times New Roman"/>
                <w:kern w:val="28"/>
                <w:sz w:val="24"/>
                <w:szCs w:val="24"/>
                <w:lang w:val="en-GB"/>
              </w:rPr>
              <w:t>Product</w:t>
            </w:r>
          </w:p>
        </w:tc>
        <w:tc>
          <w:tcPr>
            <w:tcW w:w="3117" w:type="dxa"/>
            <w:shd w:val="clear" w:color="auto" w:fill="B4C6E7" w:themeFill="accent1" w:themeFillTint="66"/>
          </w:tcPr>
          <w:p w14:paraId="27D493B0" w14:textId="77777777" w:rsidR="006C2334" w:rsidRDefault="00405899">
            <w:pPr>
              <w:suppressAutoHyphens/>
              <w:jc w:val="center"/>
              <w:rPr>
                <w:rFonts w:ascii="Times New Roman Bold" w:eastAsia="Times New Roman" w:hAnsi="Times New Roman Bold" w:cs="Times New Roman"/>
                <w:kern w:val="28"/>
                <w:sz w:val="24"/>
                <w:szCs w:val="24"/>
                <w:lang w:val="en-GB"/>
              </w:rPr>
            </w:pPr>
            <w:r>
              <w:rPr>
                <w:rFonts w:ascii="Times New Roman Bold" w:eastAsia="Times New Roman" w:hAnsi="Times New Roman Bold" w:cs="Times New Roman"/>
                <w:kern w:val="28"/>
                <w:sz w:val="24"/>
                <w:szCs w:val="24"/>
                <w:lang w:val="en-GB"/>
              </w:rPr>
              <w:t>Standard</w:t>
            </w:r>
          </w:p>
        </w:tc>
        <w:tc>
          <w:tcPr>
            <w:tcW w:w="3117" w:type="dxa"/>
            <w:shd w:val="clear" w:color="auto" w:fill="B4C6E7" w:themeFill="accent1" w:themeFillTint="66"/>
          </w:tcPr>
          <w:p w14:paraId="213283A2" w14:textId="77777777" w:rsidR="006C2334" w:rsidRDefault="00405899">
            <w:pPr>
              <w:suppressAutoHyphens/>
              <w:jc w:val="center"/>
              <w:rPr>
                <w:rFonts w:ascii="Times New Roman Bold" w:eastAsia="Times New Roman" w:hAnsi="Times New Roman Bold" w:cs="Times New Roman"/>
                <w:kern w:val="28"/>
                <w:sz w:val="24"/>
                <w:szCs w:val="24"/>
                <w:lang w:val="en-GB"/>
              </w:rPr>
            </w:pPr>
            <w:r>
              <w:rPr>
                <w:rFonts w:ascii="Times New Roman Bold" w:eastAsia="Times New Roman" w:hAnsi="Times New Roman Bold" w:cs="Times New Roman"/>
                <w:kern w:val="28"/>
                <w:sz w:val="24"/>
                <w:szCs w:val="24"/>
                <w:lang w:val="en-GB"/>
              </w:rPr>
              <w:t>Description</w:t>
            </w:r>
          </w:p>
        </w:tc>
      </w:tr>
      <w:tr w:rsidR="006C2334" w14:paraId="0E4AE2B7" w14:textId="77777777">
        <w:tc>
          <w:tcPr>
            <w:tcW w:w="3116" w:type="dxa"/>
          </w:tcPr>
          <w:p w14:paraId="0DC1CCA8" w14:textId="77777777" w:rsidR="006C2334" w:rsidRDefault="006C2334">
            <w:pPr>
              <w:suppressAutoHyphens/>
              <w:jc w:val="center"/>
              <w:rPr>
                <w:rFonts w:ascii="Times New Roman Bold" w:eastAsia="Times New Roman" w:hAnsi="Times New Roman Bold" w:cs="Times New Roman"/>
                <w:b/>
                <w:bCs/>
                <w:kern w:val="28"/>
                <w:sz w:val="24"/>
                <w:szCs w:val="24"/>
                <w:lang w:val="en-GB"/>
              </w:rPr>
            </w:pPr>
          </w:p>
          <w:p w14:paraId="5ED4F89C" w14:textId="247E2C07" w:rsidR="006C2334" w:rsidRDefault="00F15E52">
            <w:pPr>
              <w:suppressAutoHyphens/>
              <w:rPr>
                <w:rFonts w:ascii="Times New Roman" w:eastAsia="Times New Roman" w:hAnsi="Times New Roman" w:cs="Times New Roman"/>
                <w:b/>
                <w:bCs/>
                <w:kern w:val="28"/>
                <w:sz w:val="24"/>
                <w:szCs w:val="24"/>
                <w:lang w:val="en-GB"/>
              </w:rPr>
            </w:pPr>
            <w:r w:rsidRPr="00B703DB">
              <w:rPr>
                <w:rFonts w:ascii="Times New Roman" w:hAnsi="Times New Roman" w:cs="Times New Roman"/>
                <w:color w:val="000000"/>
                <w:sz w:val="24"/>
                <w:szCs w:val="24"/>
              </w:rPr>
              <w:t>Disposable Surgical Mask, healthcare worker</w:t>
            </w:r>
          </w:p>
        </w:tc>
        <w:tc>
          <w:tcPr>
            <w:tcW w:w="3117" w:type="dxa"/>
          </w:tcPr>
          <w:p w14:paraId="2B525FA0" w14:textId="77777777" w:rsidR="006C2334" w:rsidRDefault="006C2334">
            <w:pPr>
              <w:suppressAutoHyphens/>
              <w:jc w:val="center"/>
              <w:rPr>
                <w:rFonts w:ascii="Times New Roman" w:hAnsi="Times New Roman" w:cs="Times New Roman"/>
                <w:b/>
                <w:bCs/>
                <w:color w:val="000000"/>
                <w:sz w:val="24"/>
                <w:szCs w:val="24"/>
              </w:rPr>
            </w:pPr>
          </w:p>
          <w:p w14:paraId="666303A4" w14:textId="23702878" w:rsidR="006C2334" w:rsidRPr="00CF40B5" w:rsidRDefault="00405899">
            <w:pPr>
              <w:suppressAutoHyphens/>
              <w:rPr>
                <w:rFonts w:ascii="Times New Roman" w:hAnsi="Times New Roman" w:cs="Times New Roman"/>
                <w:color w:val="000000"/>
                <w:sz w:val="24"/>
                <w:szCs w:val="24"/>
              </w:rPr>
            </w:pPr>
            <w:r w:rsidRPr="00CF40B5">
              <w:rPr>
                <w:rFonts w:ascii="Times New Roman" w:hAnsi="Times New Roman" w:cs="Times New Roman"/>
                <w:color w:val="000000"/>
                <w:sz w:val="24"/>
                <w:szCs w:val="24"/>
              </w:rPr>
              <w:t>EN14683</w:t>
            </w:r>
            <w:r w:rsidR="00CF40B5" w:rsidRPr="00CF40B5">
              <w:rPr>
                <w:rFonts w:ascii="Times New Roman" w:hAnsi="Times New Roman" w:cs="Times New Roman"/>
                <w:color w:val="000000"/>
                <w:sz w:val="24"/>
                <w:szCs w:val="24"/>
              </w:rPr>
              <w:t>, type II</w:t>
            </w:r>
            <w:r w:rsidR="00F15E52" w:rsidRPr="00CF40B5">
              <w:rPr>
                <w:rFonts w:ascii="Times New Roman" w:hAnsi="Times New Roman" w:cs="Times New Roman"/>
                <w:color w:val="000000"/>
                <w:sz w:val="24"/>
                <w:szCs w:val="24"/>
              </w:rPr>
              <w:t xml:space="preserve"> </w:t>
            </w:r>
          </w:p>
          <w:p w14:paraId="7F8F9A38" w14:textId="77777777" w:rsidR="006C2334" w:rsidRDefault="006C2334">
            <w:pPr>
              <w:suppressAutoHyphens/>
              <w:rPr>
                <w:rFonts w:ascii="Times New Roman" w:hAnsi="Times New Roman" w:cs="Times New Roman"/>
                <w:b/>
                <w:bCs/>
                <w:kern w:val="28"/>
                <w:sz w:val="24"/>
                <w:szCs w:val="24"/>
              </w:rPr>
            </w:pPr>
          </w:p>
          <w:p w14:paraId="431C48E9" w14:textId="42CEEC2F" w:rsidR="006C2334" w:rsidRDefault="006C2334">
            <w:pPr>
              <w:suppressAutoHyphens/>
              <w:rPr>
                <w:rFonts w:ascii="Times New Roman" w:eastAsia="Times New Roman" w:hAnsi="Times New Roman" w:cs="Times New Roman"/>
                <w:b/>
                <w:bCs/>
                <w:kern w:val="28"/>
                <w:sz w:val="24"/>
                <w:szCs w:val="24"/>
                <w:lang w:val="en-GB"/>
              </w:rPr>
            </w:pPr>
          </w:p>
        </w:tc>
        <w:tc>
          <w:tcPr>
            <w:tcW w:w="3117" w:type="dxa"/>
          </w:tcPr>
          <w:p w14:paraId="2F25E225" w14:textId="77777777" w:rsidR="006C2334" w:rsidRDefault="006C2334">
            <w:pPr>
              <w:suppressAutoHyphens/>
              <w:rPr>
                <w:rFonts w:ascii="Times New Roman Bold" w:eastAsia="Times New Roman" w:hAnsi="Times New Roman Bold" w:cs="Times New Roman"/>
                <w:kern w:val="28"/>
                <w:sz w:val="24"/>
                <w:szCs w:val="24"/>
                <w:lang w:val="en-GB"/>
              </w:rPr>
            </w:pPr>
          </w:p>
          <w:p w14:paraId="5B617490" w14:textId="77777777" w:rsidR="006C2334" w:rsidRDefault="00405899">
            <w:pPr>
              <w:rPr>
                <w:rFonts w:ascii="Times New Roman Bold" w:hAnsi="Times New Roman Bold" w:cs="Times New Roman Bold"/>
                <w:sz w:val="24"/>
                <w:szCs w:val="24"/>
                <w:lang w:val="en-GB" w:eastAsia="en-GB"/>
              </w:rPr>
            </w:pPr>
            <w:r>
              <w:rPr>
                <w:rFonts w:ascii="Times New Roman Bold" w:hAnsi="Times New Roman Bold" w:cs="Times New Roman Bold"/>
                <w:sz w:val="24"/>
                <w:szCs w:val="24"/>
                <w:lang w:val="en-GB" w:eastAsia="en-GB"/>
              </w:rPr>
              <w:t xml:space="preserve">Surgical mask, non-sterile, good breathability, </w:t>
            </w:r>
            <w:r w:rsidRPr="00125CA0">
              <w:rPr>
                <w:rFonts w:ascii="Times New Roman Bold" w:hAnsi="Times New Roman Bold" w:cs="Times New Roman Bold"/>
                <w:sz w:val="24"/>
                <w:szCs w:val="24"/>
                <w:lang w:val="en-GB" w:eastAsia="en-GB"/>
              </w:rPr>
              <w:t>internal and external faces should be clearly identified EN 14683, Type II with ear loop harness.</w:t>
            </w:r>
          </w:p>
          <w:p w14:paraId="44C1B152" w14:textId="77777777" w:rsidR="006C2334" w:rsidRDefault="006C2334">
            <w:pPr>
              <w:suppressAutoHyphens/>
              <w:jc w:val="center"/>
              <w:rPr>
                <w:rFonts w:ascii="Times New Roman Bold" w:eastAsia="Times New Roman" w:hAnsi="Times New Roman Bold" w:cs="Times New Roman"/>
                <w:kern w:val="28"/>
                <w:sz w:val="24"/>
                <w:szCs w:val="24"/>
                <w:lang w:val="en-GB"/>
              </w:rPr>
            </w:pPr>
          </w:p>
          <w:p w14:paraId="55BC7E0A" w14:textId="77777777" w:rsidR="006C2334" w:rsidRDefault="006C2334">
            <w:pPr>
              <w:suppressAutoHyphens/>
              <w:jc w:val="center"/>
              <w:rPr>
                <w:rFonts w:ascii="Times New Roman Bold" w:eastAsia="Times New Roman" w:hAnsi="Times New Roman Bold" w:cs="Times New Roman"/>
                <w:kern w:val="28"/>
                <w:sz w:val="24"/>
                <w:szCs w:val="24"/>
                <w:lang w:val="en-GB"/>
              </w:rPr>
            </w:pPr>
          </w:p>
          <w:p w14:paraId="3B3C2B03" w14:textId="77777777" w:rsidR="006C2334" w:rsidRDefault="00405899">
            <w:pPr>
              <w:suppressAutoHyphens/>
              <w:jc w:val="center"/>
              <w:rPr>
                <w:rFonts w:ascii="Times New Roman Bold" w:eastAsia="Times New Roman" w:hAnsi="Times New Roman Bold" w:cs="Times New Roman"/>
                <w:kern w:val="28"/>
                <w:sz w:val="24"/>
                <w:szCs w:val="24"/>
                <w:lang w:val="en-GB"/>
              </w:rPr>
            </w:pPr>
            <w:r>
              <w:rPr>
                <w:noProof/>
              </w:rPr>
              <w:drawing>
                <wp:inline distT="0" distB="0" distL="0" distR="0" wp14:anchorId="1A89C88D" wp14:editId="32DF840B">
                  <wp:extent cx="1104900" cy="946150"/>
                  <wp:effectExtent l="0" t="0" r="0" b="6350"/>
                  <wp:docPr id="1" name="Picture 1" descr="Title: 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tle: 图片"/>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1104900" cy="946150"/>
                          </a:xfrm>
                          <a:prstGeom prst="rect">
                            <a:avLst/>
                          </a:prstGeom>
                          <a:noFill/>
                          <a:ln>
                            <a:noFill/>
                          </a:ln>
                        </pic:spPr>
                      </pic:pic>
                    </a:graphicData>
                  </a:graphic>
                </wp:inline>
              </w:drawing>
            </w:r>
          </w:p>
        </w:tc>
      </w:tr>
    </w:tbl>
    <w:p w14:paraId="69E84B0A" w14:textId="77777777" w:rsidR="006C2334" w:rsidRDefault="006C2334">
      <w:pPr>
        <w:suppressAutoHyphens/>
        <w:spacing w:after="0" w:line="240" w:lineRule="auto"/>
        <w:jc w:val="center"/>
        <w:rPr>
          <w:rFonts w:ascii="Times New Roman Bold" w:eastAsia="Times New Roman" w:hAnsi="Times New Roman Bold" w:cs="Times New Roman"/>
          <w:kern w:val="28"/>
          <w:sz w:val="40"/>
          <w:szCs w:val="40"/>
          <w:lang w:val="en-GB"/>
        </w:rPr>
      </w:pPr>
    </w:p>
    <w:p w14:paraId="0F93A031" w14:textId="77777777" w:rsidR="006C2334" w:rsidRDefault="006C2334">
      <w:pPr>
        <w:suppressAutoHyphens/>
        <w:spacing w:after="0" w:line="240" w:lineRule="auto"/>
        <w:jc w:val="center"/>
        <w:rPr>
          <w:rFonts w:ascii="Times New Roman Bold" w:eastAsia="Times New Roman" w:hAnsi="Times New Roman Bold" w:cs="Times New Roman"/>
          <w:kern w:val="28"/>
          <w:sz w:val="40"/>
          <w:szCs w:val="40"/>
          <w:lang w:val="en-GB"/>
        </w:rPr>
      </w:pPr>
    </w:p>
    <w:p w14:paraId="2D753E4F" w14:textId="77777777" w:rsidR="006C2334" w:rsidRDefault="006C2334">
      <w:pPr>
        <w:suppressAutoHyphens/>
        <w:spacing w:after="0" w:line="240" w:lineRule="auto"/>
        <w:jc w:val="center"/>
        <w:rPr>
          <w:rFonts w:ascii="Times New Roman Bold" w:eastAsia="Times New Roman" w:hAnsi="Times New Roman Bold" w:cs="Times New Roman"/>
          <w:iCs/>
          <w:kern w:val="28"/>
          <w:sz w:val="40"/>
          <w:szCs w:val="40"/>
          <w:lang w:val="en-GB"/>
        </w:rPr>
      </w:pPr>
    </w:p>
    <w:p w14:paraId="05E4339F" w14:textId="77777777" w:rsidR="006C2334" w:rsidRDefault="006C2334">
      <w:pPr>
        <w:suppressAutoHyphens/>
        <w:spacing w:after="0" w:line="240" w:lineRule="auto"/>
        <w:jc w:val="center"/>
        <w:rPr>
          <w:rFonts w:ascii="Times New Roman Bold" w:eastAsia="Times New Roman" w:hAnsi="Times New Roman Bold" w:cs="Times New Roman"/>
          <w:kern w:val="28"/>
          <w:sz w:val="40"/>
          <w:szCs w:val="40"/>
          <w:lang w:val="en-GB"/>
        </w:rPr>
      </w:pPr>
    </w:p>
    <w:p w14:paraId="1E9D02DA" w14:textId="77777777" w:rsidR="006C2334" w:rsidRDefault="006C2334">
      <w:pPr>
        <w:spacing w:after="0" w:line="240" w:lineRule="auto"/>
        <w:rPr>
          <w:rFonts w:ascii="Times New Roman" w:eastAsia="Times New Roman" w:hAnsi="Times New Roman" w:cs="Times New Roman"/>
          <w:b/>
          <w:sz w:val="24"/>
          <w:szCs w:val="24"/>
        </w:rPr>
        <w:sectPr w:rsidR="006C2334">
          <w:pgSz w:w="12240" w:h="15840"/>
          <w:pgMar w:top="1440" w:right="1440" w:bottom="1440" w:left="1440" w:header="720" w:footer="720" w:gutter="0"/>
          <w:cols w:space="720"/>
          <w:docGrid w:linePitch="360"/>
        </w:sectPr>
      </w:pPr>
    </w:p>
    <w:tbl>
      <w:tblPr>
        <w:tblW w:w="13572" w:type="dxa"/>
        <w:tblInd w:w="-45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062"/>
        <w:gridCol w:w="2619"/>
        <w:gridCol w:w="1305"/>
        <w:gridCol w:w="1276"/>
        <w:gridCol w:w="1418"/>
        <w:gridCol w:w="2220"/>
        <w:gridCol w:w="1530"/>
        <w:gridCol w:w="2142"/>
      </w:tblGrid>
      <w:tr w:rsidR="006C2334" w14:paraId="38F535B3" w14:textId="77777777" w:rsidTr="00A703BD">
        <w:trPr>
          <w:cantSplit/>
          <w:trHeight w:val="140"/>
        </w:trPr>
        <w:tc>
          <w:tcPr>
            <w:tcW w:w="13572" w:type="dxa"/>
            <w:gridSpan w:val="8"/>
            <w:tcBorders>
              <w:top w:val="nil"/>
              <w:left w:val="nil"/>
              <w:bottom w:val="nil"/>
              <w:right w:val="nil"/>
            </w:tcBorders>
          </w:tcPr>
          <w:p w14:paraId="08831F7E" w14:textId="77777777" w:rsidR="006C2334" w:rsidRDefault="00405899">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lastRenderedPageBreak/>
              <w:t>Schedule 3</w:t>
            </w:r>
          </w:p>
          <w:p w14:paraId="295BE464" w14:textId="77777777" w:rsidR="006C2334" w:rsidRDefault="006C2334">
            <w:pPr>
              <w:suppressAutoHyphens/>
              <w:spacing w:after="0" w:line="240" w:lineRule="auto"/>
              <w:jc w:val="center"/>
              <w:rPr>
                <w:rFonts w:ascii="Times New Roman Bold" w:eastAsia="Times New Roman" w:hAnsi="Times New Roman Bold" w:cs="Times New Roman"/>
                <w:kern w:val="28"/>
                <w:sz w:val="40"/>
                <w:szCs w:val="40"/>
                <w:lang w:val="en-GB"/>
              </w:rPr>
            </w:pPr>
          </w:p>
          <w:p w14:paraId="45558BF9" w14:textId="77777777" w:rsidR="006C2334" w:rsidRDefault="00405899">
            <w:pPr>
              <w:pStyle w:val="PargrafodaLista1"/>
              <w:spacing w:after="120"/>
              <w:ind w:left="2880"/>
              <w:rPr>
                <w:b/>
                <w:sz w:val="28"/>
                <w:szCs w:val="28"/>
              </w:rPr>
            </w:pPr>
            <w:r>
              <w:rPr>
                <w:b/>
                <w:sz w:val="28"/>
                <w:szCs w:val="28"/>
              </w:rPr>
              <w:t>Table1: Goods to be supplied from outside the Purchaser’s country</w:t>
            </w:r>
          </w:p>
          <w:p w14:paraId="7DE79968" w14:textId="77777777" w:rsidR="006C2334" w:rsidRDefault="006C2334">
            <w:pPr>
              <w:suppressAutoHyphens/>
              <w:spacing w:after="0" w:line="240" w:lineRule="auto"/>
              <w:rPr>
                <w:rFonts w:ascii="Times New Roman Bold" w:eastAsia="Times New Roman" w:hAnsi="Times New Roman Bold" w:cs="Times New Roman"/>
                <w:kern w:val="28"/>
                <w:sz w:val="40"/>
                <w:szCs w:val="40"/>
                <w:lang w:val="en-GB"/>
              </w:rPr>
            </w:pPr>
          </w:p>
        </w:tc>
      </w:tr>
      <w:tr w:rsidR="006C2334" w14:paraId="32658DBC" w14:textId="77777777" w:rsidTr="00971AE6">
        <w:trPr>
          <w:cantSplit/>
        </w:trPr>
        <w:tc>
          <w:tcPr>
            <w:tcW w:w="1062" w:type="dxa"/>
            <w:tcBorders>
              <w:top w:val="double" w:sz="6" w:space="0" w:color="auto"/>
              <w:bottom w:val="double" w:sz="6" w:space="0" w:color="auto"/>
              <w:right w:val="single" w:sz="6" w:space="0" w:color="auto"/>
            </w:tcBorders>
          </w:tcPr>
          <w:p w14:paraId="3219E4E0" w14:textId="77777777" w:rsidR="006C2334" w:rsidRDefault="0040589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w:t>
            </w:r>
          </w:p>
        </w:tc>
        <w:tc>
          <w:tcPr>
            <w:tcW w:w="2619" w:type="dxa"/>
            <w:tcBorders>
              <w:top w:val="double" w:sz="6" w:space="0" w:color="auto"/>
              <w:left w:val="single" w:sz="6" w:space="0" w:color="auto"/>
              <w:bottom w:val="double" w:sz="6" w:space="0" w:color="auto"/>
              <w:right w:val="single" w:sz="6" w:space="0" w:color="auto"/>
            </w:tcBorders>
          </w:tcPr>
          <w:p w14:paraId="266E3ED7" w14:textId="77777777" w:rsidR="006C2334" w:rsidRDefault="0040589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w:t>
            </w:r>
          </w:p>
        </w:tc>
        <w:tc>
          <w:tcPr>
            <w:tcW w:w="1305" w:type="dxa"/>
            <w:tcBorders>
              <w:top w:val="double" w:sz="6" w:space="0" w:color="auto"/>
              <w:left w:val="single" w:sz="6" w:space="0" w:color="auto"/>
              <w:bottom w:val="double" w:sz="6" w:space="0" w:color="auto"/>
              <w:right w:val="single" w:sz="6" w:space="0" w:color="auto"/>
            </w:tcBorders>
          </w:tcPr>
          <w:p w14:paraId="6E6D934C" w14:textId="77777777" w:rsidR="006C2334" w:rsidRDefault="0040589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w:t>
            </w:r>
          </w:p>
        </w:tc>
        <w:tc>
          <w:tcPr>
            <w:tcW w:w="1276" w:type="dxa"/>
            <w:tcBorders>
              <w:top w:val="double" w:sz="6" w:space="0" w:color="auto"/>
              <w:left w:val="single" w:sz="6" w:space="0" w:color="auto"/>
              <w:bottom w:val="double" w:sz="6" w:space="0" w:color="auto"/>
              <w:right w:val="single" w:sz="6" w:space="0" w:color="auto"/>
            </w:tcBorders>
          </w:tcPr>
          <w:p w14:paraId="7CB8B89A" w14:textId="77777777" w:rsidR="006C2334" w:rsidRDefault="0040589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4</w:t>
            </w:r>
          </w:p>
        </w:tc>
        <w:tc>
          <w:tcPr>
            <w:tcW w:w="1418" w:type="dxa"/>
            <w:tcBorders>
              <w:top w:val="double" w:sz="6" w:space="0" w:color="auto"/>
              <w:left w:val="single" w:sz="6" w:space="0" w:color="auto"/>
              <w:bottom w:val="double" w:sz="6" w:space="0" w:color="auto"/>
              <w:right w:val="single" w:sz="6" w:space="0" w:color="auto"/>
            </w:tcBorders>
          </w:tcPr>
          <w:p w14:paraId="558EDEA9" w14:textId="77777777" w:rsidR="006C2334" w:rsidRDefault="0040589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2220" w:type="dxa"/>
            <w:tcBorders>
              <w:top w:val="double" w:sz="6" w:space="0" w:color="auto"/>
              <w:left w:val="single" w:sz="6" w:space="0" w:color="auto"/>
              <w:bottom w:val="double" w:sz="6" w:space="0" w:color="auto"/>
              <w:right w:val="single" w:sz="6" w:space="0" w:color="auto"/>
            </w:tcBorders>
          </w:tcPr>
          <w:p w14:paraId="6500D6D4" w14:textId="77777777" w:rsidR="006C2334" w:rsidRDefault="0040589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w:t>
            </w:r>
          </w:p>
        </w:tc>
        <w:tc>
          <w:tcPr>
            <w:tcW w:w="3672" w:type="dxa"/>
            <w:gridSpan w:val="2"/>
            <w:tcBorders>
              <w:top w:val="double" w:sz="6" w:space="0" w:color="auto"/>
              <w:left w:val="single" w:sz="6" w:space="0" w:color="auto"/>
              <w:bottom w:val="double" w:sz="6" w:space="0" w:color="auto"/>
            </w:tcBorders>
          </w:tcPr>
          <w:p w14:paraId="6C3E7042" w14:textId="77777777" w:rsidR="006C2334" w:rsidRDefault="0040589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7</w:t>
            </w:r>
          </w:p>
        </w:tc>
      </w:tr>
      <w:tr w:rsidR="006C2334" w14:paraId="0AC6F9D5" w14:textId="77777777" w:rsidTr="00971AE6">
        <w:trPr>
          <w:cantSplit/>
          <w:trHeight w:val="1305"/>
        </w:trPr>
        <w:tc>
          <w:tcPr>
            <w:tcW w:w="1062" w:type="dxa"/>
            <w:tcBorders>
              <w:top w:val="double" w:sz="6" w:space="0" w:color="auto"/>
              <w:left w:val="double" w:sz="6" w:space="0" w:color="auto"/>
              <w:bottom w:val="single" w:sz="6" w:space="0" w:color="auto"/>
              <w:right w:val="single" w:sz="6" w:space="0" w:color="auto"/>
            </w:tcBorders>
          </w:tcPr>
          <w:p w14:paraId="7CFB4594" w14:textId="77777777" w:rsidR="006C2334" w:rsidRDefault="00405899">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Line Item</w:t>
            </w:r>
          </w:p>
          <w:p w14:paraId="4EA92844" w14:textId="77777777" w:rsidR="006C2334" w:rsidRDefault="00405899">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N</w:t>
            </w:r>
            <w:r>
              <w:rPr>
                <w:rFonts w:ascii="Times New Roman" w:eastAsia="Times New Roman" w:hAnsi="Times New Roman" w:cs="Times New Roman"/>
                <w:b/>
                <w:sz w:val="16"/>
                <w:szCs w:val="24"/>
              </w:rPr>
              <w:sym w:font="Symbol" w:char="F0B0"/>
            </w:r>
          </w:p>
          <w:p w14:paraId="4A7A88F3" w14:textId="77777777" w:rsidR="006C2334" w:rsidRDefault="006C2334">
            <w:pPr>
              <w:suppressAutoHyphens/>
              <w:spacing w:after="0" w:line="240" w:lineRule="auto"/>
              <w:jc w:val="center"/>
              <w:rPr>
                <w:rFonts w:ascii="Times New Roman" w:eastAsia="Times New Roman" w:hAnsi="Times New Roman" w:cs="Times New Roman"/>
                <w:b/>
                <w:sz w:val="16"/>
                <w:szCs w:val="24"/>
              </w:rPr>
            </w:pPr>
          </w:p>
        </w:tc>
        <w:tc>
          <w:tcPr>
            <w:tcW w:w="2619" w:type="dxa"/>
            <w:tcBorders>
              <w:top w:val="double" w:sz="6" w:space="0" w:color="auto"/>
              <w:left w:val="single" w:sz="6" w:space="0" w:color="auto"/>
              <w:bottom w:val="single" w:sz="6" w:space="0" w:color="auto"/>
              <w:right w:val="single" w:sz="6" w:space="0" w:color="auto"/>
            </w:tcBorders>
          </w:tcPr>
          <w:p w14:paraId="59E4C0B8" w14:textId="77777777" w:rsidR="006C2334" w:rsidRDefault="00405899">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 xml:space="preserve">Description of Goods </w:t>
            </w:r>
          </w:p>
        </w:tc>
        <w:tc>
          <w:tcPr>
            <w:tcW w:w="1305" w:type="dxa"/>
            <w:tcBorders>
              <w:top w:val="double" w:sz="6" w:space="0" w:color="auto"/>
              <w:left w:val="single" w:sz="6" w:space="0" w:color="auto"/>
              <w:bottom w:val="single" w:sz="6" w:space="0" w:color="auto"/>
              <w:right w:val="single" w:sz="6" w:space="0" w:color="auto"/>
            </w:tcBorders>
          </w:tcPr>
          <w:p w14:paraId="37C24902" w14:textId="77777777" w:rsidR="006C2334" w:rsidRDefault="00405899">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Country of Origin</w:t>
            </w:r>
          </w:p>
        </w:tc>
        <w:tc>
          <w:tcPr>
            <w:tcW w:w="1276" w:type="dxa"/>
            <w:tcBorders>
              <w:top w:val="double" w:sz="6" w:space="0" w:color="auto"/>
              <w:left w:val="single" w:sz="6" w:space="0" w:color="auto"/>
              <w:bottom w:val="single" w:sz="6" w:space="0" w:color="auto"/>
              <w:right w:val="single" w:sz="6" w:space="0" w:color="auto"/>
            </w:tcBorders>
          </w:tcPr>
          <w:p w14:paraId="3377965D" w14:textId="77777777" w:rsidR="006C2334" w:rsidRDefault="00405899">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Delivery Date as defined by Incoterms</w:t>
            </w:r>
          </w:p>
        </w:tc>
        <w:tc>
          <w:tcPr>
            <w:tcW w:w="1418" w:type="dxa"/>
            <w:tcBorders>
              <w:top w:val="double" w:sz="6" w:space="0" w:color="auto"/>
              <w:left w:val="single" w:sz="6" w:space="0" w:color="auto"/>
              <w:bottom w:val="single" w:sz="6" w:space="0" w:color="auto"/>
              <w:right w:val="single" w:sz="6" w:space="0" w:color="auto"/>
            </w:tcBorders>
          </w:tcPr>
          <w:p w14:paraId="0DD02FF3" w14:textId="77777777" w:rsidR="006C2334" w:rsidRDefault="00405899">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16"/>
                <w:szCs w:val="24"/>
              </w:rPr>
              <w:t>Quantity and physical unit</w:t>
            </w:r>
          </w:p>
        </w:tc>
        <w:tc>
          <w:tcPr>
            <w:tcW w:w="2220" w:type="dxa"/>
            <w:tcBorders>
              <w:top w:val="double" w:sz="6" w:space="0" w:color="auto"/>
              <w:left w:val="single" w:sz="6" w:space="0" w:color="auto"/>
              <w:bottom w:val="single" w:sz="6" w:space="0" w:color="auto"/>
              <w:right w:val="single" w:sz="6" w:space="0" w:color="auto"/>
            </w:tcBorders>
          </w:tcPr>
          <w:p w14:paraId="06CC3FAB" w14:textId="77777777" w:rsidR="006C2334" w:rsidRDefault="00405899">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 xml:space="preserve">Unit price </w:t>
            </w:r>
          </w:p>
          <w:p w14:paraId="64B3340C" w14:textId="77777777" w:rsidR="006C2334" w:rsidRDefault="00405899">
            <w:pPr>
              <w:suppressAutoHyphens/>
              <w:spacing w:after="0" w:line="240" w:lineRule="auto"/>
              <w:jc w:val="center"/>
              <w:rPr>
                <w:rFonts w:ascii="Times New Roman" w:eastAsia="Times New Roman" w:hAnsi="Times New Roman" w:cs="Times New Roman"/>
                <w:b/>
                <w:i/>
                <w:iCs/>
                <w:sz w:val="16"/>
                <w:szCs w:val="24"/>
              </w:rPr>
            </w:pPr>
            <w:r>
              <w:rPr>
                <w:rFonts w:ascii="Times New Roman" w:eastAsia="Times New Roman" w:hAnsi="Times New Roman" w:cs="Times New Roman"/>
                <w:b/>
                <w:smallCaps/>
                <w:sz w:val="16"/>
                <w:szCs w:val="24"/>
              </w:rPr>
              <w:t>cip</w:t>
            </w:r>
            <w:r>
              <w:rPr>
                <w:rFonts w:ascii="Times New Roman" w:eastAsia="Times New Roman" w:hAnsi="Times New Roman" w:cs="Times New Roman"/>
                <w:b/>
                <w:sz w:val="16"/>
                <w:szCs w:val="24"/>
              </w:rPr>
              <w:t xml:space="preserve"> Tbilisi International Airport, Georgia </w:t>
            </w:r>
          </w:p>
          <w:p w14:paraId="49E0A1A7" w14:textId="77777777" w:rsidR="006C2334" w:rsidRDefault="00405899">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(USD)</w:t>
            </w:r>
          </w:p>
        </w:tc>
        <w:tc>
          <w:tcPr>
            <w:tcW w:w="3672" w:type="dxa"/>
            <w:gridSpan w:val="2"/>
            <w:tcBorders>
              <w:top w:val="double" w:sz="6" w:space="0" w:color="auto"/>
              <w:left w:val="single" w:sz="6" w:space="0" w:color="auto"/>
              <w:bottom w:val="single" w:sz="6" w:space="0" w:color="auto"/>
              <w:right w:val="double" w:sz="6" w:space="0" w:color="auto"/>
            </w:tcBorders>
          </w:tcPr>
          <w:p w14:paraId="49A64FB8" w14:textId="77777777" w:rsidR="006C2334" w:rsidRDefault="00405899">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CIP (Col. 5x6)</w:t>
            </w:r>
          </w:p>
          <w:p w14:paraId="0C4D2DB3" w14:textId="77777777" w:rsidR="006C2334" w:rsidRDefault="00405899">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 xml:space="preserve">(USD) </w:t>
            </w:r>
          </w:p>
          <w:p w14:paraId="07DED611" w14:textId="77777777" w:rsidR="006C2334" w:rsidRDefault="00405899">
            <w:pPr>
              <w:suppressAutoHyphens/>
              <w:spacing w:after="0" w:line="240" w:lineRule="auto"/>
              <w:jc w:val="center"/>
              <w:rPr>
                <w:rFonts w:ascii="Times New Roman" w:eastAsia="Times New Roman" w:hAnsi="Times New Roman" w:cs="Times New Roman"/>
                <w:b/>
                <w:iCs/>
                <w:sz w:val="16"/>
                <w:szCs w:val="24"/>
              </w:rPr>
            </w:pPr>
            <w:r>
              <w:rPr>
                <w:rFonts w:ascii="Times New Roman" w:eastAsia="Times New Roman" w:hAnsi="Times New Roman" w:cs="Times New Roman"/>
                <w:b/>
                <w:iCs/>
                <w:sz w:val="16"/>
                <w:szCs w:val="24"/>
              </w:rPr>
              <w:t>Total Price per line item (USD)</w:t>
            </w:r>
          </w:p>
        </w:tc>
      </w:tr>
      <w:tr w:rsidR="006C2334" w14:paraId="4C6EF8DA" w14:textId="77777777" w:rsidTr="00B523B2">
        <w:trPr>
          <w:cantSplit/>
          <w:trHeight w:val="1791"/>
        </w:trPr>
        <w:tc>
          <w:tcPr>
            <w:tcW w:w="1062" w:type="dxa"/>
            <w:tcBorders>
              <w:top w:val="single" w:sz="6" w:space="0" w:color="auto"/>
              <w:left w:val="double" w:sz="6" w:space="0" w:color="auto"/>
              <w:bottom w:val="single" w:sz="6" w:space="0" w:color="auto"/>
              <w:right w:val="single" w:sz="6" w:space="0" w:color="auto"/>
            </w:tcBorders>
          </w:tcPr>
          <w:p w14:paraId="0E6B27F0" w14:textId="77777777" w:rsidR="006C2334" w:rsidRDefault="00405899">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c>
          <w:tcPr>
            <w:tcW w:w="2619" w:type="dxa"/>
            <w:tcBorders>
              <w:top w:val="single" w:sz="6" w:space="0" w:color="auto"/>
              <w:left w:val="single" w:sz="6" w:space="0" w:color="auto"/>
              <w:bottom w:val="single" w:sz="6" w:space="0" w:color="auto"/>
              <w:right w:val="single" w:sz="6" w:space="0" w:color="auto"/>
            </w:tcBorders>
          </w:tcPr>
          <w:p w14:paraId="492856EA" w14:textId="2B9B264D" w:rsidR="00125CA0" w:rsidRDefault="00125CA0" w:rsidP="00A703BD">
            <w:pPr>
              <w:suppressAutoHyphens/>
              <w:spacing w:before="60" w:after="60" w:line="240" w:lineRule="auto"/>
              <w:rPr>
                <w:rFonts w:ascii="Times New Roman" w:hAnsi="Times New Roman" w:cs="Times New Roman"/>
                <w:color w:val="000000"/>
                <w:sz w:val="24"/>
                <w:szCs w:val="24"/>
              </w:rPr>
            </w:pPr>
            <w:r w:rsidRPr="0033740F">
              <w:rPr>
                <w:rFonts w:ascii="Times New Roman" w:hAnsi="Times New Roman" w:cs="Times New Roman"/>
                <w:color w:val="000000"/>
                <w:sz w:val="24"/>
                <w:szCs w:val="24"/>
              </w:rPr>
              <w:t>Disposable Surgical Mask</w:t>
            </w:r>
            <w:r>
              <w:rPr>
                <w:rFonts w:ascii="Times New Roman" w:hAnsi="Times New Roman" w:cs="Times New Roman"/>
                <w:color w:val="000000"/>
                <w:sz w:val="24"/>
                <w:szCs w:val="24"/>
              </w:rPr>
              <w:t>, healthcare worker</w:t>
            </w:r>
          </w:p>
          <w:p w14:paraId="5B2CAD38" w14:textId="3F44B032" w:rsidR="006C2334" w:rsidRDefault="00405899" w:rsidP="00A703BD">
            <w:pPr>
              <w:suppressAutoHyphens/>
              <w:spacing w:before="60" w:after="6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EN14683</w:t>
            </w:r>
            <w:r w:rsidR="00125C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Type II</w:t>
            </w:r>
          </w:p>
        </w:tc>
        <w:tc>
          <w:tcPr>
            <w:tcW w:w="1305" w:type="dxa"/>
            <w:tcBorders>
              <w:left w:val="single" w:sz="6" w:space="0" w:color="auto"/>
              <w:right w:val="single" w:sz="6" w:space="0" w:color="auto"/>
            </w:tcBorders>
          </w:tcPr>
          <w:p w14:paraId="5BFE1861" w14:textId="77777777" w:rsidR="006C2334" w:rsidRDefault="00405899" w:rsidP="00971AE6">
            <w:pPr>
              <w:suppressAutoHyphens/>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China</w:t>
            </w:r>
          </w:p>
        </w:tc>
        <w:tc>
          <w:tcPr>
            <w:tcW w:w="1276" w:type="dxa"/>
            <w:tcBorders>
              <w:left w:val="single" w:sz="6" w:space="0" w:color="auto"/>
              <w:right w:val="single" w:sz="6" w:space="0" w:color="auto"/>
            </w:tcBorders>
          </w:tcPr>
          <w:p w14:paraId="3DFA35AD" w14:textId="77777777" w:rsidR="006C2334" w:rsidRDefault="00405899" w:rsidP="00971AE6">
            <w:pPr>
              <w:suppressAutoHyphens/>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CIP</w:t>
            </w:r>
          </w:p>
        </w:tc>
        <w:tc>
          <w:tcPr>
            <w:tcW w:w="1418" w:type="dxa"/>
            <w:tcBorders>
              <w:top w:val="single" w:sz="6" w:space="0" w:color="auto"/>
              <w:left w:val="single" w:sz="6" w:space="0" w:color="auto"/>
              <w:bottom w:val="single" w:sz="6" w:space="0" w:color="auto"/>
              <w:right w:val="single" w:sz="6" w:space="0" w:color="auto"/>
            </w:tcBorders>
          </w:tcPr>
          <w:p w14:paraId="42EA1207" w14:textId="77777777" w:rsidR="006C2334" w:rsidRDefault="00405899" w:rsidP="00971AE6">
            <w:pPr>
              <w:suppressAutoHyphens/>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3,000,000</w:t>
            </w:r>
          </w:p>
        </w:tc>
        <w:tc>
          <w:tcPr>
            <w:tcW w:w="2220" w:type="dxa"/>
            <w:tcBorders>
              <w:top w:val="single" w:sz="6" w:space="0" w:color="auto"/>
              <w:left w:val="single" w:sz="6" w:space="0" w:color="auto"/>
              <w:bottom w:val="single" w:sz="6" w:space="0" w:color="auto"/>
              <w:right w:val="single" w:sz="6" w:space="0" w:color="auto"/>
            </w:tcBorders>
            <w:vAlign w:val="bottom"/>
          </w:tcPr>
          <w:p w14:paraId="28C26AC4" w14:textId="77777777" w:rsidR="006C2334" w:rsidRDefault="00405899" w:rsidP="00971AE6">
            <w:pPr>
              <w:suppressAutoHyphens/>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US$0.203</w:t>
            </w:r>
          </w:p>
          <w:p w14:paraId="45869AF9" w14:textId="77777777" w:rsidR="006C2334" w:rsidRDefault="006C2334" w:rsidP="00971AE6">
            <w:pPr>
              <w:suppressAutoHyphens/>
              <w:spacing w:before="60" w:after="60" w:line="240" w:lineRule="auto"/>
              <w:jc w:val="center"/>
              <w:rPr>
                <w:rFonts w:ascii="Times New Roman" w:eastAsia="Times New Roman" w:hAnsi="Times New Roman" w:cs="Times New Roman"/>
                <w:sz w:val="24"/>
                <w:szCs w:val="24"/>
              </w:rPr>
            </w:pPr>
          </w:p>
          <w:p w14:paraId="57F41E05" w14:textId="77777777" w:rsidR="006C2334" w:rsidRDefault="006C2334" w:rsidP="00971AE6">
            <w:pPr>
              <w:suppressAutoHyphens/>
              <w:spacing w:before="60" w:after="60" w:line="240" w:lineRule="auto"/>
              <w:jc w:val="center"/>
              <w:rPr>
                <w:rFonts w:ascii="Times New Roman" w:eastAsia="Times New Roman" w:hAnsi="Times New Roman" w:cs="Times New Roman"/>
                <w:sz w:val="24"/>
                <w:szCs w:val="24"/>
              </w:rPr>
            </w:pPr>
          </w:p>
          <w:p w14:paraId="4B307E4E" w14:textId="77777777" w:rsidR="006C2334" w:rsidRDefault="006C2334" w:rsidP="00971AE6">
            <w:pPr>
              <w:suppressAutoHyphens/>
              <w:spacing w:before="60" w:after="60" w:line="240" w:lineRule="auto"/>
              <w:jc w:val="center"/>
              <w:rPr>
                <w:rFonts w:ascii="Times New Roman" w:eastAsia="Times New Roman" w:hAnsi="Times New Roman" w:cs="Times New Roman"/>
                <w:sz w:val="24"/>
                <w:szCs w:val="24"/>
              </w:rPr>
            </w:pPr>
          </w:p>
          <w:p w14:paraId="1E6A6409" w14:textId="77777777" w:rsidR="006C2334" w:rsidRDefault="006C2334" w:rsidP="00971AE6">
            <w:pPr>
              <w:suppressAutoHyphens/>
              <w:spacing w:before="60" w:after="60" w:line="240" w:lineRule="auto"/>
              <w:jc w:val="center"/>
              <w:rPr>
                <w:rFonts w:ascii="Times New Roman" w:eastAsia="Times New Roman" w:hAnsi="Times New Roman" w:cs="Times New Roman"/>
                <w:sz w:val="24"/>
                <w:szCs w:val="24"/>
              </w:rPr>
            </w:pPr>
          </w:p>
          <w:p w14:paraId="728C5DBF" w14:textId="77777777" w:rsidR="006C2334" w:rsidRDefault="006C2334" w:rsidP="00971AE6">
            <w:pPr>
              <w:suppressAutoHyphens/>
              <w:spacing w:before="60" w:after="60" w:line="240" w:lineRule="auto"/>
              <w:jc w:val="center"/>
              <w:rPr>
                <w:rFonts w:ascii="Times New Roman" w:eastAsia="Times New Roman" w:hAnsi="Times New Roman" w:cs="Times New Roman"/>
                <w:sz w:val="24"/>
                <w:szCs w:val="24"/>
              </w:rPr>
            </w:pPr>
          </w:p>
        </w:tc>
        <w:tc>
          <w:tcPr>
            <w:tcW w:w="3672" w:type="dxa"/>
            <w:gridSpan w:val="2"/>
            <w:tcBorders>
              <w:top w:val="single" w:sz="6" w:space="0" w:color="auto"/>
              <w:left w:val="single" w:sz="6" w:space="0" w:color="auto"/>
              <w:bottom w:val="single" w:sz="6" w:space="0" w:color="auto"/>
              <w:right w:val="double" w:sz="6" w:space="0" w:color="auto"/>
            </w:tcBorders>
            <w:vAlign w:val="bottom"/>
          </w:tcPr>
          <w:p w14:paraId="52A750A7" w14:textId="69EC2035" w:rsidR="006C2334" w:rsidRPr="00A703BD" w:rsidRDefault="00405899" w:rsidP="00971AE6">
            <w:pPr>
              <w:suppressAutoHyphens/>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US$609,000</w:t>
            </w:r>
          </w:p>
          <w:p w14:paraId="77CDF60C" w14:textId="229C7177" w:rsidR="006C2334" w:rsidRDefault="006C2334" w:rsidP="00971AE6">
            <w:pPr>
              <w:suppressAutoHyphens/>
              <w:spacing w:before="60" w:after="60" w:line="240" w:lineRule="auto"/>
              <w:jc w:val="center"/>
              <w:rPr>
                <w:rFonts w:ascii="Times New Roman" w:eastAsia="Times New Roman" w:hAnsi="Times New Roman" w:cs="Times New Roman"/>
                <w:sz w:val="24"/>
                <w:szCs w:val="24"/>
              </w:rPr>
            </w:pPr>
          </w:p>
          <w:p w14:paraId="66B99E65" w14:textId="79FE836C" w:rsidR="00A703BD" w:rsidRDefault="00A703BD" w:rsidP="00971AE6">
            <w:pPr>
              <w:suppressAutoHyphens/>
              <w:spacing w:before="60" w:after="60" w:line="240" w:lineRule="auto"/>
              <w:jc w:val="center"/>
              <w:rPr>
                <w:rFonts w:ascii="Times New Roman" w:eastAsia="Times New Roman" w:hAnsi="Times New Roman" w:cs="Times New Roman"/>
                <w:sz w:val="24"/>
                <w:szCs w:val="24"/>
              </w:rPr>
            </w:pPr>
          </w:p>
          <w:p w14:paraId="3404B44E" w14:textId="3385E7BB" w:rsidR="00A703BD" w:rsidRDefault="00A703BD" w:rsidP="00971AE6">
            <w:pPr>
              <w:suppressAutoHyphens/>
              <w:spacing w:before="60" w:after="60" w:line="240" w:lineRule="auto"/>
              <w:jc w:val="center"/>
              <w:rPr>
                <w:rFonts w:ascii="Times New Roman" w:eastAsia="Times New Roman" w:hAnsi="Times New Roman" w:cs="Times New Roman"/>
                <w:sz w:val="24"/>
                <w:szCs w:val="24"/>
              </w:rPr>
            </w:pPr>
          </w:p>
          <w:p w14:paraId="3317D125" w14:textId="77777777" w:rsidR="00A703BD" w:rsidRDefault="00A703BD" w:rsidP="00971AE6">
            <w:pPr>
              <w:suppressAutoHyphens/>
              <w:spacing w:before="60" w:after="60" w:line="240" w:lineRule="auto"/>
              <w:jc w:val="center"/>
              <w:rPr>
                <w:rFonts w:ascii="Times New Roman" w:eastAsia="Times New Roman" w:hAnsi="Times New Roman" w:cs="Times New Roman"/>
                <w:sz w:val="24"/>
                <w:szCs w:val="24"/>
              </w:rPr>
            </w:pPr>
          </w:p>
          <w:p w14:paraId="33653354" w14:textId="77777777" w:rsidR="006C2334" w:rsidRDefault="006C2334" w:rsidP="00971AE6">
            <w:pPr>
              <w:suppressAutoHyphens/>
              <w:spacing w:before="60" w:after="60" w:line="240" w:lineRule="auto"/>
              <w:jc w:val="center"/>
              <w:rPr>
                <w:rFonts w:ascii="Times New Roman" w:eastAsia="Times New Roman" w:hAnsi="Times New Roman" w:cs="Times New Roman"/>
                <w:sz w:val="24"/>
                <w:szCs w:val="24"/>
              </w:rPr>
            </w:pPr>
          </w:p>
        </w:tc>
      </w:tr>
      <w:tr w:rsidR="006C2334" w14:paraId="51E2B05F" w14:textId="77777777" w:rsidTr="00A703BD">
        <w:trPr>
          <w:cantSplit/>
          <w:trHeight w:val="333"/>
        </w:trPr>
        <w:tc>
          <w:tcPr>
            <w:tcW w:w="9900" w:type="dxa"/>
            <w:gridSpan w:val="6"/>
            <w:tcBorders>
              <w:top w:val="double" w:sz="6" w:space="0" w:color="auto"/>
              <w:left w:val="nil"/>
              <w:bottom w:val="nil"/>
              <w:right w:val="double" w:sz="6" w:space="0" w:color="auto"/>
            </w:tcBorders>
          </w:tcPr>
          <w:p w14:paraId="584DAD25" w14:textId="77777777" w:rsidR="006C2334" w:rsidRDefault="006C2334">
            <w:pPr>
              <w:suppressAutoHyphens/>
              <w:spacing w:after="0" w:line="240" w:lineRule="auto"/>
              <w:rPr>
                <w:rFonts w:ascii="Times New Roman" w:eastAsia="Times New Roman" w:hAnsi="Times New Roman" w:cs="Times New Roman"/>
                <w:sz w:val="24"/>
                <w:szCs w:val="24"/>
              </w:rPr>
            </w:pPr>
          </w:p>
        </w:tc>
        <w:tc>
          <w:tcPr>
            <w:tcW w:w="1530" w:type="dxa"/>
            <w:tcBorders>
              <w:top w:val="double" w:sz="6" w:space="0" w:color="auto"/>
              <w:left w:val="double" w:sz="6" w:space="0" w:color="auto"/>
              <w:bottom w:val="double" w:sz="6" w:space="0" w:color="auto"/>
              <w:right w:val="double" w:sz="6" w:space="0" w:color="auto"/>
            </w:tcBorders>
          </w:tcPr>
          <w:p w14:paraId="36F83823" w14:textId="77777777" w:rsidR="006C2334" w:rsidRDefault="00405899">
            <w:pPr>
              <w:suppressAutoHyphens/>
              <w:spacing w:before="60" w:after="6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Price</w:t>
            </w:r>
          </w:p>
        </w:tc>
        <w:tc>
          <w:tcPr>
            <w:tcW w:w="2142" w:type="dxa"/>
            <w:tcBorders>
              <w:top w:val="double" w:sz="6" w:space="0" w:color="auto"/>
              <w:left w:val="double" w:sz="6" w:space="0" w:color="auto"/>
              <w:bottom w:val="double" w:sz="6" w:space="0" w:color="auto"/>
              <w:right w:val="double" w:sz="6" w:space="0" w:color="auto"/>
            </w:tcBorders>
          </w:tcPr>
          <w:p w14:paraId="6B8E6C6E" w14:textId="77777777" w:rsidR="006C2334" w:rsidRDefault="00405899">
            <w:pPr>
              <w:suppressAutoHyphens/>
              <w:spacing w:before="60" w:after="60" w:line="240" w:lineRule="auto"/>
              <w:jc w:val="right"/>
              <w:rPr>
                <w:rFonts w:ascii="Times New Roman" w:eastAsia="Times New Roman" w:hAnsi="Times New Roman" w:cs="Times New Roman"/>
                <w:b/>
                <w:bCs/>
                <w:sz w:val="24"/>
                <w:szCs w:val="24"/>
              </w:rPr>
            </w:pPr>
            <w:r>
              <w:rPr>
                <w:rFonts w:ascii="Times New Roman" w:hAnsi="Times New Roman" w:cs="Times New Roman"/>
                <w:b/>
                <w:bCs/>
                <w:sz w:val="24"/>
                <w:szCs w:val="24"/>
              </w:rPr>
              <w:t xml:space="preserve">US$609,000 </w:t>
            </w:r>
          </w:p>
        </w:tc>
      </w:tr>
      <w:tr w:rsidR="006C2334" w14:paraId="20DE80F1" w14:textId="77777777" w:rsidTr="00A703BD">
        <w:trPr>
          <w:cantSplit/>
          <w:trHeight w:val="140"/>
        </w:trPr>
        <w:tc>
          <w:tcPr>
            <w:tcW w:w="13572" w:type="dxa"/>
            <w:gridSpan w:val="8"/>
            <w:tcBorders>
              <w:top w:val="nil"/>
              <w:left w:val="nil"/>
              <w:bottom w:val="nil"/>
              <w:right w:val="nil"/>
            </w:tcBorders>
          </w:tcPr>
          <w:p w14:paraId="00950275" w14:textId="77777777" w:rsidR="006C2334" w:rsidRDefault="006C2334">
            <w:pPr>
              <w:pStyle w:val="PargrafodaLista1"/>
              <w:spacing w:after="120"/>
              <w:jc w:val="center"/>
              <w:rPr>
                <w:b/>
                <w:sz w:val="28"/>
                <w:szCs w:val="28"/>
              </w:rPr>
            </w:pPr>
          </w:p>
          <w:p w14:paraId="6F8C0317" w14:textId="77777777" w:rsidR="006C2334" w:rsidRDefault="006C2334">
            <w:pPr>
              <w:pStyle w:val="PargrafodaLista1"/>
              <w:spacing w:after="120"/>
              <w:jc w:val="center"/>
              <w:rPr>
                <w:b/>
                <w:sz w:val="28"/>
                <w:szCs w:val="28"/>
              </w:rPr>
            </w:pPr>
          </w:p>
          <w:p w14:paraId="695F7939" w14:textId="77777777" w:rsidR="006C2334" w:rsidRDefault="006C2334">
            <w:pPr>
              <w:pStyle w:val="PargrafodaLista1"/>
              <w:spacing w:after="120"/>
              <w:jc w:val="center"/>
              <w:rPr>
                <w:b/>
                <w:sz w:val="28"/>
                <w:szCs w:val="28"/>
              </w:rPr>
            </w:pPr>
          </w:p>
          <w:p w14:paraId="0EBA6C6E" w14:textId="77777777" w:rsidR="006C2334" w:rsidRDefault="006C2334">
            <w:pPr>
              <w:pStyle w:val="PargrafodaLista1"/>
              <w:spacing w:after="120"/>
              <w:jc w:val="center"/>
              <w:rPr>
                <w:b/>
                <w:sz w:val="28"/>
                <w:szCs w:val="28"/>
              </w:rPr>
            </w:pPr>
          </w:p>
        </w:tc>
      </w:tr>
      <w:tr w:rsidR="006C2334" w14:paraId="53494E6E" w14:textId="77777777" w:rsidTr="00A703BD">
        <w:trPr>
          <w:cantSplit/>
          <w:trHeight w:hRule="exact" w:val="495"/>
        </w:trPr>
        <w:tc>
          <w:tcPr>
            <w:tcW w:w="13572" w:type="dxa"/>
            <w:gridSpan w:val="8"/>
            <w:tcBorders>
              <w:top w:val="nil"/>
              <w:left w:val="nil"/>
              <w:bottom w:val="nil"/>
              <w:right w:val="nil"/>
            </w:tcBorders>
          </w:tcPr>
          <w:p w14:paraId="1305743F" w14:textId="77777777" w:rsidR="006C2334" w:rsidRDefault="006C2334">
            <w:pPr>
              <w:suppressAutoHyphens/>
              <w:spacing w:before="100" w:after="0" w:line="240" w:lineRule="auto"/>
              <w:rPr>
                <w:rFonts w:ascii="Times New Roman" w:eastAsia="Times New Roman" w:hAnsi="Times New Roman" w:cs="Times New Roman"/>
                <w:i/>
                <w:iCs/>
                <w:sz w:val="20"/>
                <w:szCs w:val="24"/>
              </w:rPr>
            </w:pPr>
          </w:p>
        </w:tc>
      </w:tr>
    </w:tbl>
    <w:p w14:paraId="3E52BEFB" w14:textId="77777777" w:rsidR="006C2334" w:rsidRDefault="004058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3230"/>
      </w:tblGrid>
      <w:tr w:rsidR="006C2334" w14:paraId="42F0ADD7" w14:textId="77777777">
        <w:trPr>
          <w:cantSplit/>
          <w:trHeight w:val="140"/>
        </w:trPr>
        <w:tc>
          <w:tcPr>
            <w:tcW w:w="13230" w:type="dxa"/>
            <w:tcBorders>
              <w:top w:val="nil"/>
              <w:left w:val="nil"/>
              <w:bottom w:val="nil"/>
              <w:right w:val="nil"/>
            </w:tcBorders>
          </w:tcPr>
          <w:p w14:paraId="0775880A" w14:textId="77777777" w:rsidR="006C2334" w:rsidRDefault="006C2334">
            <w:pPr>
              <w:suppressAutoHyphens/>
              <w:spacing w:after="0" w:line="240" w:lineRule="auto"/>
              <w:jc w:val="center"/>
              <w:rPr>
                <w:rFonts w:ascii="Times New Roman Bold" w:eastAsia="Times New Roman" w:hAnsi="Times New Roman Bold" w:cs="Times New Roman"/>
                <w:kern w:val="28"/>
                <w:sz w:val="40"/>
                <w:szCs w:val="40"/>
                <w:lang w:val="en-GB"/>
              </w:rPr>
            </w:pPr>
          </w:p>
        </w:tc>
      </w:tr>
    </w:tbl>
    <w:p w14:paraId="2649F284" w14:textId="77777777" w:rsidR="006C2334" w:rsidRDefault="006C2334">
      <w:pPr>
        <w:spacing w:after="0" w:line="240" w:lineRule="auto"/>
        <w:rPr>
          <w:rFonts w:ascii="Times New Roman" w:eastAsia="Times New Roman" w:hAnsi="Times New Roman" w:cs="Times New Roman"/>
          <w:sz w:val="24"/>
          <w:szCs w:val="24"/>
        </w:rPr>
      </w:pPr>
    </w:p>
    <w:p w14:paraId="7DE96A85" w14:textId="77777777" w:rsidR="006C2334" w:rsidRDefault="006C2334">
      <w:pPr>
        <w:spacing w:after="0" w:line="240" w:lineRule="auto"/>
        <w:rPr>
          <w:rFonts w:ascii="Times New Roman" w:eastAsia="Times New Roman" w:hAnsi="Times New Roman" w:cs="Times New Roman"/>
          <w:sz w:val="24"/>
          <w:szCs w:val="24"/>
        </w:rPr>
      </w:pPr>
    </w:p>
    <w:p w14:paraId="7EA875D6" w14:textId="77777777" w:rsidR="006C2334" w:rsidRDefault="00405899">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Contract Price</w:t>
      </w:r>
    </w:p>
    <w:p w14:paraId="1FBD86F5" w14:textId="77777777" w:rsidR="006C2334" w:rsidRDefault="00405899">
      <w:pPr>
        <w:spacing w:before="120" w:after="120" w:line="240" w:lineRule="auto"/>
        <w:ind w:left="-18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Contract Price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4420"/>
        <w:gridCol w:w="3713"/>
      </w:tblGrid>
      <w:tr w:rsidR="006C2334" w14:paraId="63B873C6" w14:textId="77777777">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4EF345A" w14:textId="77777777" w:rsidR="006C2334" w:rsidRDefault="00405899">
            <w:pPr>
              <w:suppressAutoHyphens/>
              <w:spacing w:before="60" w:after="6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27B8483F" w14:textId="77777777" w:rsidR="006C2334" w:rsidRDefault="00405899">
            <w:pPr>
              <w:suppressAutoHyphens/>
              <w:spacing w:before="60" w:after="60" w:line="240" w:lineRule="auto"/>
              <w:ind w:right="30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Amount</w:t>
            </w:r>
          </w:p>
        </w:tc>
      </w:tr>
      <w:tr w:rsidR="006C2334" w14:paraId="57E32C12" w14:textId="77777777">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363E596F" w14:textId="77777777" w:rsidR="006C2334" w:rsidRDefault="00405899">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Goods: Price Table 1</w:t>
            </w:r>
          </w:p>
        </w:tc>
        <w:tc>
          <w:tcPr>
            <w:tcW w:w="3713" w:type="dxa"/>
            <w:tcBorders>
              <w:top w:val="single" w:sz="6" w:space="0" w:color="auto"/>
              <w:left w:val="single" w:sz="6" w:space="0" w:color="auto"/>
              <w:bottom w:val="single" w:sz="6" w:space="0" w:color="auto"/>
              <w:right w:val="single" w:sz="8" w:space="0" w:color="auto"/>
            </w:tcBorders>
          </w:tcPr>
          <w:p w14:paraId="10F9BD63" w14:textId="77777777" w:rsidR="006C2334" w:rsidRDefault="00405899">
            <w:pPr>
              <w:suppressAutoHyphens/>
              <w:spacing w:before="60" w:after="60" w:line="240" w:lineRule="auto"/>
              <w:ind w:right="307"/>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US$609,000</w:t>
            </w:r>
          </w:p>
        </w:tc>
      </w:tr>
      <w:tr w:rsidR="006C2334" w14:paraId="53D1DE92" w14:textId="77777777">
        <w:trPr>
          <w:cantSplit/>
          <w:trHeight w:val="333"/>
          <w:jc w:val="center"/>
        </w:trPr>
        <w:tc>
          <w:tcPr>
            <w:tcW w:w="4420" w:type="dxa"/>
            <w:tcBorders>
              <w:top w:val="double" w:sz="6" w:space="0" w:color="auto"/>
              <w:left w:val="single" w:sz="8" w:space="0" w:color="auto"/>
              <w:bottom w:val="single" w:sz="8" w:space="0" w:color="auto"/>
              <w:right w:val="double" w:sz="6" w:space="0" w:color="auto"/>
            </w:tcBorders>
            <w:shd w:val="clear" w:color="auto" w:fill="B4C6E7" w:themeFill="accent1" w:themeFillTint="66"/>
          </w:tcPr>
          <w:p w14:paraId="411E95B7" w14:textId="77777777" w:rsidR="006C2334" w:rsidRDefault="00405899">
            <w:pPr>
              <w:suppressAutoHyphens/>
              <w:spacing w:before="60" w:after="6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Contract Price</w:t>
            </w:r>
          </w:p>
        </w:tc>
        <w:tc>
          <w:tcPr>
            <w:tcW w:w="3713" w:type="dxa"/>
            <w:tcBorders>
              <w:top w:val="double" w:sz="6" w:space="0" w:color="auto"/>
              <w:left w:val="double" w:sz="6" w:space="0" w:color="auto"/>
              <w:bottom w:val="single" w:sz="8" w:space="0" w:color="auto"/>
              <w:right w:val="single" w:sz="8" w:space="0" w:color="auto"/>
            </w:tcBorders>
            <w:shd w:val="clear" w:color="auto" w:fill="B4C6E7" w:themeFill="accent1" w:themeFillTint="66"/>
          </w:tcPr>
          <w:p w14:paraId="4D626BE4" w14:textId="77777777" w:rsidR="006C2334" w:rsidRDefault="006C2334">
            <w:pPr>
              <w:suppressAutoHyphens/>
              <w:spacing w:before="60" w:after="60" w:line="240" w:lineRule="auto"/>
              <w:ind w:right="307"/>
              <w:jc w:val="right"/>
              <w:rPr>
                <w:rFonts w:ascii="Times New Roman" w:eastAsia="Times New Roman" w:hAnsi="Times New Roman" w:cs="Times New Roman"/>
                <w:b/>
                <w:sz w:val="24"/>
                <w:szCs w:val="24"/>
              </w:rPr>
            </w:pPr>
          </w:p>
        </w:tc>
      </w:tr>
      <w:bookmarkEnd w:id="7"/>
    </w:tbl>
    <w:p w14:paraId="3EA12971" w14:textId="77777777" w:rsidR="006C2334" w:rsidRDefault="006C2334">
      <w:pPr>
        <w:spacing w:after="0" w:line="240" w:lineRule="auto"/>
        <w:rPr>
          <w:rFonts w:ascii="Times New Roman" w:eastAsia="Times New Roman" w:hAnsi="Times New Roman" w:cs="Times New Roman"/>
          <w:sz w:val="24"/>
          <w:szCs w:val="24"/>
        </w:rPr>
        <w:sectPr w:rsidR="006C2334">
          <w:headerReference w:type="even" r:id="rId21"/>
          <w:headerReference w:type="default" r:id="rId22"/>
          <w:pgSz w:w="15840" w:h="12240" w:orient="landscape"/>
          <w:pgMar w:top="1440" w:right="1440" w:bottom="1440" w:left="1440" w:header="720" w:footer="720" w:gutter="0"/>
          <w:cols w:space="720"/>
          <w:docGrid w:linePitch="360"/>
        </w:sectPr>
      </w:pPr>
    </w:p>
    <w:p w14:paraId="47BFB0A9" w14:textId="77777777" w:rsidR="006C2334" w:rsidRDefault="00405899">
      <w:pPr>
        <w:pStyle w:val="BidForm2"/>
      </w:pPr>
      <w:r>
        <w:lastRenderedPageBreak/>
        <w:t>Schedule 4</w:t>
      </w:r>
    </w:p>
    <w:p w14:paraId="1FE930B8" w14:textId="77777777" w:rsidR="006C2334" w:rsidRDefault="00405899">
      <w:pPr>
        <w:pStyle w:val="BidForm2"/>
      </w:pPr>
      <w:r>
        <w:t>Fraud and Corruption</w:t>
      </w:r>
    </w:p>
    <w:p w14:paraId="4FFEB6D8" w14:textId="77777777" w:rsidR="006C2334" w:rsidRDefault="00405899">
      <w:pPr>
        <w:spacing w:before="120" w:after="120"/>
        <w:jc w:val="center"/>
        <w:rPr>
          <w:rFonts w:ascii="Times New Roman" w:hAnsi="Times New Roman" w:cs="Times New Roman"/>
          <w:sz w:val="24"/>
          <w:szCs w:val="24"/>
        </w:rPr>
      </w:pPr>
      <w:r>
        <w:rPr>
          <w:rFonts w:ascii="Times New Roman" w:hAnsi="Times New Roman" w:cs="Times New Roman"/>
          <w:b/>
          <w:i/>
          <w:sz w:val="24"/>
          <w:szCs w:val="24"/>
        </w:rPr>
        <w:t>(Text in this Schedule shall not be modified)</w:t>
      </w:r>
    </w:p>
    <w:p w14:paraId="79B9588D" w14:textId="77777777" w:rsidR="006C2334" w:rsidRDefault="00405899">
      <w:pPr>
        <w:numPr>
          <w:ilvl w:val="0"/>
          <w:numId w:val="25"/>
        </w:numPr>
        <w:ind w:left="360"/>
        <w:contextualSpacing/>
        <w:jc w:val="both"/>
        <w:rPr>
          <w:rFonts w:ascii="Times New Roman" w:hAnsi="Times New Roman" w:cs="Times New Roman"/>
          <w:b/>
          <w:sz w:val="24"/>
          <w:szCs w:val="24"/>
        </w:rPr>
      </w:pPr>
      <w:r>
        <w:rPr>
          <w:rFonts w:ascii="Times New Roman" w:hAnsi="Times New Roman" w:cs="Times New Roman"/>
          <w:b/>
          <w:sz w:val="24"/>
          <w:szCs w:val="24"/>
        </w:rPr>
        <w:t>Purpose</w:t>
      </w:r>
    </w:p>
    <w:p w14:paraId="5687227D" w14:textId="77777777" w:rsidR="006C2334" w:rsidRDefault="00405899">
      <w:pPr>
        <w:pStyle w:val="PargrafodaLista1"/>
        <w:numPr>
          <w:ilvl w:val="1"/>
          <w:numId w:val="25"/>
        </w:numPr>
        <w:spacing w:after="160"/>
        <w:ind w:left="360"/>
        <w:jc w:val="both"/>
        <w:rPr>
          <w:rFonts w:eastAsiaTheme="minorHAnsi"/>
        </w:rPr>
      </w:pPr>
      <w:r>
        <w:rPr>
          <w:rFonts w:eastAsiaTheme="minorHAnsi"/>
        </w:rPr>
        <w:t>The Bank’s Anti-Corruption Guidelines and this annex apply with respect to procurement under Bank Investment Project Financing operations.</w:t>
      </w:r>
    </w:p>
    <w:p w14:paraId="19430CA0" w14:textId="77777777" w:rsidR="006C2334" w:rsidRDefault="00405899">
      <w:pPr>
        <w:numPr>
          <w:ilvl w:val="0"/>
          <w:numId w:val="25"/>
        </w:numPr>
        <w:ind w:left="360"/>
        <w:contextualSpacing/>
        <w:jc w:val="both"/>
        <w:rPr>
          <w:rFonts w:ascii="Times New Roman" w:hAnsi="Times New Roman" w:cs="Times New Roman"/>
          <w:b/>
          <w:sz w:val="24"/>
          <w:szCs w:val="24"/>
        </w:rPr>
      </w:pPr>
      <w:r>
        <w:rPr>
          <w:rFonts w:ascii="Times New Roman" w:hAnsi="Times New Roman" w:cs="Times New Roman"/>
          <w:b/>
          <w:sz w:val="24"/>
          <w:szCs w:val="24"/>
        </w:rPr>
        <w:t>Requirements</w:t>
      </w:r>
    </w:p>
    <w:p w14:paraId="3C48093A" w14:textId="77777777" w:rsidR="006C2334" w:rsidRDefault="00405899" w:rsidP="00B523B2">
      <w:pPr>
        <w:pStyle w:val="PargrafodaLista1"/>
        <w:numPr>
          <w:ilvl w:val="0"/>
          <w:numId w:val="26"/>
        </w:numPr>
        <w:autoSpaceDE w:val="0"/>
        <w:autoSpaceDN w:val="0"/>
        <w:adjustRightInd w:val="0"/>
        <w:spacing w:after="120"/>
        <w:ind w:left="142" w:firstLine="0"/>
        <w:contextualSpacing w:val="0"/>
        <w:jc w:val="both"/>
        <w:rPr>
          <w:rFonts w:eastAsiaTheme="minorHAnsi"/>
        </w:rPr>
      </w:pPr>
      <w:r>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3296CB44" w14:textId="77777777" w:rsidR="006C2334" w:rsidRDefault="00405899" w:rsidP="00B523B2">
      <w:pPr>
        <w:pStyle w:val="PargrafodaLista1"/>
        <w:numPr>
          <w:ilvl w:val="0"/>
          <w:numId w:val="26"/>
        </w:numPr>
        <w:autoSpaceDE w:val="0"/>
        <w:autoSpaceDN w:val="0"/>
        <w:adjustRightInd w:val="0"/>
        <w:spacing w:after="120"/>
        <w:ind w:left="142" w:firstLine="0"/>
        <w:contextualSpacing w:val="0"/>
        <w:jc w:val="both"/>
        <w:rPr>
          <w:rFonts w:eastAsiaTheme="minorHAnsi"/>
        </w:rPr>
      </w:pPr>
      <w:r>
        <w:rPr>
          <w:rFonts w:eastAsiaTheme="minorHAnsi"/>
        </w:rPr>
        <w:t>To this end, the Bank:</w:t>
      </w:r>
    </w:p>
    <w:p w14:paraId="5E00B755" w14:textId="77777777" w:rsidR="006C2334" w:rsidRDefault="00405899" w:rsidP="00B523B2">
      <w:pPr>
        <w:numPr>
          <w:ilvl w:val="0"/>
          <w:numId w:val="27"/>
        </w:numPr>
        <w:autoSpaceDE w:val="0"/>
        <w:autoSpaceDN w:val="0"/>
        <w:adjustRightInd w:val="0"/>
        <w:spacing w:after="120" w:line="240" w:lineRule="auto"/>
        <w:ind w:left="142"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Defines, for the purposes of this provision, the terms set forth below as follows:</w:t>
      </w:r>
    </w:p>
    <w:p w14:paraId="5C862A98" w14:textId="77777777" w:rsidR="006C2334" w:rsidRDefault="00405899" w:rsidP="00B523B2">
      <w:pPr>
        <w:numPr>
          <w:ilvl w:val="0"/>
          <w:numId w:val="28"/>
        </w:numPr>
        <w:autoSpaceDE w:val="0"/>
        <w:autoSpaceDN w:val="0"/>
        <w:adjustRightInd w:val="0"/>
        <w:spacing w:after="120" w:line="240" w:lineRule="auto"/>
        <w:ind w:left="142"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221CE695" w14:textId="77777777" w:rsidR="006C2334" w:rsidRDefault="00405899" w:rsidP="00B523B2">
      <w:pPr>
        <w:numPr>
          <w:ilvl w:val="0"/>
          <w:numId w:val="28"/>
        </w:numPr>
        <w:autoSpaceDE w:val="0"/>
        <w:autoSpaceDN w:val="0"/>
        <w:adjustRightInd w:val="0"/>
        <w:spacing w:after="120" w:line="240" w:lineRule="auto"/>
        <w:ind w:left="142"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9C6A20B" w14:textId="77777777" w:rsidR="006C2334" w:rsidRDefault="00405899" w:rsidP="00B523B2">
      <w:pPr>
        <w:numPr>
          <w:ilvl w:val="0"/>
          <w:numId w:val="28"/>
        </w:numPr>
        <w:autoSpaceDE w:val="0"/>
        <w:autoSpaceDN w:val="0"/>
        <w:adjustRightInd w:val="0"/>
        <w:spacing w:after="120" w:line="240" w:lineRule="auto"/>
        <w:ind w:left="142"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64435783" w14:textId="77777777" w:rsidR="006C2334" w:rsidRDefault="00405899" w:rsidP="00B523B2">
      <w:pPr>
        <w:numPr>
          <w:ilvl w:val="0"/>
          <w:numId w:val="28"/>
        </w:numPr>
        <w:autoSpaceDE w:val="0"/>
        <w:autoSpaceDN w:val="0"/>
        <w:adjustRightInd w:val="0"/>
        <w:spacing w:after="120" w:line="240" w:lineRule="auto"/>
        <w:ind w:left="142"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06811C6D" w14:textId="77777777" w:rsidR="006C2334" w:rsidRDefault="00405899" w:rsidP="00B523B2">
      <w:pPr>
        <w:numPr>
          <w:ilvl w:val="0"/>
          <w:numId w:val="28"/>
        </w:numPr>
        <w:autoSpaceDE w:val="0"/>
        <w:autoSpaceDN w:val="0"/>
        <w:adjustRightInd w:val="0"/>
        <w:spacing w:after="120" w:line="240" w:lineRule="auto"/>
        <w:ind w:left="142"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“obstructive practice” is:</w:t>
      </w:r>
    </w:p>
    <w:p w14:paraId="222C414A" w14:textId="77777777" w:rsidR="006C2334" w:rsidRDefault="00405899" w:rsidP="00B523B2">
      <w:pPr>
        <w:numPr>
          <w:ilvl w:val="0"/>
          <w:numId w:val="29"/>
        </w:numPr>
        <w:autoSpaceDE w:val="0"/>
        <w:autoSpaceDN w:val="0"/>
        <w:adjustRightInd w:val="0"/>
        <w:spacing w:after="120" w:line="240" w:lineRule="auto"/>
        <w:ind w:left="142"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16D1767F" w14:textId="77777777" w:rsidR="006C2334" w:rsidRDefault="00405899" w:rsidP="00B523B2">
      <w:pPr>
        <w:numPr>
          <w:ilvl w:val="0"/>
          <w:numId w:val="29"/>
        </w:numPr>
        <w:autoSpaceDE w:val="0"/>
        <w:autoSpaceDN w:val="0"/>
        <w:adjustRightInd w:val="0"/>
        <w:spacing w:after="120" w:line="240" w:lineRule="auto"/>
        <w:ind w:left="142"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acts intended to materially impede the exercise of the Bank’s inspection and audit rights provided for under paragraph 2.2 e. below.</w:t>
      </w:r>
    </w:p>
    <w:p w14:paraId="7CBBABF7" w14:textId="77777777" w:rsidR="006C2334" w:rsidRDefault="00405899" w:rsidP="00B523B2">
      <w:pPr>
        <w:numPr>
          <w:ilvl w:val="0"/>
          <w:numId w:val="27"/>
        </w:numPr>
        <w:autoSpaceDE w:val="0"/>
        <w:autoSpaceDN w:val="0"/>
        <w:adjustRightInd w:val="0"/>
        <w:spacing w:after="120" w:line="240" w:lineRule="auto"/>
        <w:ind w:left="142"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6C12E06" w14:textId="77777777" w:rsidR="006C2334" w:rsidRDefault="00405899" w:rsidP="00B523B2">
      <w:pPr>
        <w:numPr>
          <w:ilvl w:val="0"/>
          <w:numId w:val="27"/>
        </w:numPr>
        <w:autoSpaceDE w:val="0"/>
        <w:autoSpaceDN w:val="0"/>
        <w:adjustRightInd w:val="0"/>
        <w:spacing w:after="120" w:line="240" w:lineRule="auto"/>
        <w:ind w:left="142" w:firstLine="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7C0F696D" w14:textId="77777777" w:rsidR="006C2334" w:rsidRDefault="00405899" w:rsidP="00B523B2">
      <w:pPr>
        <w:numPr>
          <w:ilvl w:val="0"/>
          <w:numId w:val="27"/>
        </w:numPr>
        <w:autoSpaceDE w:val="0"/>
        <w:autoSpaceDN w:val="0"/>
        <w:adjustRightInd w:val="0"/>
        <w:spacing w:after="120" w:line="240" w:lineRule="auto"/>
        <w:ind w:left="142"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Pr>
          <w:rStyle w:val="FootnoteReference"/>
          <w:rFonts w:ascii="Times New Roman" w:hAnsi="Times New Roman" w:cs="Times New Roman"/>
          <w:color w:val="000000"/>
          <w:sz w:val="24"/>
          <w:szCs w:val="24"/>
        </w:rPr>
        <w:footnoteReference w:id="1"/>
      </w:r>
      <w:r>
        <w:rPr>
          <w:rFonts w:ascii="Times New Roman" w:hAnsi="Times New Roman" w:cs="Times New Roman"/>
          <w:color w:val="000000"/>
          <w:sz w:val="24"/>
          <w:szCs w:val="24"/>
        </w:rPr>
        <w:t xml:space="preserve"> (ii) to be a nominated</w:t>
      </w:r>
      <w:r>
        <w:rPr>
          <w:rStyle w:val="FootnoteReference"/>
          <w:rFonts w:ascii="Times New Roman" w:hAnsi="Times New Roman" w:cs="Times New Roman"/>
          <w:color w:val="000000"/>
          <w:sz w:val="24"/>
          <w:szCs w:val="24"/>
        </w:rPr>
        <w:footnoteReference w:id="2"/>
      </w:r>
      <w:r>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5F920984" w14:textId="77777777" w:rsidR="006C2334" w:rsidRDefault="00405899" w:rsidP="00B523B2">
      <w:pPr>
        <w:pStyle w:val="PargrafodaLista1"/>
        <w:numPr>
          <w:ilvl w:val="0"/>
          <w:numId w:val="27"/>
        </w:numPr>
        <w:spacing w:after="120"/>
        <w:ind w:left="142" w:firstLine="0"/>
        <w:contextualSpacing w:val="0"/>
        <w:jc w:val="both"/>
        <w:rPr>
          <w:rFonts w:eastAsiaTheme="minorHAnsi"/>
          <w:color w:val="000000"/>
        </w:rPr>
      </w:pPr>
      <w:r>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Pr>
          <w:rStyle w:val="FootnoteReference"/>
          <w:rFonts w:eastAsiaTheme="minorHAnsi"/>
          <w:color w:val="000000"/>
        </w:rPr>
        <w:footnoteReference w:id="3"/>
      </w:r>
      <w:r>
        <w:rPr>
          <w:rFonts w:eastAsiaTheme="minorHAnsi"/>
          <w:color w:val="000000"/>
        </w:rPr>
        <w:t xml:space="preserve"> all accounts, records and other documents relating to the procurement process, selection and/or contract execution, and to have them audited by auditors appointed by the Bank.</w:t>
      </w:r>
    </w:p>
    <w:p w14:paraId="5F08ED9D" w14:textId="77777777" w:rsidR="006C2334" w:rsidRDefault="0040589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490991E" w14:textId="77777777" w:rsidR="006C2334" w:rsidRDefault="006C2334">
      <w:pPr>
        <w:spacing w:after="0" w:line="240" w:lineRule="auto"/>
        <w:rPr>
          <w:rFonts w:ascii="Times New Roman" w:eastAsia="Times New Roman" w:hAnsi="Times New Roman" w:cs="Times New Roman"/>
          <w:b/>
          <w:sz w:val="24"/>
          <w:szCs w:val="24"/>
        </w:rPr>
      </w:pPr>
    </w:p>
    <w:p w14:paraId="0909EDAB" w14:textId="77777777" w:rsidR="00700E93" w:rsidRDefault="00700E93" w:rsidP="00700E93">
      <w:pPr>
        <w:spacing w:after="0" w:line="240" w:lineRule="auto"/>
        <w:rPr>
          <w:rFonts w:ascii="Times New Roman" w:eastAsia="Times New Roman" w:hAnsi="Times New Roman" w:cs="Times New Roman"/>
          <w:b/>
          <w:sz w:val="24"/>
          <w:szCs w:val="24"/>
        </w:rPr>
      </w:pPr>
    </w:p>
    <w:p w14:paraId="320C5880" w14:textId="77777777" w:rsidR="00234087" w:rsidRDefault="00234087" w:rsidP="00234087">
      <w:pPr>
        <w:autoSpaceDE w:val="0"/>
        <w:autoSpaceDN w:val="0"/>
        <w:adjustRightInd w:val="0"/>
        <w:spacing w:after="120" w:line="240" w:lineRule="auto"/>
        <w:jc w:val="center"/>
        <w:rPr>
          <w:rFonts w:ascii="Times New Roman" w:hAnsi="Times New Roman" w:cs="Times New Roman"/>
          <w:b/>
          <w:bCs/>
          <w:sz w:val="40"/>
          <w:szCs w:val="40"/>
        </w:rPr>
      </w:pPr>
      <w:r>
        <w:rPr>
          <w:rFonts w:ascii="Times New Roman" w:hAnsi="Times New Roman" w:cs="Times New Roman"/>
          <w:b/>
          <w:bCs/>
          <w:sz w:val="40"/>
          <w:szCs w:val="40"/>
        </w:rPr>
        <w:t>Schedule 5</w:t>
      </w:r>
    </w:p>
    <w:p w14:paraId="1EABEFDB" w14:textId="77777777" w:rsidR="00234087" w:rsidRDefault="00234087" w:rsidP="00234087">
      <w:pPr>
        <w:autoSpaceDE w:val="0"/>
        <w:autoSpaceDN w:val="0"/>
        <w:adjustRightInd w:val="0"/>
        <w:spacing w:after="120" w:line="240" w:lineRule="auto"/>
        <w:jc w:val="center"/>
        <w:rPr>
          <w:rFonts w:ascii="Times New Roman" w:hAnsi="Times New Roman" w:cs="Times New Roman"/>
          <w:b/>
          <w:bCs/>
          <w:sz w:val="40"/>
          <w:szCs w:val="40"/>
        </w:rPr>
      </w:pPr>
      <w:r>
        <w:rPr>
          <w:rFonts w:ascii="Times New Roman" w:hAnsi="Times New Roman" w:cs="Times New Roman"/>
          <w:b/>
          <w:bCs/>
          <w:sz w:val="40"/>
          <w:szCs w:val="40"/>
        </w:rPr>
        <w:t>Quality Inspection and Testing</w:t>
      </w:r>
    </w:p>
    <w:p w14:paraId="451D77BB" w14:textId="77777777" w:rsidR="00234087" w:rsidRDefault="00234087" w:rsidP="00234087">
      <w:pPr>
        <w:autoSpaceDE w:val="0"/>
        <w:autoSpaceDN w:val="0"/>
        <w:adjustRightInd w:val="0"/>
        <w:spacing w:after="120" w:line="240" w:lineRule="auto"/>
        <w:jc w:val="center"/>
        <w:rPr>
          <w:rFonts w:ascii="Times New Roman" w:hAnsi="Times New Roman" w:cs="Times New Roman"/>
          <w:b/>
          <w:bCs/>
          <w:sz w:val="40"/>
          <w:szCs w:val="40"/>
        </w:rPr>
      </w:pPr>
    </w:p>
    <w:p w14:paraId="16870C3D" w14:textId="77777777" w:rsidR="00234087" w:rsidRDefault="00234087" w:rsidP="00234087">
      <w:pPr>
        <w:spacing w:before="240" w:after="240"/>
        <w:jc w:val="both"/>
        <w:rPr>
          <w:rFonts w:ascii="Times New Roman" w:eastAsia="Times New Roman" w:hAnsi="Times New Roman" w:cs="Times New Roman"/>
          <w:color w:val="000000"/>
          <w:sz w:val="24"/>
          <w:szCs w:val="24"/>
        </w:rPr>
      </w:pPr>
      <w:bookmarkStart w:id="13" w:name="_Hlk40786863"/>
      <w:r>
        <w:rPr>
          <w:rFonts w:ascii="Times New Roman" w:eastAsia="Times New Roman" w:hAnsi="Times New Roman" w:cs="Times New Roman"/>
          <w:color w:val="000000"/>
          <w:sz w:val="24"/>
          <w:szCs w:val="24"/>
        </w:rPr>
        <w:t>Unless an existing stock of Goods is available to fulfill the contract, quality inspection and testing services shall consist, as a minimum, of the following</w:t>
      </w:r>
      <w:bookmarkEnd w:id="13"/>
      <w:r>
        <w:rPr>
          <w:rFonts w:ascii="Times New Roman" w:eastAsia="Times New Roman" w:hAnsi="Times New Roman" w:cs="Times New Roman"/>
          <w:color w:val="000000"/>
          <w:sz w:val="24"/>
          <w:szCs w:val="24"/>
        </w:rPr>
        <w:t>:</w:t>
      </w:r>
    </w:p>
    <w:p w14:paraId="55ED48B1" w14:textId="77777777" w:rsidR="00234087" w:rsidRDefault="00234087" w:rsidP="00234087">
      <w:pPr>
        <w:pStyle w:val="ListParagraph"/>
        <w:numPr>
          <w:ilvl w:val="0"/>
          <w:numId w:val="33"/>
        </w:numPr>
        <w:spacing w:before="240" w:after="240" w:line="254" w:lineRule="auto"/>
        <w:ind w:left="0" w:firstLine="0"/>
        <w:jc w:val="both"/>
        <w:rPr>
          <w:color w:val="000000"/>
        </w:rPr>
      </w:pPr>
      <w:r>
        <w:rPr>
          <w:b/>
          <w:bCs/>
          <w:color w:val="000000"/>
        </w:rPr>
        <w:t>Supply Chain Audit.</w:t>
      </w:r>
      <w:r>
        <w:rPr>
          <w:color w:val="000000"/>
        </w:rPr>
        <w:t xml:space="preserve"> An audit of the </w:t>
      </w:r>
      <w:r>
        <w:rPr>
          <w:rFonts w:cstheme="minorHAnsi"/>
          <w:bCs/>
          <w:iCs/>
          <w:color w:val="000000"/>
        </w:rPr>
        <w:t xml:space="preserve">supply, manufacturing, warehousing, distribution, and logistics facilities (“Supply Chain”) </w:t>
      </w:r>
      <w:r>
        <w:rPr>
          <w:color w:val="000000"/>
        </w:rPr>
        <w:t>producing Goods for this contract.  The audit shall include a review of the manufacturers quality management systems for the Supply Chain and assess the Supply Chain for evidence of worker or child exploitation or safety concerns.  Audits shall include a physical inspection of the Supply Chain and applicable certifications. Supplier shall arrange timely access to the Supply Chain ensuring, so far as is reasonably possible, access to the Supply Chain no later than 72 hours from receipt of a request for access. The Reports (as defined in CC17.3) from the Supply Chain audit shall be provided simultaneously to the Purchaser, Supplier and The World Bank within 3 working days of the Supply Chain audit site visit.</w:t>
      </w:r>
    </w:p>
    <w:p w14:paraId="0B0A818D" w14:textId="77777777" w:rsidR="00234087" w:rsidRDefault="00234087" w:rsidP="00234087">
      <w:pPr>
        <w:pStyle w:val="ListParagraph"/>
        <w:spacing w:before="240" w:after="240"/>
        <w:ind w:left="0"/>
        <w:jc w:val="both"/>
        <w:rPr>
          <w:color w:val="000000"/>
        </w:rPr>
      </w:pPr>
    </w:p>
    <w:p w14:paraId="2D18AA22" w14:textId="77777777" w:rsidR="00234087" w:rsidRDefault="00234087" w:rsidP="00234087">
      <w:pPr>
        <w:pStyle w:val="ListParagraph"/>
        <w:numPr>
          <w:ilvl w:val="0"/>
          <w:numId w:val="33"/>
        </w:numPr>
        <w:spacing w:before="240" w:after="120" w:line="254" w:lineRule="auto"/>
        <w:ind w:left="0" w:firstLine="0"/>
        <w:jc w:val="both"/>
        <w:rPr>
          <w:rFonts w:eastAsia="SimSun"/>
        </w:rPr>
      </w:pPr>
      <w:r>
        <w:rPr>
          <w:rFonts w:eastAsia="SimSun"/>
          <w:b/>
          <w:bCs/>
        </w:rPr>
        <w:t>Pre-production Testing.</w:t>
      </w:r>
      <w:r>
        <w:rPr>
          <w:rFonts w:eastAsia="SimSun"/>
        </w:rPr>
        <w:t xml:space="preserve"> Pre-production testing shall be performed on pre-production Goods to verify compliance with quality standard(s) listed in Schedule 2 for each identified Good. As a minimum, the testing protocols outlined under During Production Testing shall be performed. </w:t>
      </w:r>
      <w:bookmarkStart w:id="14" w:name="_Hlk40192187"/>
      <w:r>
        <w:rPr>
          <w:rFonts w:eastAsia="SimSun"/>
        </w:rPr>
        <w:t xml:space="preserve">The Reports (as defined in CC17.3) from the pre-production testing results shall be provided </w:t>
      </w:r>
      <w:bookmarkStart w:id="15" w:name="_Hlk40265604"/>
      <w:r>
        <w:rPr>
          <w:rFonts w:eastAsia="SimSun"/>
        </w:rPr>
        <w:t xml:space="preserve">simultaneously </w:t>
      </w:r>
      <w:bookmarkEnd w:id="15"/>
      <w:r>
        <w:rPr>
          <w:rFonts w:eastAsia="SimSun"/>
        </w:rPr>
        <w:t>to the Purchaser, Supplier and The World Bank within 20 working days of the sample collection.</w:t>
      </w:r>
      <w:bookmarkEnd w:id="14"/>
    </w:p>
    <w:p w14:paraId="26439EC3" w14:textId="77777777" w:rsidR="00234087" w:rsidRDefault="00234087" w:rsidP="00234087">
      <w:pPr>
        <w:pStyle w:val="ListParagraph"/>
        <w:ind w:left="0"/>
        <w:jc w:val="both"/>
        <w:rPr>
          <w:rFonts w:eastAsia="SimSun"/>
        </w:rPr>
      </w:pPr>
    </w:p>
    <w:p w14:paraId="0B2E7277" w14:textId="77777777" w:rsidR="00234087" w:rsidRDefault="00234087" w:rsidP="00234087">
      <w:pPr>
        <w:pStyle w:val="ListParagraph"/>
        <w:numPr>
          <w:ilvl w:val="0"/>
          <w:numId w:val="33"/>
        </w:numPr>
        <w:spacing w:before="240" w:after="240" w:line="254" w:lineRule="auto"/>
        <w:ind w:left="0" w:firstLine="0"/>
        <w:jc w:val="both"/>
        <w:rPr>
          <w:rFonts w:eastAsia="SimSun"/>
        </w:rPr>
      </w:pPr>
      <w:r>
        <w:rPr>
          <w:b/>
          <w:bCs/>
          <w:color w:val="000000"/>
        </w:rPr>
        <w:t>During Product Inspection (DPI).</w:t>
      </w:r>
      <w:r>
        <w:rPr>
          <w:color w:val="000000"/>
        </w:rPr>
        <w:t xml:space="preserve"> DPI will consist of the inspection of randomly selected items in accordance with ISO 2859 for AQL (Acceptance Quality Limits) General Inspection Level II, shall be performed at the Supply Chain, and shall include inspection activities such as visual workmanship, quantity conformity, product conformity, packaging, marking, labeling, data measurement and field testing. </w:t>
      </w:r>
      <w:r>
        <w:rPr>
          <w:rFonts w:eastAsia="SimSun"/>
        </w:rPr>
        <w:t>Failure to pass DPI may necessitate corrective actions.</w:t>
      </w:r>
      <w:r>
        <w:t xml:space="preserve"> </w:t>
      </w:r>
      <w:r>
        <w:rPr>
          <w:rFonts w:eastAsia="SimSun"/>
        </w:rPr>
        <w:t xml:space="preserve">Supplier shall ensure timely access to the Supply Chain </w:t>
      </w:r>
      <w:r>
        <w:rPr>
          <w:color w:val="000000"/>
        </w:rPr>
        <w:t>ensuring, so far as is reasonably possible, access no later than 72 hours from receipt of a request for access</w:t>
      </w:r>
      <w:r>
        <w:rPr>
          <w:rFonts w:eastAsia="SimSun"/>
        </w:rPr>
        <w:t xml:space="preserve"> and sample collection for DPI. </w:t>
      </w:r>
      <w:bookmarkStart w:id="16" w:name="_Hlk40258829"/>
      <w:r>
        <w:rPr>
          <w:rFonts w:eastAsia="SimSun"/>
        </w:rPr>
        <w:t xml:space="preserve"> The Reports from DPI shall be provided simultaneously to the Purchaser, Supplier and The World Bank prior to Final Random Inspection.</w:t>
      </w:r>
      <w:bookmarkEnd w:id="16"/>
      <w:r>
        <w:rPr>
          <w:rFonts w:eastAsia="SimSun"/>
        </w:rPr>
        <w:br/>
      </w:r>
    </w:p>
    <w:p w14:paraId="0FE9E79F" w14:textId="77777777" w:rsidR="00234087" w:rsidRDefault="00234087" w:rsidP="00234087">
      <w:pPr>
        <w:pStyle w:val="ListParagraph"/>
        <w:numPr>
          <w:ilvl w:val="0"/>
          <w:numId w:val="33"/>
        </w:numPr>
        <w:spacing w:before="240" w:after="240" w:line="254" w:lineRule="auto"/>
        <w:ind w:left="0" w:firstLine="0"/>
        <w:jc w:val="both"/>
        <w:rPr>
          <w:rFonts w:eastAsia="SimSun"/>
        </w:rPr>
      </w:pPr>
      <w:r>
        <w:rPr>
          <w:b/>
          <w:bCs/>
          <w:color w:val="000000"/>
        </w:rPr>
        <w:t>During Production Testing.</w:t>
      </w:r>
      <w:r>
        <w:rPr>
          <w:color w:val="000000"/>
        </w:rPr>
        <w:t xml:space="preserve"> Testing during production shall be conducted </w:t>
      </w:r>
      <w:r>
        <w:rPr>
          <w:rFonts w:eastAsia="SimSun"/>
        </w:rPr>
        <w:t>using an outside laboratory to verify compliance with quality standard(s) listed in Schedule 2.  Samples for testing shall be randomly selected during the DPI site visit in accordance with the testing protocols specified in Table 1. Failure to pass during production testing may necessitate corrective actions.</w:t>
      </w:r>
      <w:r>
        <w:t xml:space="preserve"> </w:t>
      </w:r>
      <w:r>
        <w:rPr>
          <w:rFonts w:eastAsia="SimSun"/>
        </w:rPr>
        <w:t xml:space="preserve">Supplier shall ensure timely access to the Supply Chain </w:t>
      </w:r>
      <w:r>
        <w:rPr>
          <w:color w:val="000000"/>
        </w:rPr>
        <w:t xml:space="preserve">ensuring, so far as is reasonably possible, access no later than 72 hours from receipt of a request for </w:t>
      </w:r>
      <w:r>
        <w:rPr>
          <w:rFonts w:eastAsia="SimSun"/>
        </w:rPr>
        <w:t xml:space="preserve">sample selection during DPI.  The </w:t>
      </w:r>
      <w:r>
        <w:rPr>
          <w:rFonts w:eastAsia="SimSun"/>
        </w:rPr>
        <w:lastRenderedPageBreak/>
        <w:t xml:space="preserve">Reports from during production testing shall be provided simultaneously to the Purchaser, Supplier and The World Bank prior to Final Random Inspection. </w:t>
      </w:r>
    </w:p>
    <w:p w14:paraId="1B676E92" w14:textId="77777777" w:rsidR="00234087" w:rsidRDefault="00234087" w:rsidP="00234087">
      <w:pPr>
        <w:pStyle w:val="PargrafodaLista1"/>
        <w:ind w:left="284"/>
        <w:jc w:val="both"/>
        <w:rPr>
          <w:rFonts w:eastAsia="SimSun"/>
        </w:rPr>
      </w:pPr>
    </w:p>
    <w:tbl>
      <w:tblPr>
        <w:tblStyle w:val="TableGrid"/>
        <w:tblW w:w="0" w:type="auto"/>
        <w:tblInd w:w="720" w:type="dxa"/>
        <w:tblLook w:val="04A0" w:firstRow="1" w:lastRow="0" w:firstColumn="1" w:lastColumn="0" w:noHBand="0" w:noVBand="1"/>
      </w:tblPr>
      <w:tblGrid>
        <w:gridCol w:w="2884"/>
        <w:gridCol w:w="2896"/>
        <w:gridCol w:w="2850"/>
      </w:tblGrid>
      <w:tr w:rsidR="00234087" w14:paraId="7815E46A" w14:textId="77777777" w:rsidTr="00234087">
        <w:tc>
          <w:tcPr>
            <w:tcW w:w="2884" w:type="dxa"/>
            <w:tcBorders>
              <w:top w:val="single" w:sz="4" w:space="0" w:color="auto"/>
              <w:left w:val="single" w:sz="4" w:space="0" w:color="auto"/>
              <w:bottom w:val="single" w:sz="4" w:space="0" w:color="auto"/>
              <w:right w:val="single" w:sz="4" w:space="0" w:color="auto"/>
            </w:tcBorders>
            <w:hideMark/>
          </w:tcPr>
          <w:p w14:paraId="6A09862B" w14:textId="77777777" w:rsidR="00234087" w:rsidRDefault="00234087" w:rsidP="00234087">
            <w:pPr>
              <w:pStyle w:val="PargrafodaLista1"/>
              <w:ind w:left="284"/>
              <w:jc w:val="both"/>
              <w:rPr>
                <w:rFonts w:eastAsia="SimSun"/>
                <w:b/>
                <w:bCs/>
                <w:lang w:val="en-GB" w:eastAsia="en-GB"/>
              </w:rPr>
            </w:pPr>
            <w:r>
              <w:rPr>
                <w:rFonts w:eastAsia="SimSun"/>
                <w:b/>
                <w:bCs/>
                <w:lang w:val="en-GB" w:eastAsia="en-GB"/>
              </w:rPr>
              <w:t xml:space="preserve">Product </w:t>
            </w:r>
          </w:p>
        </w:tc>
        <w:tc>
          <w:tcPr>
            <w:tcW w:w="2896" w:type="dxa"/>
            <w:tcBorders>
              <w:top w:val="single" w:sz="4" w:space="0" w:color="auto"/>
              <w:left w:val="single" w:sz="4" w:space="0" w:color="auto"/>
              <w:bottom w:val="single" w:sz="4" w:space="0" w:color="auto"/>
              <w:right w:val="single" w:sz="4" w:space="0" w:color="auto"/>
            </w:tcBorders>
            <w:hideMark/>
          </w:tcPr>
          <w:p w14:paraId="0A6D0321" w14:textId="77777777" w:rsidR="00234087" w:rsidRDefault="00234087" w:rsidP="00234087">
            <w:pPr>
              <w:pStyle w:val="PargrafodaLista1"/>
              <w:ind w:left="284"/>
              <w:jc w:val="both"/>
              <w:rPr>
                <w:rFonts w:eastAsia="SimSun"/>
                <w:b/>
                <w:bCs/>
                <w:lang w:val="en-GB" w:eastAsia="en-GB"/>
              </w:rPr>
            </w:pPr>
            <w:r>
              <w:rPr>
                <w:rFonts w:eastAsia="SimSun"/>
                <w:b/>
                <w:bCs/>
                <w:lang w:val="en-GB" w:eastAsia="en-GB"/>
              </w:rPr>
              <w:t>Standard</w:t>
            </w:r>
          </w:p>
        </w:tc>
        <w:tc>
          <w:tcPr>
            <w:tcW w:w="2850" w:type="dxa"/>
            <w:tcBorders>
              <w:top w:val="single" w:sz="4" w:space="0" w:color="auto"/>
              <w:left w:val="single" w:sz="4" w:space="0" w:color="auto"/>
              <w:bottom w:val="single" w:sz="4" w:space="0" w:color="auto"/>
              <w:right w:val="single" w:sz="4" w:space="0" w:color="auto"/>
            </w:tcBorders>
            <w:hideMark/>
          </w:tcPr>
          <w:p w14:paraId="131DC4DC" w14:textId="77777777" w:rsidR="00234087" w:rsidRDefault="00234087" w:rsidP="00234087">
            <w:pPr>
              <w:pStyle w:val="PargrafodaLista1"/>
              <w:ind w:left="284"/>
              <w:jc w:val="both"/>
              <w:rPr>
                <w:rFonts w:eastAsia="SimSun"/>
                <w:b/>
                <w:bCs/>
                <w:lang w:val="en-GB" w:eastAsia="en-GB"/>
              </w:rPr>
            </w:pPr>
            <w:r>
              <w:rPr>
                <w:rFonts w:eastAsia="SimSun"/>
                <w:b/>
                <w:bCs/>
                <w:lang w:val="en-GB" w:eastAsia="en-GB"/>
              </w:rPr>
              <w:t>Test</w:t>
            </w:r>
          </w:p>
        </w:tc>
      </w:tr>
      <w:tr w:rsidR="00234087" w14:paraId="51336274" w14:textId="77777777" w:rsidTr="00234087">
        <w:tc>
          <w:tcPr>
            <w:tcW w:w="2884" w:type="dxa"/>
            <w:tcBorders>
              <w:top w:val="single" w:sz="4" w:space="0" w:color="auto"/>
              <w:left w:val="single" w:sz="4" w:space="0" w:color="auto"/>
              <w:bottom w:val="single" w:sz="4" w:space="0" w:color="auto"/>
              <w:right w:val="single" w:sz="4" w:space="0" w:color="auto"/>
            </w:tcBorders>
            <w:vAlign w:val="center"/>
            <w:hideMark/>
          </w:tcPr>
          <w:p w14:paraId="7AE8B50F" w14:textId="77777777" w:rsidR="00234087" w:rsidRDefault="00234087" w:rsidP="00234087">
            <w:pPr>
              <w:suppressAutoHyphens/>
              <w:spacing w:before="60" w:after="60"/>
              <w:ind w:left="284"/>
              <w:jc w:val="both"/>
              <w:rPr>
                <w:rFonts w:eastAsia="SimSun"/>
                <w:lang w:val="en-GB" w:eastAsia="en-GB"/>
              </w:rPr>
            </w:pPr>
            <w:r>
              <w:rPr>
                <w:color w:val="000000"/>
                <w:lang w:val="en-GB" w:eastAsia="en-GB"/>
              </w:rPr>
              <w:t xml:space="preserve">Disposable Surgical Mask, healthcare worker </w:t>
            </w:r>
          </w:p>
        </w:tc>
        <w:tc>
          <w:tcPr>
            <w:tcW w:w="2896" w:type="dxa"/>
            <w:tcBorders>
              <w:top w:val="single" w:sz="4" w:space="0" w:color="auto"/>
              <w:left w:val="single" w:sz="4" w:space="0" w:color="auto"/>
              <w:bottom w:val="single" w:sz="4" w:space="0" w:color="auto"/>
              <w:right w:val="single" w:sz="4" w:space="0" w:color="auto"/>
            </w:tcBorders>
            <w:vAlign w:val="center"/>
            <w:hideMark/>
          </w:tcPr>
          <w:p w14:paraId="4C76F8B5" w14:textId="77777777" w:rsidR="00234087" w:rsidRDefault="00234087" w:rsidP="00234087">
            <w:pPr>
              <w:pStyle w:val="PargrafodaLista1"/>
              <w:ind w:left="284"/>
              <w:jc w:val="both"/>
              <w:rPr>
                <w:rFonts w:eastAsia="SimSun"/>
                <w:lang w:val="en-GB" w:eastAsia="en-GB"/>
              </w:rPr>
            </w:pPr>
            <w:r>
              <w:rPr>
                <w:color w:val="000000"/>
                <w:lang w:val="en-GB" w:eastAsia="en-GB"/>
              </w:rPr>
              <w:t>EN14683, Type II</w:t>
            </w:r>
          </w:p>
        </w:tc>
        <w:tc>
          <w:tcPr>
            <w:tcW w:w="2850" w:type="dxa"/>
            <w:tcBorders>
              <w:top w:val="single" w:sz="4" w:space="0" w:color="auto"/>
              <w:left w:val="nil"/>
              <w:bottom w:val="single" w:sz="4" w:space="0" w:color="auto"/>
              <w:right w:val="single" w:sz="4" w:space="0" w:color="auto"/>
            </w:tcBorders>
            <w:vAlign w:val="center"/>
            <w:hideMark/>
          </w:tcPr>
          <w:p w14:paraId="0B302620" w14:textId="77777777" w:rsidR="00234087" w:rsidRDefault="00234087" w:rsidP="00234087">
            <w:pPr>
              <w:pStyle w:val="PargrafodaLista1"/>
              <w:ind w:left="284"/>
              <w:jc w:val="both"/>
              <w:rPr>
                <w:rFonts w:eastAsia="SimSun"/>
                <w:lang w:val="en-GB" w:eastAsia="en-GB"/>
              </w:rPr>
            </w:pPr>
            <w:r>
              <w:rPr>
                <w:rFonts w:eastAsia="SimSun"/>
                <w:lang w:val="en-GB" w:eastAsia="en-GB"/>
              </w:rPr>
              <w:t>Bacterial Filtration Efficiency</w:t>
            </w:r>
          </w:p>
        </w:tc>
      </w:tr>
    </w:tbl>
    <w:p w14:paraId="3B54EB43" w14:textId="77777777" w:rsidR="00234087" w:rsidRDefault="00234087" w:rsidP="00234087">
      <w:pPr>
        <w:pStyle w:val="ListParagraph"/>
        <w:ind w:left="284"/>
        <w:jc w:val="both"/>
        <w:rPr>
          <w:rFonts w:eastAsia="SimSun"/>
        </w:rPr>
      </w:pPr>
    </w:p>
    <w:p w14:paraId="43D22B21" w14:textId="77777777" w:rsidR="00234087" w:rsidRDefault="00234087" w:rsidP="00234087">
      <w:pPr>
        <w:pStyle w:val="ListParagraph"/>
        <w:ind w:left="284"/>
        <w:jc w:val="both"/>
        <w:rPr>
          <w:rFonts w:eastAsia="SimSun"/>
        </w:rPr>
      </w:pPr>
    </w:p>
    <w:p w14:paraId="70CD56E5" w14:textId="77777777" w:rsidR="00234087" w:rsidRDefault="00234087" w:rsidP="00234087">
      <w:pPr>
        <w:pStyle w:val="ListParagraph"/>
        <w:numPr>
          <w:ilvl w:val="0"/>
          <w:numId w:val="33"/>
        </w:numPr>
        <w:spacing w:after="160" w:line="254" w:lineRule="auto"/>
        <w:ind w:left="284" w:firstLine="0"/>
        <w:jc w:val="both"/>
        <w:rPr>
          <w:color w:val="000000"/>
        </w:rPr>
      </w:pPr>
      <w:r>
        <w:rPr>
          <w:b/>
          <w:bCs/>
          <w:color w:val="000000"/>
        </w:rPr>
        <w:t>Final Random Inspection (FRI</w:t>
      </w:r>
      <w:r>
        <w:rPr>
          <w:color w:val="000000"/>
        </w:rPr>
        <w:t xml:space="preserve">). FRI shall be performed prior to loading at the Supplier’s distribution center, unless designated otherwise. FRI shall include, but not be limited to the inspection of randomly selected Goods in accordance with ISO 2859 for AQL, General Inspection Level II for </w:t>
      </w:r>
      <w:bookmarkStart w:id="17" w:name="_Hlk40192568"/>
      <w:r>
        <w:rPr>
          <w:color w:val="000000"/>
        </w:rPr>
        <w:t xml:space="preserve">visual workmanship, quantity conformity, product conformity, packaging, marking, labeling, data measurement and field testing as confirmed by SGS in its Supply Chain Audit Report. </w:t>
      </w:r>
      <w:bookmarkEnd w:id="17"/>
      <w:r>
        <w:rPr>
          <w:color w:val="000000"/>
        </w:rPr>
        <w:t>The Reports for FRI shall be provided simultaneously to the Purchaser, Supplier and The World Bank within 3 working days of completion of the inspection.</w:t>
      </w:r>
    </w:p>
    <w:p w14:paraId="108B7B17" w14:textId="77777777" w:rsidR="00234087" w:rsidRDefault="00234087" w:rsidP="00234087">
      <w:pPr>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 Goods to fulfill the contract consist of existing stock, quality inspection and testing services shall consist of, as a minimum, a review of applicable product and manufacture certification documents, </w:t>
      </w:r>
      <w:r>
        <w:rPr>
          <w:rFonts w:ascii="Times New Roman" w:hAnsi="Times New Roman" w:cs="Times New Roman"/>
          <w:color w:val="000000"/>
          <w:sz w:val="24"/>
          <w:szCs w:val="24"/>
        </w:rPr>
        <w:t>an assessment of worker and child exploitation and safety,</w:t>
      </w:r>
      <w:r>
        <w:rPr>
          <w:rFonts w:ascii="Times New Roman" w:eastAsia="Times New Roman" w:hAnsi="Times New Roman" w:cs="Times New Roman"/>
          <w:color w:val="000000"/>
          <w:sz w:val="24"/>
          <w:szCs w:val="24"/>
        </w:rPr>
        <w:t xml:space="preserve"> the During Production Testing requirements outlined in paragraph 4 and the full FRI requirements as outlined in paragraph 5. </w:t>
      </w:r>
    </w:p>
    <w:p w14:paraId="51FDEA69" w14:textId="77777777" w:rsidR="00234087" w:rsidRDefault="00234087" w:rsidP="00234087">
      <w:pPr>
        <w:ind w:left="284"/>
        <w:jc w:val="both"/>
        <w:rPr>
          <w:rFonts w:ascii="Times New Roman" w:eastAsia="Times New Roman" w:hAnsi="Times New Roman" w:cs="Times New Roman"/>
          <w:color w:val="000000"/>
          <w:sz w:val="24"/>
          <w:szCs w:val="24"/>
        </w:rPr>
      </w:pPr>
    </w:p>
    <w:p w14:paraId="15169BCF" w14:textId="77777777" w:rsidR="00234087" w:rsidRDefault="00234087" w:rsidP="00234087">
      <w:pPr>
        <w:spacing w:after="0"/>
        <w:rPr>
          <w:rFonts w:ascii="Times New Roman" w:eastAsia="Times New Roman" w:hAnsi="Times New Roman" w:cs="Times New Roman"/>
          <w:color w:val="000000"/>
          <w:sz w:val="24"/>
          <w:szCs w:val="24"/>
        </w:rPr>
        <w:sectPr w:rsidR="00234087">
          <w:pgSz w:w="12240" w:h="15840"/>
          <w:pgMar w:top="1440" w:right="1440" w:bottom="1440" w:left="1440" w:header="720" w:footer="720" w:gutter="0"/>
          <w:cols w:space="720"/>
        </w:sectPr>
      </w:pPr>
    </w:p>
    <w:p w14:paraId="1F6409A0" w14:textId="77777777" w:rsidR="00234087" w:rsidRDefault="00234087" w:rsidP="00234087">
      <w:pPr>
        <w:rPr>
          <w:rFonts w:ascii="Times New Roman" w:hAnsi="Times New Roman" w:cs="Times New Roman"/>
          <w:b/>
          <w:bCs/>
          <w:sz w:val="24"/>
          <w:szCs w:val="24"/>
        </w:rPr>
      </w:pPr>
      <w:r>
        <w:rPr>
          <w:rFonts w:ascii="Times New Roman" w:hAnsi="Times New Roman" w:cs="Times New Roman"/>
          <w:b/>
          <w:bCs/>
          <w:sz w:val="24"/>
          <w:szCs w:val="24"/>
        </w:rPr>
        <w:lastRenderedPageBreak/>
        <w:t>Appendix 1: Quotation for Inspection Services</w:t>
      </w:r>
    </w:p>
    <w:tbl>
      <w:tblPr>
        <w:tblW w:w="9360" w:type="dxa"/>
        <w:tblLook w:val="04A0" w:firstRow="1" w:lastRow="0" w:firstColumn="1" w:lastColumn="0" w:noHBand="0" w:noVBand="1"/>
      </w:tblPr>
      <w:tblGrid>
        <w:gridCol w:w="9360"/>
      </w:tblGrid>
      <w:tr w:rsidR="00234087" w14:paraId="23430DDD" w14:textId="77777777" w:rsidTr="00234087">
        <w:trPr>
          <w:trHeight w:val="310"/>
        </w:trPr>
        <w:tc>
          <w:tcPr>
            <w:tcW w:w="9360" w:type="dxa"/>
            <w:noWrap/>
            <w:vAlign w:val="bottom"/>
          </w:tcPr>
          <w:p w14:paraId="5BD20628" w14:textId="77777777" w:rsidR="00234087" w:rsidRDefault="00234087">
            <w:pPr>
              <w:spacing w:after="0" w:line="240" w:lineRule="auto"/>
              <w:rPr>
                <w:rFonts w:ascii="Times New Roman" w:eastAsia="Times New Roman" w:hAnsi="Times New Roman" w:cs="Times New Roman"/>
                <w:b/>
                <w:bCs/>
                <w:color w:val="000000"/>
                <w:sz w:val="18"/>
                <w:szCs w:val="18"/>
                <w:lang w:val="en-GB" w:eastAsia="en-GB"/>
              </w:rPr>
            </w:pPr>
          </w:p>
        </w:tc>
      </w:tr>
    </w:tbl>
    <w:p w14:paraId="5E77AF40" w14:textId="77777777" w:rsidR="00234087" w:rsidRDefault="00234087" w:rsidP="0023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Manufacturing for this contract will take place in </w:t>
      </w:r>
      <w:r>
        <w:rPr>
          <w:rFonts w:ascii="Times New Roman" w:hAnsi="Times New Roman" w:cs="Times New Roman"/>
          <w:b/>
          <w:bCs/>
          <w:lang w:val="en-GB"/>
        </w:rPr>
        <w:t>Zhongshan City, Guangdong Province, China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As such, SGS has provided inspection and testing costs estimates based on the requirements outlined in Schedule 5. </w:t>
      </w:r>
    </w:p>
    <w:p w14:paraId="308B0D88" w14:textId="77777777" w:rsidR="00234087" w:rsidRDefault="00234087" w:rsidP="00234087">
      <w:pPr>
        <w:spacing w:after="0" w:line="240" w:lineRule="auto"/>
        <w:rPr>
          <w:rFonts w:ascii="Times New Roman" w:eastAsia="Times New Roman" w:hAnsi="Times New Roman" w:cs="Times New Roman"/>
          <w:color w:val="000000"/>
          <w:sz w:val="24"/>
          <w:szCs w:val="24"/>
        </w:rPr>
      </w:pPr>
    </w:p>
    <w:p w14:paraId="6192E7BB" w14:textId="77777777" w:rsidR="00234087" w:rsidRDefault="00234087" w:rsidP="0023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Note that costs will be higher is inspections are conducted on weekends, public holidays or other non-workdays. </w:t>
      </w:r>
    </w:p>
    <w:p w14:paraId="5BD0DC28" w14:textId="77777777" w:rsidR="00234087" w:rsidRDefault="00234087" w:rsidP="00234087">
      <w:pPr>
        <w:spacing w:after="0" w:line="240" w:lineRule="auto"/>
        <w:rPr>
          <w:rFonts w:ascii="Times New Roman" w:eastAsia="Times New Roman" w:hAnsi="Times New Roman" w:cs="Times New Roman"/>
          <w:color w:val="000000"/>
          <w:sz w:val="24"/>
          <w:szCs w:val="24"/>
        </w:rPr>
      </w:pPr>
    </w:p>
    <w:p w14:paraId="769AC198" w14:textId="77777777" w:rsidR="00234087" w:rsidRDefault="00234087" w:rsidP="0023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 below summarizes estimated not-to-exceed costs for inspection and testing including travel and other costs. </w:t>
      </w:r>
    </w:p>
    <w:p w14:paraId="2A01E6F8" w14:textId="77777777" w:rsidR="00234087" w:rsidRDefault="00234087" w:rsidP="00234087">
      <w:pPr>
        <w:spacing w:after="0"/>
        <w:rPr>
          <w:rFonts w:ascii="Times New Roman" w:eastAsia="SimSun" w:hAnsi="Times New Roman" w:cs="Times New Roman"/>
          <w:b/>
          <w:bCs/>
          <w:sz w:val="20"/>
          <w:szCs w:val="20"/>
        </w:rPr>
      </w:pPr>
    </w:p>
    <w:tbl>
      <w:tblPr>
        <w:tblStyle w:val="TableGrid"/>
        <w:tblW w:w="0" w:type="auto"/>
        <w:jc w:val="center"/>
        <w:tblLook w:val="04A0" w:firstRow="1" w:lastRow="0" w:firstColumn="1" w:lastColumn="0" w:noHBand="0" w:noVBand="1"/>
      </w:tblPr>
      <w:tblGrid>
        <w:gridCol w:w="3732"/>
        <w:gridCol w:w="2116"/>
        <w:gridCol w:w="2880"/>
      </w:tblGrid>
      <w:tr w:rsidR="00234087" w14:paraId="56C1D5C0" w14:textId="77777777" w:rsidTr="00234087">
        <w:trPr>
          <w:jc w:val="center"/>
        </w:trPr>
        <w:tc>
          <w:tcPr>
            <w:tcW w:w="3732" w:type="dxa"/>
            <w:tcBorders>
              <w:top w:val="single" w:sz="4" w:space="0" w:color="auto"/>
              <w:left w:val="single" w:sz="4" w:space="0" w:color="auto"/>
              <w:bottom w:val="single" w:sz="4" w:space="0" w:color="auto"/>
              <w:right w:val="single" w:sz="4" w:space="0" w:color="auto"/>
            </w:tcBorders>
          </w:tcPr>
          <w:p w14:paraId="26069096" w14:textId="77777777" w:rsidR="00234087" w:rsidRDefault="00234087">
            <w:pPr>
              <w:contextualSpacing/>
              <w:jc w:val="both"/>
              <w:rPr>
                <w:rFonts w:eastAsia="SimSun"/>
                <w:b/>
                <w:bCs/>
                <w:lang w:val="en-GB" w:eastAsia="en-GB"/>
              </w:rPr>
            </w:pPr>
          </w:p>
          <w:p w14:paraId="64E591D2" w14:textId="77777777" w:rsidR="00234087" w:rsidRDefault="00234087">
            <w:pPr>
              <w:contextualSpacing/>
              <w:jc w:val="both"/>
              <w:rPr>
                <w:rFonts w:eastAsia="SimSun"/>
                <w:b/>
                <w:bCs/>
                <w:lang w:val="en-GB" w:eastAsia="en-GB"/>
              </w:rPr>
            </w:pPr>
            <w:r>
              <w:rPr>
                <w:rFonts w:eastAsia="SimSun"/>
                <w:b/>
                <w:bCs/>
                <w:lang w:val="en-GB" w:eastAsia="en-GB"/>
              </w:rPr>
              <w:t xml:space="preserve">Product </w:t>
            </w:r>
          </w:p>
        </w:tc>
        <w:tc>
          <w:tcPr>
            <w:tcW w:w="2116" w:type="dxa"/>
            <w:tcBorders>
              <w:top w:val="single" w:sz="4" w:space="0" w:color="auto"/>
              <w:left w:val="single" w:sz="4" w:space="0" w:color="auto"/>
              <w:bottom w:val="single" w:sz="4" w:space="0" w:color="auto"/>
              <w:right w:val="single" w:sz="4" w:space="0" w:color="auto"/>
            </w:tcBorders>
          </w:tcPr>
          <w:p w14:paraId="5618227E" w14:textId="77777777" w:rsidR="00234087" w:rsidRDefault="00234087">
            <w:pPr>
              <w:contextualSpacing/>
              <w:rPr>
                <w:rFonts w:eastAsia="SimSun"/>
                <w:b/>
                <w:bCs/>
                <w:lang w:val="en-GB" w:eastAsia="en-GB"/>
              </w:rPr>
            </w:pPr>
          </w:p>
          <w:p w14:paraId="76F0299E" w14:textId="77777777" w:rsidR="00234087" w:rsidRDefault="00234087">
            <w:pPr>
              <w:contextualSpacing/>
              <w:rPr>
                <w:rFonts w:eastAsia="SimSun"/>
                <w:b/>
                <w:bCs/>
                <w:lang w:val="en-GB" w:eastAsia="en-GB"/>
              </w:rPr>
            </w:pPr>
            <w:r>
              <w:rPr>
                <w:rFonts w:eastAsia="SimSun"/>
                <w:b/>
                <w:bCs/>
                <w:lang w:val="en-GB" w:eastAsia="en-GB"/>
              </w:rPr>
              <w:t>Inspection Agency</w:t>
            </w:r>
          </w:p>
        </w:tc>
        <w:tc>
          <w:tcPr>
            <w:tcW w:w="2880" w:type="dxa"/>
            <w:tcBorders>
              <w:top w:val="single" w:sz="4" w:space="0" w:color="auto"/>
              <w:left w:val="single" w:sz="4" w:space="0" w:color="auto"/>
              <w:bottom w:val="single" w:sz="4" w:space="0" w:color="auto"/>
              <w:right w:val="single" w:sz="4" w:space="0" w:color="auto"/>
            </w:tcBorders>
            <w:hideMark/>
          </w:tcPr>
          <w:p w14:paraId="7679772D" w14:textId="77777777" w:rsidR="00234087" w:rsidRDefault="00234087">
            <w:pPr>
              <w:contextualSpacing/>
              <w:rPr>
                <w:rFonts w:eastAsia="SimSun"/>
                <w:b/>
                <w:bCs/>
                <w:lang w:val="en-GB" w:eastAsia="en-GB"/>
              </w:rPr>
            </w:pPr>
            <w:r>
              <w:rPr>
                <w:rFonts w:eastAsia="SimSun"/>
                <w:b/>
                <w:bCs/>
                <w:lang w:val="en-GB" w:eastAsia="en-GB"/>
              </w:rPr>
              <w:t xml:space="preserve">Estimated </w:t>
            </w:r>
          </w:p>
          <w:p w14:paraId="2CDDDF07" w14:textId="77777777" w:rsidR="00234087" w:rsidRDefault="00234087">
            <w:pPr>
              <w:contextualSpacing/>
              <w:rPr>
                <w:rFonts w:eastAsia="SimSun"/>
                <w:b/>
                <w:bCs/>
                <w:lang w:val="en-GB" w:eastAsia="en-GB"/>
              </w:rPr>
            </w:pPr>
            <w:r>
              <w:rPr>
                <w:rFonts w:eastAsia="SimSun"/>
                <w:b/>
                <w:bCs/>
                <w:lang w:val="en-GB" w:eastAsia="en-GB"/>
              </w:rPr>
              <w:t>Not-to-Exceed Cost</w:t>
            </w:r>
          </w:p>
        </w:tc>
      </w:tr>
      <w:tr w:rsidR="00234087" w14:paraId="3E2DDB07" w14:textId="77777777" w:rsidTr="00234087">
        <w:trPr>
          <w:jc w:val="center"/>
        </w:trPr>
        <w:tc>
          <w:tcPr>
            <w:tcW w:w="3732" w:type="dxa"/>
            <w:tcBorders>
              <w:top w:val="single" w:sz="4" w:space="0" w:color="auto"/>
              <w:left w:val="single" w:sz="4" w:space="0" w:color="auto"/>
              <w:bottom w:val="single" w:sz="4" w:space="0" w:color="auto"/>
              <w:right w:val="single" w:sz="4" w:space="0" w:color="auto"/>
            </w:tcBorders>
            <w:vAlign w:val="center"/>
            <w:hideMark/>
          </w:tcPr>
          <w:p w14:paraId="65320828" w14:textId="77777777" w:rsidR="00234087" w:rsidRDefault="00234087">
            <w:pPr>
              <w:suppressAutoHyphens/>
              <w:spacing w:before="60" w:after="60"/>
              <w:rPr>
                <w:rFonts w:eastAsia="SimSun"/>
                <w:lang w:val="en-GB" w:eastAsia="en-GB"/>
              </w:rPr>
            </w:pPr>
            <w:r>
              <w:rPr>
                <w:color w:val="000000"/>
                <w:lang w:val="en-GB" w:eastAsia="en-GB"/>
              </w:rPr>
              <w:t>Disposable Surgical Mask, healthcare worker</w:t>
            </w:r>
          </w:p>
        </w:tc>
        <w:tc>
          <w:tcPr>
            <w:tcW w:w="2116" w:type="dxa"/>
            <w:tcBorders>
              <w:top w:val="single" w:sz="4" w:space="0" w:color="auto"/>
              <w:left w:val="single" w:sz="4" w:space="0" w:color="auto"/>
              <w:bottom w:val="single" w:sz="4" w:space="0" w:color="auto"/>
              <w:right w:val="single" w:sz="4" w:space="0" w:color="auto"/>
            </w:tcBorders>
            <w:vAlign w:val="center"/>
            <w:hideMark/>
          </w:tcPr>
          <w:p w14:paraId="4B6FC577" w14:textId="77777777" w:rsidR="00234087" w:rsidRDefault="00234087">
            <w:pPr>
              <w:contextualSpacing/>
              <w:rPr>
                <w:rFonts w:eastAsia="SimSun"/>
                <w:lang w:val="en-GB" w:eastAsia="en-GB"/>
              </w:rPr>
            </w:pPr>
            <w:r>
              <w:rPr>
                <w:rFonts w:eastAsia="SimSun"/>
                <w:lang w:val="en-GB" w:eastAsia="en-GB"/>
              </w:rPr>
              <w:t>SGS</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9F74564" w14:textId="77777777" w:rsidR="00234087" w:rsidRDefault="00234087">
            <w:pPr>
              <w:contextualSpacing/>
              <w:rPr>
                <w:rFonts w:eastAsia="SimSun"/>
                <w:lang w:val="en-GB" w:eastAsia="en-GB"/>
              </w:rPr>
            </w:pPr>
            <w:r>
              <w:rPr>
                <w:rFonts w:eastAsia="SimSun"/>
                <w:lang w:val="en-GB" w:eastAsia="en-GB"/>
              </w:rPr>
              <w:t>US$ 9,000</w:t>
            </w:r>
          </w:p>
        </w:tc>
      </w:tr>
    </w:tbl>
    <w:p w14:paraId="0038833F" w14:textId="77777777" w:rsidR="00234087" w:rsidRDefault="00234087" w:rsidP="00234087">
      <w:pPr>
        <w:rPr>
          <w:rFonts w:ascii="Times New Roman" w:hAnsi="Times New Roman" w:cs="Times New Roman"/>
          <w:sz w:val="24"/>
          <w:szCs w:val="24"/>
        </w:rPr>
      </w:pPr>
    </w:p>
    <w:p w14:paraId="130FCA5A" w14:textId="77777777" w:rsidR="00234087" w:rsidRDefault="00234087" w:rsidP="00234087">
      <w:pPr>
        <w:rPr>
          <w:rFonts w:ascii="Times New Roman" w:hAnsi="Times New Roman" w:cs="Times New Roman"/>
          <w:sz w:val="24"/>
          <w:szCs w:val="24"/>
        </w:rPr>
      </w:pPr>
      <w:r>
        <w:rPr>
          <w:rFonts w:ascii="Times New Roman" w:hAnsi="Times New Roman" w:cs="Times New Roman"/>
          <w:sz w:val="24"/>
          <w:szCs w:val="24"/>
        </w:rPr>
        <w:t>The quotation details for these estimated costs are provided below and include the following assumptions:</w:t>
      </w:r>
    </w:p>
    <w:p w14:paraId="5FD29697" w14:textId="77777777" w:rsidR="00234087" w:rsidRDefault="00234087" w:rsidP="00234087">
      <w:pPr>
        <w:ind w:left="720"/>
        <w:contextualSpacing/>
      </w:pPr>
      <w:r>
        <w:t xml:space="preserve">a. AQL General Insp. Level II - suggested split approx. 60% DPI and 40% FRI </w:t>
      </w:r>
    </w:p>
    <w:p w14:paraId="2CE81A65" w14:textId="77777777" w:rsidR="00234087" w:rsidRDefault="00234087" w:rsidP="00234087">
      <w:pPr>
        <w:ind w:left="720"/>
        <w:contextualSpacing/>
      </w:pPr>
      <w:r>
        <w:t>b. Include any additional costs such as travel costs in remarks.</w:t>
      </w:r>
    </w:p>
    <w:p w14:paraId="5F496430" w14:textId="77777777" w:rsidR="00234087" w:rsidRDefault="00234087" w:rsidP="00234087">
      <w:pPr>
        <w:ind w:left="720"/>
        <w:contextualSpacing/>
      </w:pPr>
      <w:r>
        <w:t>c. Inspection and Supply Chain Audit fee are quoted based on ordinary supplier location. Man days of inspection might be added depending on the actual location of the supplier.</w:t>
      </w:r>
    </w:p>
    <w:p w14:paraId="1D957AED" w14:textId="77777777" w:rsidR="00234087" w:rsidRDefault="00234087" w:rsidP="00234087">
      <w:pPr>
        <w:ind w:left="720"/>
        <w:contextualSpacing/>
      </w:pPr>
      <w:r>
        <w:t>d. Inspection duration or man days depends on how many batches for each item.</w:t>
      </w:r>
    </w:p>
    <w:p w14:paraId="0A99A8BF" w14:textId="77777777" w:rsidR="00234087" w:rsidRDefault="00234087" w:rsidP="00234087">
      <w:pPr>
        <w:ind w:firstLine="720"/>
        <w:rPr>
          <w:rFonts w:ascii="Times New Roman" w:hAnsi="Times New Roman" w:cs="Times New Roman"/>
          <w:sz w:val="24"/>
          <w:szCs w:val="24"/>
        </w:rPr>
      </w:pPr>
      <w:r>
        <w:t>e. Testing Duration time means testing and reporting time.</w:t>
      </w:r>
    </w:p>
    <w:p w14:paraId="43EB6846" w14:textId="1ABDC1D7" w:rsidR="00234087" w:rsidRDefault="00234087" w:rsidP="00234087">
      <w:pPr>
        <w:rPr>
          <w:rFonts w:ascii="Times New Roman" w:hAnsi="Times New Roman" w:cs="Times New Roman"/>
          <w:sz w:val="24"/>
          <w:szCs w:val="24"/>
        </w:rPr>
      </w:pPr>
      <w:r>
        <w:rPr>
          <w:noProof/>
        </w:rPr>
        <w:drawing>
          <wp:inline distT="0" distB="0" distL="0" distR="0" wp14:anchorId="7135A51E" wp14:editId="65DAECDD">
            <wp:extent cx="5943600" cy="2714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2714625"/>
                    </a:xfrm>
                    <a:prstGeom prst="rect">
                      <a:avLst/>
                    </a:prstGeom>
                    <a:noFill/>
                    <a:ln>
                      <a:noFill/>
                    </a:ln>
                  </pic:spPr>
                </pic:pic>
              </a:graphicData>
            </a:graphic>
          </wp:inline>
        </w:drawing>
      </w:r>
    </w:p>
    <w:p w14:paraId="390C2ACF" w14:textId="77777777" w:rsidR="00234087" w:rsidRDefault="00234087" w:rsidP="00234087">
      <w:pPr>
        <w:spacing w:before="240" w:after="240"/>
        <w:rPr>
          <w:rFonts w:ascii="Times New Roman" w:eastAsia="Times New Roman" w:hAnsi="Times New Roman" w:cs="Times New Roman"/>
          <w:color w:val="000000"/>
          <w:sz w:val="24"/>
          <w:szCs w:val="24"/>
        </w:rPr>
      </w:pPr>
    </w:p>
    <w:p w14:paraId="22D317D3" w14:textId="77777777" w:rsidR="00234087" w:rsidRDefault="00234087" w:rsidP="00234087">
      <w:pPr>
        <w:jc w:val="center"/>
        <w:rPr>
          <w:rFonts w:ascii="Times New Roman" w:hAnsi="Times New Roman" w:cs="Times New Roman"/>
          <w:b/>
          <w:bCs/>
          <w:sz w:val="40"/>
          <w:szCs w:val="40"/>
        </w:rPr>
      </w:pPr>
      <w:r>
        <w:rPr>
          <w:rFonts w:ascii="Times New Roman" w:hAnsi="Times New Roman" w:cs="Times New Roman"/>
          <w:b/>
          <w:bCs/>
          <w:sz w:val="40"/>
          <w:szCs w:val="40"/>
        </w:rPr>
        <w:lastRenderedPageBreak/>
        <w:t>Attachment 1</w:t>
      </w:r>
    </w:p>
    <w:p w14:paraId="1745BE37" w14:textId="6110770E" w:rsidR="00234087" w:rsidRDefault="00234087" w:rsidP="00234087">
      <w:pPr>
        <w:spacing w:before="240" w:after="240" w:line="240" w:lineRule="auto"/>
        <w:jc w:val="center"/>
        <w:rPr>
          <w:rFonts w:ascii="Times New Roman" w:eastAsia="Times New Roman" w:hAnsi="Times New Roman" w:cs="Times New Roman"/>
          <w:b/>
          <w:i/>
          <w:sz w:val="32"/>
          <w:szCs w:val="24"/>
        </w:rPr>
      </w:pPr>
      <w:r>
        <w:rPr>
          <w:rFonts w:ascii="Times New Roman" w:eastAsia="Times New Roman" w:hAnsi="Times New Roman" w:cs="Times New Roman"/>
          <w:b/>
          <w:sz w:val="32"/>
          <w:szCs w:val="24"/>
        </w:rPr>
        <w:t xml:space="preserve">Manufacturer’s Authorization </w:t>
      </w:r>
      <w:bookmarkStart w:id="18" w:name="_GoBack"/>
      <w:bookmarkEnd w:id="18"/>
    </w:p>
    <w:p w14:paraId="699EFF2C" w14:textId="77777777" w:rsidR="00234087" w:rsidRDefault="00234087" w:rsidP="00234087">
      <w:pPr>
        <w:spacing w:after="0" w:line="240" w:lineRule="auto"/>
        <w:rPr>
          <w:rFonts w:ascii="Times New Roman" w:eastAsia="Times New Roman" w:hAnsi="Times New Roman" w:cs="Times New Roman"/>
          <w:sz w:val="24"/>
          <w:szCs w:val="24"/>
        </w:rPr>
      </w:pPr>
    </w:p>
    <w:p w14:paraId="13B027DC" w14:textId="77777777" w:rsidR="00234087" w:rsidRDefault="00234087" w:rsidP="00234087">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[The Supplier, who does not manufacture the Goods shall require the Manufacturer to fill in this Form in accordance with the instructions indicated. This</w:t>
      </w:r>
      <w:r>
        <w:rPr>
          <w:rFonts w:ascii="Times New Roman" w:eastAsia="Times New Roman" w:hAnsi="Times New Roman" w:cs="Times New Roman"/>
          <w:szCs w:val="24"/>
        </w:rPr>
        <w:t xml:space="preserve"> </w:t>
      </w:r>
      <w:r>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67F5D379" w14:textId="77777777" w:rsidR="00234087" w:rsidRDefault="00234087" w:rsidP="00234087">
      <w:pPr>
        <w:spacing w:after="0" w:line="240" w:lineRule="auto"/>
        <w:rPr>
          <w:rFonts w:ascii="Times New Roman" w:eastAsia="Times New Roman" w:hAnsi="Times New Roman" w:cs="Times New Roman"/>
          <w:sz w:val="36"/>
          <w:szCs w:val="24"/>
        </w:rPr>
      </w:pPr>
    </w:p>
    <w:p w14:paraId="5CBEBDC5" w14:textId="77777777" w:rsidR="00234087" w:rsidRDefault="00234087" w:rsidP="00234087">
      <w:pPr>
        <w:spacing w:after="0" w:line="240" w:lineRule="auto"/>
        <w:ind w:left="720" w:hanging="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Pr>
          <w:rFonts w:ascii="Times New Roman" w:eastAsia="Times New Roman" w:hAnsi="Times New Roman" w:cs="Times New Roman"/>
          <w:i/>
          <w:sz w:val="24"/>
          <w:szCs w:val="24"/>
        </w:rPr>
        <w:t>[insert date (as day, month and year)]</w:t>
      </w:r>
    </w:p>
    <w:p w14:paraId="1C830F3A" w14:textId="77777777" w:rsidR="00234087" w:rsidRDefault="00234087" w:rsidP="00234087">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Direct Contracting No.: </w:t>
      </w:r>
      <w:r>
        <w:rPr>
          <w:rFonts w:ascii="Times New Roman" w:eastAsia="Times New Roman" w:hAnsi="Times New Roman" w:cs="Times New Roman"/>
          <w:i/>
          <w:sz w:val="24"/>
          <w:szCs w:val="24"/>
        </w:rPr>
        <w:t>[insert reference number as applicable]</w:t>
      </w:r>
    </w:p>
    <w:p w14:paraId="6AEBE3AF" w14:textId="77777777" w:rsidR="00234087" w:rsidRDefault="00234087" w:rsidP="00234087">
      <w:pPr>
        <w:spacing w:after="0" w:line="240" w:lineRule="auto"/>
        <w:ind w:left="720" w:hanging="720"/>
        <w:jc w:val="right"/>
        <w:rPr>
          <w:rFonts w:ascii="Times New Roman" w:eastAsia="Times New Roman" w:hAnsi="Times New Roman" w:cs="Times New Roman"/>
          <w:i/>
          <w:sz w:val="24"/>
          <w:szCs w:val="24"/>
        </w:rPr>
      </w:pPr>
    </w:p>
    <w:p w14:paraId="768A9294" w14:textId="77777777" w:rsidR="00234087" w:rsidRDefault="00234087" w:rsidP="00234087">
      <w:pPr>
        <w:spacing w:after="0" w:line="240" w:lineRule="auto"/>
        <w:jc w:val="both"/>
        <w:rPr>
          <w:rFonts w:ascii="Times New Roman" w:eastAsia="Times New Roman" w:hAnsi="Times New Roman" w:cs="Times New Roman"/>
          <w:sz w:val="24"/>
          <w:szCs w:val="24"/>
        </w:rPr>
      </w:pPr>
    </w:p>
    <w:p w14:paraId="3D262815" w14:textId="77777777" w:rsidR="00234087" w:rsidRDefault="00234087" w:rsidP="00234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Pr>
          <w:rFonts w:ascii="Times New Roman" w:eastAsia="Times New Roman" w:hAnsi="Times New Roman" w:cs="Times New Roman"/>
          <w:i/>
          <w:sz w:val="24"/>
          <w:szCs w:val="24"/>
        </w:rPr>
        <w:t>[insert complete name of Purchaser]</w:t>
      </w:r>
      <w:r>
        <w:rPr>
          <w:rFonts w:ascii="Times New Roman" w:eastAsia="Times New Roman" w:hAnsi="Times New Roman" w:cs="Times New Roman"/>
          <w:sz w:val="24"/>
          <w:szCs w:val="24"/>
        </w:rPr>
        <w:t xml:space="preserve"> </w:t>
      </w:r>
    </w:p>
    <w:p w14:paraId="7BDC9241" w14:textId="77777777" w:rsidR="00234087" w:rsidRDefault="00234087" w:rsidP="00234087">
      <w:pPr>
        <w:spacing w:after="0" w:line="240" w:lineRule="auto"/>
        <w:rPr>
          <w:rFonts w:ascii="Times New Roman" w:eastAsia="Times New Roman" w:hAnsi="Times New Roman" w:cs="Times New Roman"/>
          <w:i/>
          <w:sz w:val="24"/>
          <w:szCs w:val="24"/>
        </w:rPr>
      </w:pPr>
    </w:p>
    <w:p w14:paraId="57E3C5A4" w14:textId="77777777" w:rsidR="00234087" w:rsidRDefault="00234087" w:rsidP="00234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WHEREAS</w:t>
      </w:r>
    </w:p>
    <w:p w14:paraId="5822127F" w14:textId="77777777" w:rsidR="00234087" w:rsidRDefault="00234087" w:rsidP="00234087">
      <w:pPr>
        <w:spacing w:after="0" w:line="240" w:lineRule="auto"/>
        <w:rPr>
          <w:rFonts w:ascii="Times New Roman" w:eastAsia="Times New Roman" w:hAnsi="Times New Roman" w:cs="Times New Roman"/>
          <w:sz w:val="24"/>
          <w:szCs w:val="24"/>
        </w:rPr>
      </w:pPr>
    </w:p>
    <w:p w14:paraId="2E2C7DE3" w14:textId="77777777" w:rsidR="00234087" w:rsidRDefault="00234087" w:rsidP="002340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Pr>
          <w:rFonts w:ascii="Times New Roman" w:eastAsia="Times New Roman" w:hAnsi="Times New Roman" w:cs="Times New Roman"/>
          <w:i/>
          <w:sz w:val="24"/>
          <w:szCs w:val="24"/>
        </w:rPr>
        <w:t>[insert complete name of Manufacturer],</w:t>
      </w:r>
      <w:r>
        <w:rPr>
          <w:rFonts w:ascii="Times New Roman" w:eastAsia="Times New Roman" w:hAnsi="Times New Roman" w:cs="Times New Roman"/>
          <w:sz w:val="24"/>
          <w:szCs w:val="24"/>
        </w:rPr>
        <w:t xml:space="preserve"> who are official manufacturers of</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[insert type of goods manufactured],</w:t>
      </w:r>
      <w:r>
        <w:rPr>
          <w:rFonts w:ascii="Times New Roman" w:eastAsia="Times New Roman" w:hAnsi="Times New Roman" w:cs="Times New Roman"/>
          <w:sz w:val="24"/>
          <w:szCs w:val="24"/>
        </w:rPr>
        <w:t xml:space="preserve"> having factories at [insert full address of Manufacturer’s factories], do hereby authorize </w:t>
      </w:r>
      <w:r>
        <w:rPr>
          <w:rFonts w:ascii="Times New Roman" w:eastAsia="Times New Roman" w:hAnsi="Times New Roman" w:cs="Times New Roman"/>
          <w:i/>
          <w:sz w:val="24"/>
          <w:szCs w:val="24"/>
        </w:rPr>
        <w:t>[insert complete name of the Supplier]</w:t>
      </w:r>
      <w:r>
        <w:rPr>
          <w:rFonts w:ascii="Times New Roman" w:eastAsia="Times New Roman" w:hAnsi="Times New Roman" w:cs="Times New Roman"/>
          <w:sz w:val="24"/>
          <w:szCs w:val="24"/>
        </w:rPr>
        <w:t xml:space="preserve"> to provide the following Goods, manufactured by </w:t>
      </w:r>
      <w:r>
        <w:rPr>
          <w:rFonts w:ascii="Times New Roman" w:eastAsia="Times New Roman" w:hAnsi="Times New Roman" w:cs="Times New Roman"/>
          <w:iCs/>
          <w:sz w:val="24"/>
          <w:szCs w:val="24"/>
        </w:rPr>
        <w:t xml:space="preserve">us </w:t>
      </w:r>
      <w:r>
        <w:rPr>
          <w:rFonts w:ascii="Times New Roman" w:eastAsia="Times New Roman" w:hAnsi="Times New Roman" w:cs="Times New Roman"/>
          <w:i/>
          <w:sz w:val="24"/>
          <w:szCs w:val="24"/>
        </w:rPr>
        <w:t>[insert name and or brief description of the Goods],</w:t>
      </w:r>
      <w:r>
        <w:rPr>
          <w:rFonts w:ascii="Times New Roman" w:eastAsia="Times New Roman" w:hAnsi="Times New Roman" w:cs="Times New Roman"/>
          <w:sz w:val="24"/>
          <w:szCs w:val="24"/>
        </w:rPr>
        <w:t xml:space="preserve"> and to subsequently negotiate and sign the Contract.</w:t>
      </w:r>
    </w:p>
    <w:p w14:paraId="7BE62894" w14:textId="77777777" w:rsidR="00234087" w:rsidRDefault="00234087" w:rsidP="00234087">
      <w:pPr>
        <w:spacing w:after="0" w:line="240" w:lineRule="auto"/>
        <w:jc w:val="both"/>
        <w:rPr>
          <w:rFonts w:ascii="Times New Roman" w:eastAsia="Times New Roman" w:hAnsi="Times New Roman" w:cs="Times New Roman"/>
          <w:sz w:val="24"/>
          <w:szCs w:val="24"/>
        </w:rPr>
      </w:pPr>
    </w:p>
    <w:p w14:paraId="47AFC208" w14:textId="77777777" w:rsidR="00234087" w:rsidRDefault="00234087" w:rsidP="002340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hereby extend our full guarantee and warranty in accordance with Clause 20 of the Conditions of Contract, with respect to the Goods offered by the above firm.</w:t>
      </w:r>
    </w:p>
    <w:p w14:paraId="3CB387F2" w14:textId="77777777" w:rsidR="00234087" w:rsidRDefault="00234087" w:rsidP="00234087">
      <w:pPr>
        <w:spacing w:after="0" w:line="240" w:lineRule="auto"/>
        <w:jc w:val="both"/>
        <w:rPr>
          <w:rFonts w:ascii="Times New Roman" w:eastAsia="Times New Roman" w:hAnsi="Times New Roman" w:cs="Times New Roman"/>
          <w:sz w:val="24"/>
          <w:szCs w:val="24"/>
        </w:rPr>
      </w:pPr>
    </w:p>
    <w:p w14:paraId="4E731CFD" w14:textId="77777777" w:rsidR="00234087" w:rsidRDefault="00234087" w:rsidP="002340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confirm that we do not engage or employ: (i) forced labor or persons subject to trafficking in accordance with Clause 27 or (ii) child labor in accordance with Clause 28, of the Conditions of Contract. We also confirm that we comply with applicable health and safety obligations in accordance with Clause 29 of the Conditions of Contract.</w:t>
      </w:r>
    </w:p>
    <w:p w14:paraId="312BFA17" w14:textId="77777777" w:rsidR="00234087" w:rsidRDefault="00234087" w:rsidP="00234087">
      <w:pPr>
        <w:spacing w:after="0" w:line="240" w:lineRule="auto"/>
        <w:jc w:val="both"/>
        <w:rPr>
          <w:rFonts w:ascii="Times New Roman" w:eastAsia="Times New Roman" w:hAnsi="Times New Roman" w:cs="Times New Roman"/>
          <w:sz w:val="24"/>
          <w:szCs w:val="24"/>
        </w:rPr>
      </w:pPr>
    </w:p>
    <w:p w14:paraId="7F261892" w14:textId="77777777" w:rsidR="00234087" w:rsidRDefault="00234087" w:rsidP="002340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Signed: </w:t>
      </w:r>
      <w:r>
        <w:rPr>
          <w:rFonts w:ascii="Times New Roman" w:eastAsia="Times New Roman" w:hAnsi="Times New Roman" w:cs="Times New Roman"/>
          <w:i/>
          <w:iCs/>
          <w:sz w:val="24"/>
          <w:szCs w:val="24"/>
        </w:rPr>
        <w:t xml:space="preserve">[insert signature(s) of authorized representative(s) of the Manufacturer] </w:t>
      </w:r>
    </w:p>
    <w:p w14:paraId="73899F88" w14:textId="77777777" w:rsidR="00234087" w:rsidRDefault="00234087" w:rsidP="00234087">
      <w:pPr>
        <w:spacing w:after="0" w:line="240" w:lineRule="auto"/>
        <w:rPr>
          <w:rFonts w:ascii="Times New Roman" w:eastAsia="Times New Roman" w:hAnsi="Times New Roman" w:cs="Times New Roman"/>
          <w:sz w:val="24"/>
          <w:szCs w:val="24"/>
        </w:rPr>
      </w:pPr>
    </w:p>
    <w:p w14:paraId="01BA2669" w14:textId="77777777" w:rsidR="00234087" w:rsidRDefault="00234087" w:rsidP="00234087">
      <w:pPr>
        <w:spacing w:after="0" w:line="240" w:lineRule="auto"/>
        <w:rPr>
          <w:rFonts w:ascii="Times New Roman" w:eastAsia="Times New Roman" w:hAnsi="Times New Roman" w:cs="Times New Roman"/>
          <w:sz w:val="24"/>
          <w:szCs w:val="24"/>
        </w:rPr>
      </w:pPr>
    </w:p>
    <w:p w14:paraId="5D604350" w14:textId="77777777" w:rsidR="00234087" w:rsidRDefault="00234087" w:rsidP="00234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w:t>
      </w:r>
      <w:r>
        <w:rPr>
          <w:rFonts w:ascii="Times New Roman" w:eastAsia="Times New Roman" w:hAnsi="Times New Roman" w:cs="Times New Roman"/>
          <w:i/>
          <w:iCs/>
          <w:sz w:val="24"/>
          <w:szCs w:val="24"/>
        </w:rPr>
        <w:t>[insert complete name(s) of authorized representative(s) of the Manufacturer]</w:t>
      </w:r>
      <w:r>
        <w:rPr>
          <w:rFonts w:ascii="Times New Roman" w:eastAsia="Times New Roman" w:hAnsi="Times New Roman" w:cs="Times New Roman"/>
          <w:sz w:val="24"/>
          <w:szCs w:val="24"/>
        </w:rPr>
        <w:tab/>
      </w:r>
    </w:p>
    <w:p w14:paraId="5103449B" w14:textId="77777777" w:rsidR="00234087" w:rsidRDefault="00234087" w:rsidP="00234087">
      <w:pPr>
        <w:spacing w:after="0" w:line="240" w:lineRule="auto"/>
        <w:rPr>
          <w:rFonts w:ascii="Times New Roman" w:eastAsia="Times New Roman" w:hAnsi="Times New Roman" w:cs="Times New Roman"/>
          <w:sz w:val="24"/>
          <w:szCs w:val="24"/>
        </w:rPr>
      </w:pPr>
    </w:p>
    <w:p w14:paraId="056BD869" w14:textId="77777777" w:rsidR="00234087" w:rsidRDefault="00234087" w:rsidP="00234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w:t>
      </w:r>
      <w:r>
        <w:rPr>
          <w:rFonts w:ascii="Times New Roman" w:eastAsia="Times New Roman" w:hAnsi="Times New Roman" w:cs="Times New Roman"/>
          <w:i/>
          <w:iCs/>
          <w:sz w:val="24"/>
          <w:szCs w:val="24"/>
        </w:rPr>
        <w:t>[insert title]</w:t>
      </w:r>
      <w:r>
        <w:rPr>
          <w:rFonts w:ascii="Times New Roman" w:eastAsia="Times New Roman" w:hAnsi="Times New Roman" w:cs="Times New Roman"/>
          <w:sz w:val="24"/>
          <w:szCs w:val="24"/>
        </w:rPr>
        <w:t xml:space="preserve"> </w:t>
      </w:r>
    </w:p>
    <w:p w14:paraId="1559EF6A" w14:textId="77777777" w:rsidR="00234087" w:rsidRDefault="00234087" w:rsidP="00234087">
      <w:pPr>
        <w:spacing w:after="0" w:line="240" w:lineRule="auto"/>
        <w:rPr>
          <w:rFonts w:ascii="Times New Roman" w:eastAsia="Times New Roman" w:hAnsi="Times New Roman" w:cs="Times New Roman"/>
          <w:sz w:val="24"/>
          <w:szCs w:val="24"/>
        </w:rPr>
      </w:pPr>
    </w:p>
    <w:p w14:paraId="364282FC" w14:textId="77777777" w:rsidR="00234087" w:rsidRDefault="00234087" w:rsidP="00234087">
      <w:pPr>
        <w:spacing w:after="0" w:line="240" w:lineRule="auto"/>
        <w:rPr>
          <w:rFonts w:ascii="Times New Roman" w:eastAsia="Times New Roman" w:hAnsi="Times New Roman" w:cs="Times New Roman"/>
          <w:i/>
          <w:sz w:val="24"/>
          <w:szCs w:val="24"/>
        </w:rPr>
      </w:pPr>
    </w:p>
    <w:p w14:paraId="30A7D058" w14:textId="77777777" w:rsidR="00234087" w:rsidRDefault="00234087" w:rsidP="00234087">
      <w:pPr>
        <w:spacing w:after="0" w:line="240" w:lineRule="auto"/>
        <w:rPr>
          <w:rFonts w:ascii="Times New Roman" w:eastAsia="Times New Roman" w:hAnsi="Times New Roman" w:cs="Times New Roman"/>
          <w:sz w:val="24"/>
          <w:szCs w:val="24"/>
        </w:rPr>
      </w:pPr>
    </w:p>
    <w:p w14:paraId="30F08ECB" w14:textId="77777777" w:rsidR="00234087" w:rsidRDefault="00234087" w:rsidP="00234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Dated on ____________ day of __________________, _______ </w:t>
      </w:r>
      <w:r>
        <w:rPr>
          <w:rFonts w:ascii="Times New Roman" w:eastAsia="Times New Roman" w:hAnsi="Times New Roman" w:cs="Times New Roman"/>
          <w:i/>
          <w:iCs/>
          <w:sz w:val="24"/>
          <w:szCs w:val="24"/>
        </w:rPr>
        <w:t>[insert date of signing]</w:t>
      </w:r>
    </w:p>
    <w:p w14:paraId="6C67C7FC" w14:textId="710E5E12" w:rsidR="006C2334" w:rsidRDefault="006C2334" w:rsidP="00E36C2D">
      <w:pPr>
        <w:autoSpaceDE w:val="0"/>
        <w:autoSpaceDN w:val="0"/>
        <w:adjustRightInd w:val="0"/>
        <w:spacing w:after="120" w:line="240" w:lineRule="auto"/>
      </w:pPr>
    </w:p>
    <w:sectPr w:rsidR="006C2334" w:rsidSect="00372638">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F740C" w16cex:dateUtc="2020-09-30T20:15:00Z"/>
  <w16cex:commentExtensible w16cex:durableId="231F7426" w16cex:dateUtc="2020-09-30T20:16:00Z"/>
  <w16cex:commentExtensible w16cex:durableId="231F74C0" w16cex:dateUtc="2020-09-30T20:18:00Z"/>
  <w16cex:commentExtensible w16cex:durableId="231F7502" w16cex:dateUtc="2020-09-30T20: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395EE" w14:textId="77777777" w:rsidR="004250E8" w:rsidRDefault="004250E8">
      <w:pPr>
        <w:spacing w:after="0" w:line="240" w:lineRule="auto"/>
      </w:pPr>
      <w:r>
        <w:separator/>
      </w:r>
    </w:p>
  </w:endnote>
  <w:endnote w:type="continuationSeparator" w:id="0">
    <w:p w14:paraId="14D270EA" w14:textId="77777777" w:rsidR="004250E8" w:rsidRDefault="0042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宋体"/>
    <w:charset w:val="86"/>
    <w:family w:val="auto"/>
    <w:pitch w:val="variable"/>
    <w:sig w:usb0="A00002BF" w:usb1="38CF7CFA" w:usb2="00000016" w:usb3="00000000" w:csb0="0004000F" w:csb1="00000000"/>
  </w:font>
  <w:font w:name="AmericanTypewriter Medium">
    <w:altName w:val="Segoe Print"/>
    <w:charset w:val="00"/>
    <w:family w:val="roman"/>
    <w:pitch w:val="variable"/>
    <w:sig w:usb0="00000003" w:usb1="00000000" w:usb2="00000000" w:usb3="00000000" w:csb0="00000001" w:csb1="00000000"/>
  </w:font>
  <w:font w:name="Times New Roman Italic">
    <w:altName w:val="Times New Roman"/>
    <w:panose1 w:val="02020503050405090304"/>
    <w:charset w:val="00"/>
    <w:family w:val="auto"/>
    <w:pitch w:val="default"/>
    <w:sig w:usb0="00000000" w:usb1="00000000" w:usb2="00000001" w:usb3="00000000" w:csb0="400001BF" w:csb1="DFF7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E569B" w14:textId="77777777" w:rsidR="000515D2" w:rsidRDefault="00051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6A676" w14:textId="77777777" w:rsidR="000515D2" w:rsidRDefault="000515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ADC3" w14:textId="77777777" w:rsidR="000515D2" w:rsidRDefault="000515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4632A" w14:textId="77777777" w:rsidR="000515D2" w:rsidRDefault="000515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1D8A" w14:textId="77777777" w:rsidR="000515D2" w:rsidRDefault="000515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EFEB" w14:textId="77777777" w:rsidR="000515D2" w:rsidRDefault="00051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44966" w14:textId="77777777" w:rsidR="004250E8" w:rsidRDefault="004250E8">
      <w:pPr>
        <w:spacing w:after="0" w:line="240" w:lineRule="auto"/>
      </w:pPr>
      <w:r>
        <w:separator/>
      </w:r>
    </w:p>
  </w:footnote>
  <w:footnote w:type="continuationSeparator" w:id="0">
    <w:p w14:paraId="6F8199F6" w14:textId="77777777" w:rsidR="004250E8" w:rsidRDefault="004250E8">
      <w:pPr>
        <w:spacing w:after="0" w:line="240" w:lineRule="auto"/>
      </w:pPr>
      <w:r>
        <w:continuationSeparator/>
      </w:r>
    </w:p>
  </w:footnote>
  <w:footnote w:id="1">
    <w:p w14:paraId="35CDFD4B" w14:textId="77777777" w:rsidR="000515D2" w:rsidRDefault="000515D2">
      <w:pPr>
        <w:pStyle w:val="FootnoteText"/>
        <w:rPr>
          <w:sz w:val="18"/>
          <w:szCs w:val="18"/>
        </w:rPr>
      </w:pPr>
      <w:r>
        <w:rPr>
          <w:rStyle w:val="FootnoteReference"/>
        </w:rPr>
        <w:footnoteRef/>
      </w:r>
      <w:r>
        <w:t xml:space="preserve"> </w:t>
      </w:r>
      <w:r>
        <w:tab/>
      </w:r>
      <w:r>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7AFFB6" w14:textId="77777777" w:rsidR="000515D2" w:rsidRDefault="000515D2">
      <w:pPr>
        <w:pStyle w:val="FootnoteText"/>
      </w:pPr>
      <w:r>
        <w:rPr>
          <w:rStyle w:val="FootnoteReference"/>
        </w:rPr>
        <w:footnoteRef/>
      </w:r>
      <w:r>
        <w:t xml:space="preserve"> </w:t>
      </w:r>
      <w:r>
        <w:tab/>
      </w:r>
      <w:r>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t xml:space="preserve">  </w:t>
      </w:r>
    </w:p>
  </w:footnote>
  <w:footnote w:id="3">
    <w:p w14:paraId="1BB0BE50" w14:textId="77777777" w:rsidR="000515D2" w:rsidRDefault="000515D2">
      <w:pPr>
        <w:pStyle w:val="FootnoteText"/>
      </w:pPr>
      <w:r>
        <w:rPr>
          <w:rStyle w:val="FootnoteReference"/>
        </w:rPr>
        <w:footnoteRef/>
      </w:r>
      <w:r>
        <w:t xml:space="preserve"> </w:t>
      </w:r>
      <w:r>
        <w:tab/>
      </w:r>
      <w:r>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263BB" w14:textId="77777777" w:rsidR="000515D2" w:rsidRDefault="000515D2">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rPr>
      <w:t>170</w:t>
    </w:r>
    <w:r>
      <w:rPr>
        <w:rStyle w:val="PageNumber"/>
      </w:rPr>
      <w:fldChar w:fldCharType="end"/>
    </w:r>
  </w:p>
  <w:p w14:paraId="76A8D126" w14:textId="77777777" w:rsidR="000515D2" w:rsidRDefault="000515D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944F9" w14:textId="53AE99E3" w:rsidR="000515D2" w:rsidRDefault="000515D2">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C71CD7">
      <w:rPr>
        <w:rStyle w:val="PageNumber"/>
        <w:noProof/>
      </w:rPr>
      <w:t>15</w:t>
    </w:r>
    <w:r>
      <w:rPr>
        <w:rStyle w:val="PageNumber"/>
      </w:rPr>
      <w:fldChar w:fldCharType="end"/>
    </w:r>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C56B4" w14:textId="77777777" w:rsidR="000515D2" w:rsidRDefault="000515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FC537" w14:textId="77777777" w:rsidR="000515D2" w:rsidRDefault="000515D2">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rPr>
      <w:t>170</w:t>
    </w:r>
    <w:r>
      <w:rPr>
        <w:rStyle w:val="PageNumber"/>
      </w:rPr>
      <w:fldChar w:fldCharType="end"/>
    </w:r>
  </w:p>
  <w:p w14:paraId="07ED88AE" w14:textId="77777777" w:rsidR="000515D2" w:rsidRDefault="000515D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66C93" w14:textId="25A9853A" w:rsidR="000515D2" w:rsidRDefault="000515D2">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C71CD7">
      <w:rPr>
        <w:rStyle w:val="PageNumber"/>
        <w:noProof/>
      </w:rPr>
      <w:t>20</w:t>
    </w:r>
    <w:r>
      <w:rPr>
        <w:rStyle w:val="PageNumber"/>
      </w:rPr>
      <w:fldChar w:fldCharType="end"/>
    </w:r>
    <w:r>
      <w:rPr>
        <w:rStyle w:val="PageNumber"/>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6E2AA" w14:textId="77777777" w:rsidR="000515D2" w:rsidRDefault="000515D2">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rPr>
      <w:t>170</w:t>
    </w:r>
    <w:r>
      <w:rPr>
        <w:rStyle w:val="PageNumber"/>
      </w:rPr>
      <w:fldChar w:fldCharType="end"/>
    </w:r>
  </w:p>
  <w:p w14:paraId="36928354" w14:textId="77777777" w:rsidR="000515D2" w:rsidRDefault="000515D2"/>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0A992" w14:textId="1F4BC915" w:rsidR="000515D2" w:rsidRDefault="000515D2">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C71CD7">
      <w:rPr>
        <w:rStyle w:val="PageNumber"/>
        <w:noProof/>
      </w:rPr>
      <w:t>22</w:t>
    </w:r>
    <w:r>
      <w:rPr>
        <w:rStyle w:val="PageNumber"/>
      </w:rPr>
      <w:fldChar w:fldCharType="end"/>
    </w:r>
    <w:r>
      <w:rPr>
        <w:rStyle w:val="PageNumber"/>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E1BE9" w14:textId="77777777" w:rsidR="000515D2" w:rsidRDefault="00051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1" w15:restartNumberingAfterBreak="0">
    <w:nsid w:val="03712C49"/>
    <w:multiLevelType w:val="multilevel"/>
    <w:tmpl w:val="03712C49"/>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7B0CD3"/>
    <w:multiLevelType w:val="multilevel"/>
    <w:tmpl w:val="0B7B0CD3"/>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F41C0A"/>
    <w:multiLevelType w:val="multilevel"/>
    <w:tmpl w:val="10F41C0A"/>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1C85529"/>
    <w:multiLevelType w:val="multilevel"/>
    <w:tmpl w:val="11C85529"/>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 w15:restartNumberingAfterBreak="0">
    <w:nsid w:val="130C5AEA"/>
    <w:multiLevelType w:val="multilevel"/>
    <w:tmpl w:val="130C5AEA"/>
    <w:lvl w:ilvl="0">
      <w:start w:val="1"/>
      <w:numFmt w:val="decimal"/>
      <w:isLgl/>
      <w:lvlText w:val="%1."/>
      <w:lvlJc w:val="left"/>
      <w:pPr>
        <w:tabs>
          <w:tab w:val="left" w:pos="432"/>
        </w:tabs>
        <w:ind w:left="432" w:hanging="432"/>
      </w:pPr>
      <w:rPr>
        <w:rFonts w:hint="default"/>
        <w:b/>
        <w:i w:val="0"/>
        <w:sz w:val="24"/>
        <w:szCs w:val="24"/>
      </w:rPr>
    </w:lvl>
    <w:lvl w:ilvl="1">
      <w:start w:val="1"/>
      <w:numFmt w:val="decimal"/>
      <w:pStyle w:val="Header2-SubClauses"/>
      <w:lvlText w:val="%1.%2"/>
      <w:lvlJc w:val="left"/>
      <w:pPr>
        <w:tabs>
          <w:tab w:val="left" w:pos="504"/>
        </w:tabs>
        <w:ind w:left="504" w:hanging="504"/>
      </w:pPr>
      <w:rPr>
        <w:rFonts w:hint="default"/>
        <w:b w:val="0"/>
        <w:i w:val="0"/>
        <w:sz w:val="24"/>
        <w:szCs w:val="24"/>
      </w:rPr>
    </w:lvl>
    <w:lvl w:ilvl="2">
      <w:start w:val="1"/>
      <w:numFmt w:val="lowerLetter"/>
      <w:pStyle w:val="P3Header1-Clauses"/>
      <w:lvlText w:val="(%3)"/>
      <w:lvlJc w:val="left"/>
      <w:pPr>
        <w:tabs>
          <w:tab w:val="left" w:pos="864"/>
        </w:tabs>
        <w:ind w:left="864" w:hanging="360"/>
      </w:pPr>
      <w:rPr>
        <w:rFonts w:hint="default"/>
        <w:b w:val="0"/>
        <w:i w:val="0"/>
        <w:sz w:val="24"/>
        <w:szCs w:val="24"/>
      </w:rPr>
    </w:lvl>
    <w:lvl w:ilvl="3">
      <w:start w:val="1"/>
      <w:numFmt w:val="lowerRoman"/>
      <w:pStyle w:val="Heading4"/>
      <w:lvlText w:val="(%4)"/>
      <w:lvlJc w:val="left"/>
      <w:pPr>
        <w:tabs>
          <w:tab w:val="left" w:pos="1512"/>
        </w:tabs>
        <w:ind w:left="1512" w:hanging="648"/>
      </w:pPr>
      <w:rPr>
        <w:rFonts w:ascii="Arial" w:hAnsi="Arial" w:hint="default"/>
        <w:b w:val="0"/>
        <w:i w:val="0"/>
        <w:sz w:val="20"/>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175669A2"/>
    <w:multiLevelType w:val="multilevel"/>
    <w:tmpl w:val="175669A2"/>
    <w:lvl w:ilvl="0">
      <w:start w:val="1"/>
      <w:numFmt w:val="decimal"/>
      <w:pStyle w:val="StyleSec8Sub-ClausesJustified"/>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A663BE"/>
    <w:multiLevelType w:val="multilevel"/>
    <w:tmpl w:val="17A663BE"/>
    <w:lvl w:ilvl="0">
      <w:start w:val="1"/>
      <w:numFmt w:val="decimal"/>
      <w:lvlText w:val="2.%1"/>
      <w:lvlJc w:val="left"/>
      <w:pPr>
        <w:ind w:left="360" w:hanging="360"/>
      </w:pPr>
      <w:rPr>
        <w:rFonts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EA604E3"/>
    <w:multiLevelType w:val="multilevel"/>
    <w:tmpl w:val="1EA604E3"/>
    <w:lvl w:ilvl="0">
      <w:start w:val="1"/>
      <w:numFmt w:val="decimal"/>
      <w:pStyle w:val="MRNumberedHeading1"/>
      <w:lvlText w:val="%1"/>
      <w:lvlJc w:val="left"/>
      <w:pPr>
        <w:tabs>
          <w:tab w:val="left"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left"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left"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left"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left"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left"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left"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left"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left" w:pos="6120"/>
        </w:tabs>
        <w:ind w:left="6120" w:hanging="720"/>
      </w:pPr>
      <w:rPr>
        <w:rFonts w:ascii="Arial" w:hAnsi="Arial" w:cs="Times New Roman" w:hint="default"/>
        <w:b w:val="0"/>
        <w:i w:val="0"/>
        <w:sz w:val="22"/>
        <w:szCs w:val="22"/>
        <w:u w:val="none"/>
      </w:rPr>
    </w:lvl>
  </w:abstractNum>
  <w:abstractNum w:abstractNumId="9" w15:restartNumberingAfterBreak="0">
    <w:nsid w:val="27E41E39"/>
    <w:multiLevelType w:val="multilevel"/>
    <w:tmpl w:val="27E41E39"/>
    <w:lvl w:ilvl="0">
      <w:start w:val="3"/>
      <w:numFmt w:val="decimal"/>
      <w:lvlText w:val="%1"/>
      <w:lvlJc w:val="left"/>
      <w:pPr>
        <w:tabs>
          <w:tab w:val="left" w:pos="600"/>
        </w:tabs>
        <w:ind w:left="600" w:hanging="600"/>
      </w:pPr>
      <w:rPr>
        <w:rFonts w:hint="default"/>
      </w:rPr>
    </w:lvl>
    <w:lvl w:ilvl="1">
      <w:start w:val="1"/>
      <w:numFmt w:val="decimal"/>
      <w:lvlText w:val="3.%2"/>
      <w:lvlJc w:val="left"/>
      <w:pPr>
        <w:tabs>
          <w:tab w:val="left" w:pos="600"/>
        </w:tabs>
        <w:ind w:left="600" w:hanging="600"/>
      </w:pPr>
      <w:rPr>
        <w:rFonts w:hint="default"/>
      </w:rPr>
    </w:lvl>
    <w:lvl w:ilvl="2">
      <w:start w:val="1"/>
      <w:numFmt w:val="lowerLetter"/>
      <w:lvlText w:val="(%3)"/>
      <w:lvlJc w:val="left"/>
      <w:pPr>
        <w:tabs>
          <w:tab w:val="left" w:pos="1152"/>
        </w:tabs>
        <w:ind w:left="1152" w:hanging="547"/>
      </w:pPr>
      <w:rPr>
        <w:rFonts w:hint="default"/>
      </w:rPr>
    </w:lvl>
    <w:lvl w:ilvl="3">
      <w:start w:val="1"/>
      <w:numFmt w:val="lowerRoman"/>
      <w:lvlText w:val="(%4)"/>
      <w:lvlJc w:val="left"/>
      <w:pPr>
        <w:tabs>
          <w:tab w:val="left" w:pos="1901"/>
        </w:tabs>
        <w:ind w:left="1512" w:hanging="331"/>
      </w:pPr>
      <w:rPr>
        <w:rFonts w:ascii="Times New Roman" w:eastAsia="Times New Roman" w:hAnsi="Times New Roman" w:cs="Times New Roman"/>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2D06018D"/>
    <w:multiLevelType w:val="multilevel"/>
    <w:tmpl w:val="2D06018D"/>
    <w:lvl w:ilvl="0">
      <w:start w:val="1"/>
      <w:numFmt w:val="decimal"/>
      <w:pStyle w:val="Sec1-Para"/>
      <w:lvlText w:val="3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8108CB"/>
    <w:multiLevelType w:val="multilevel"/>
    <w:tmpl w:val="338108CB"/>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3F253456"/>
    <w:multiLevelType w:val="multilevel"/>
    <w:tmpl w:val="3F25345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262FC7"/>
    <w:multiLevelType w:val="multilevel"/>
    <w:tmpl w:val="40262FC7"/>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14" w15:restartNumberingAfterBreak="0">
    <w:nsid w:val="49C71DD9"/>
    <w:multiLevelType w:val="singleLevel"/>
    <w:tmpl w:val="49C71DD9"/>
    <w:lvl w:ilvl="0">
      <w:start w:val="1"/>
      <w:numFmt w:val="lowerLetter"/>
      <w:lvlText w:val="(%1)"/>
      <w:lvlJc w:val="left"/>
      <w:pPr>
        <w:tabs>
          <w:tab w:val="left" w:pos="716"/>
        </w:tabs>
        <w:ind w:left="716" w:hanging="720"/>
      </w:pPr>
      <w:rPr>
        <w:rFonts w:hint="default"/>
      </w:rPr>
    </w:lvl>
  </w:abstractNum>
  <w:abstractNum w:abstractNumId="15" w15:restartNumberingAfterBreak="0">
    <w:nsid w:val="4D8F1A62"/>
    <w:multiLevelType w:val="multilevel"/>
    <w:tmpl w:val="4D8F1A6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4DE5013E"/>
    <w:multiLevelType w:val="multilevel"/>
    <w:tmpl w:val="4DE5013E"/>
    <w:lvl w:ilvl="0">
      <w:start w:val="43"/>
      <w:numFmt w:val="decimal"/>
      <w:lvlText w:val="%1"/>
      <w:lvlJc w:val="left"/>
      <w:pPr>
        <w:tabs>
          <w:tab w:val="left" w:pos="600"/>
        </w:tabs>
        <w:ind w:left="600" w:hanging="600"/>
      </w:pPr>
      <w:rPr>
        <w:rFonts w:hint="default"/>
      </w:rPr>
    </w:lvl>
    <w:lvl w:ilvl="1">
      <w:start w:val="1"/>
      <w:numFmt w:val="decimal"/>
      <w:lvlText w:val="42.%2"/>
      <w:lvlJc w:val="left"/>
      <w:pPr>
        <w:tabs>
          <w:tab w:val="left" w:pos="600"/>
        </w:tabs>
        <w:ind w:left="600" w:hanging="600"/>
      </w:pPr>
      <w:rPr>
        <w:rFonts w:hint="default"/>
      </w:rPr>
    </w:lvl>
    <w:lvl w:ilvl="2">
      <w:start w:val="1"/>
      <w:numFmt w:val="lowerLetter"/>
      <w:lvlText w:val="(%3)"/>
      <w:lvlJc w:val="left"/>
      <w:pPr>
        <w:tabs>
          <w:tab w:val="left" w:pos="1152"/>
        </w:tabs>
        <w:ind w:left="1152" w:hanging="547"/>
      </w:pPr>
      <w:rPr>
        <w:rFonts w:hint="default"/>
      </w:rPr>
    </w:lvl>
    <w:lvl w:ilvl="3">
      <w:start w:val="1"/>
      <w:numFmt w:val="lowerRoman"/>
      <w:lvlText w:val="(%4)"/>
      <w:lvlJc w:val="left"/>
      <w:pPr>
        <w:tabs>
          <w:tab w:val="left" w:pos="1901"/>
        </w:tabs>
        <w:ind w:left="1512" w:hanging="331"/>
      </w:pPr>
      <w:rPr>
        <w:rFonts w:hint="default"/>
        <w:b w:val="0"/>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52FA7EC8"/>
    <w:multiLevelType w:val="multilevel"/>
    <w:tmpl w:val="52FA7EC8"/>
    <w:lvl w:ilvl="0">
      <w:start w:val="6"/>
      <w:numFmt w:val="decimal"/>
      <w:lvlText w:val="%1"/>
      <w:lvlJc w:val="left"/>
      <w:pPr>
        <w:tabs>
          <w:tab w:val="left" w:pos="600"/>
        </w:tabs>
        <w:ind w:left="600" w:hanging="600"/>
      </w:pPr>
      <w:rPr>
        <w:rFonts w:hint="default"/>
      </w:rPr>
    </w:lvl>
    <w:lvl w:ilvl="1">
      <w:start w:val="1"/>
      <w:numFmt w:val="decimal"/>
      <w:lvlText w:val="6.%2"/>
      <w:lvlJc w:val="left"/>
      <w:pPr>
        <w:tabs>
          <w:tab w:val="left" w:pos="600"/>
        </w:tabs>
        <w:ind w:left="600" w:hanging="600"/>
      </w:pPr>
      <w:rPr>
        <w:rFonts w:hint="default"/>
      </w:rPr>
    </w:lvl>
    <w:lvl w:ilvl="2">
      <w:start w:val="1"/>
      <w:numFmt w:val="lowerLetter"/>
      <w:lvlText w:val="(%3)"/>
      <w:lvlJc w:val="left"/>
      <w:pPr>
        <w:tabs>
          <w:tab w:val="left" w:pos="1152"/>
        </w:tabs>
        <w:ind w:left="1152" w:hanging="547"/>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53147D9C"/>
    <w:multiLevelType w:val="multilevel"/>
    <w:tmpl w:val="53147D9C"/>
    <w:lvl w:ilvl="0">
      <w:start w:val="1"/>
      <w:numFmt w:val="decimal"/>
      <w:pStyle w:val="S1-Header2"/>
      <w:isLgl/>
      <w:lvlText w:val="%1."/>
      <w:lvlJc w:val="left"/>
      <w:pPr>
        <w:tabs>
          <w:tab w:val="left" w:pos="432"/>
        </w:tabs>
        <w:ind w:left="432" w:hanging="432"/>
      </w:pPr>
      <w:rPr>
        <w:rFonts w:hint="default"/>
        <w:b/>
        <w:i w:val="0"/>
        <w:sz w:val="24"/>
      </w:rPr>
    </w:lvl>
    <w:lvl w:ilvl="1">
      <w:start w:val="1"/>
      <w:numFmt w:val="decimal"/>
      <w:pStyle w:val="S1-subpara"/>
      <w:isLgl/>
      <w:lvlText w:val="%1.%2"/>
      <w:lvlJc w:val="left"/>
      <w:pPr>
        <w:tabs>
          <w:tab w:val="left" w:pos="1296"/>
        </w:tabs>
        <w:ind w:left="1296" w:hanging="576"/>
      </w:pPr>
      <w:rPr>
        <w:rFonts w:ascii="Times New Roman" w:hAnsi="Times New Roman" w:hint="default"/>
        <w:b w:val="0"/>
        <w:i w:val="0"/>
        <w:sz w:val="24"/>
      </w:rPr>
    </w:lvl>
    <w:lvl w:ilvl="2">
      <w:start w:val="1"/>
      <w:numFmt w:val="lowerLetter"/>
      <w:lvlText w:val="(%3)"/>
      <w:lvlJc w:val="left"/>
      <w:pPr>
        <w:tabs>
          <w:tab w:val="left" w:pos="864"/>
        </w:tabs>
        <w:ind w:left="864" w:hanging="432"/>
      </w:pPr>
      <w:rPr>
        <w:rFonts w:ascii="Times New Roman" w:hAnsi="Times New Roman" w:hint="default"/>
        <w:b w:val="0"/>
        <w:i w:val="0"/>
        <w:color w:val="auto"/>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566B01A2"/>
    <w:multiLevelType w:val="multilevel"/>
    <w:tmpl w:val="566B01A2"/>
    <w:lvl w:ilvl="0">
      <w:start w:val="1"/>
      <w:numFmt w:val="upperLetter"/>
      <w:pStyle w:val="ITBh1"/>
      <w:lvlText w:val="%1."/>
      <w:lvlJc w:val="left"/>
      <w:pPr>
        <w:ind w:left="343" w:hanging="360"/>
      </w:pPr>
      <w:rPr>
        <w:rFonts w:hint="default"/>
      </w:rPr>
    </w:lvl>
    <w:lvl w:ilvl="1">
      <w:start w:val="1"/>
      <w:numFmt w:val="lowerLetter"/>
      <w:lvlText w:val="%2."/>
      <w:lvlJc w:val="left"/>
      <w:pPr>
        <w:ind w:left="1063" w:hanging="360"/>
      </w:pPr>
    </w:lvl>
    <w:lvl w:ilvl="2">
      <w:start w:val="1"/>
      <w:numFmt w:val="lowerRoman"/>
      <w:lvlText w:val="%3."/>
      <w:lvlJc w:val="right"/>
      <w:pPr>
        <w:ind w:left="1783" w:hanging="180"/>
      </w:pPr>
    </w:lvl>
    <w:lvl w:ilvl="3">
      <w:start w:val="1"/>
      <w:numFmt w:val="decimal"/>
      <w:lvlText w:val="%4."/>
      <w:lvlJc w:val="left"/>
      <w:pPr>
        <w:ind w:left="2503" w:hanging="360"/>
      </w:pPr>
    </w:lvl>
    <w:lvl w:ilvl="4">
      <w:start w:val="1"/>
      <w:numFmt w:val="lowerLetter"/>
      <w:lvlText w:val="%5."/>
      <w:lvlJc w:val="left"/>
      <w:pPr>
        <w:ind w:left="3223" w:hanging="360"/>
      </w:pPr>
    </w:lvl>
    <w:lvl w:ilvl="5">
      <w:start w:val="1"/>
      <w:numFmt w:val="lowerRoman"/>
      <w:lvlText w:val="%6."/>
      <w:lvlJc w:val="right"/>
      <w:pPr>
        <w:ind w:left="3943" w:hanging="180"/>
      </w:pPr>
    </w:lvl>
    <w:lvl w:ilvl="6">
      <w:start w:val="1"/>
      <w:numFmt w:val="decimal"/>
      <w:lvlText w:val="%7."/>
      <w:lvlJc w:val="left"/>
      <w:pPr>
        <w:ind w:left="4663" w:hanging="360"/>
      </w:pPr>
    </w:lvl>
    <w:lvl w:ilvl="7">
      <w:start w:val="1"/>
      <w:numFmt w:val="lowerLetter"/>
      <w:lvlText w:val="%8."/>
      <w:lvlJc w:val="left"/>
      <w:pPr>
        <w:ind w:left="5383" w:hanging="360"/>
      </w:pPr>
    </w:lvl>
    <w:lvl w:ilvl="8">
      <w:start w:val="1"/>
      <w:numFmt w:val="lowerRoman"/>
      <w:lvlText w:val="%9."/>
      <w:lvlJc w:val="right"/>
      <w:pPr>
        <w:ind w:left="6103" w:hanging="180"/>
      </w:pPr>
    </w:lvl>
  </w:abstractNum>
  <w:abstractNum w:abstractNumId="20" w15:restartNumberingAfterBreak="0">
    <w:nsid w:val="5B1453D5"/>
    <w:multiLevelType w:val="multilevel"/>
    <w:tmpl w:val="5B1453D5"/>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FF57B7A"/>
    <w:multiLevelType w:val="multilevel"/>
    <w:tmpl w:val="5FF57B7A"/>
    <w:lvl w:ilvl="0">
      <w:start w:val="1"/>
      <w:numFmt w:val="lowerLetter"/>
      <w:lvlText w:val="(%1)"/>
      <w:lvlJc w:val="left"/>
      <w:pPr>
        <w:tabs>
          <w:tab w:val="left" w:pos="822"/>
        </w:tabs>
        <w:ind w:left="822" w:hanging="390"/>
      </w:pPr>
      <w:rPr>
        <w:rFonts w:hint="default"/>
      </w:rPr>
    </w:lvl>
    <w:lvl w:ilvl="1">
      <w:start w:val="1"/>
      <w:numFmt w:val="decimal"/>
      <w:lvlText w:val="%15.%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864" w:hanging="432"/>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2" w15:restartNumberingAfterBreak="0">
    <w:nsid w:val="60B26237"/>
    <w:multiLevelType w:val="multilevel"/>
    <w:tmpl w:val="60B26237"/>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3" w15:restartNumberingAfterBreak="0">
    <w:nsid w:val="632D055E"/>
    <w:multiLevelType w:val="singleLevel"/>
    <w:tmpl w:val="632D055E"/>
    <w:lvl w:ilvl="0">
      <w:start w:val="1"/>
      <w:numFmt w:val="decimal"/>
      <w:pStyle w:val="Head12"/>
      <w:lvlText w:val="%1."/>
      <w:lvlJc w:val="left"/>
      <w:pPr>
        <w:tabs>
          <w:tab w:val="left" w:pos="360"/>
        </w:tabs>
        <w:ind w:left="360" w:hanging="360"/>
      </w:pPr>
    </w:lvl>
  </w:abstractNum>
  <w:abstractNum w:abstractNumId="24" w15:restartNumberingAfterBreak="0">
    <w:nsid w:val="63F9134E"/>
    <w:multiLevelType w:val="multilevel"/>
    <w:tmpl w:val="63F9134E"/>
    <w:lvl w:ilvl="0">
      <w:start w:val="3"/>
      <w:numFmt w:val="none"/>
      <w:isLgl/>
      <w:lvlText w:val="35."/>
      <w:lvlJc w:val="left"/>
      <w:pPr>
        <w:tabs>
          <w:tab w:val="left" w:pos="432"/>
        </w:tabs>
        <w:ind w:left="432" w:hanging="432"/>
      </w:pPr>
      <w:rPr>
        <w:b/>
        <w:i w:val="0"/>
        <w:sz w:val="24"/>
      </w:rPr>
    </w:lvl>
    <w:lvl w:ilvl="1">
      <w:start w:val="1"/>
      <w:numFmt w:val="decimal"/>
      <w:lvlText w:val="%135.%2"/>
      <w:lvlJc w:val="left"/>
      <w:pPr>
        <w:tabs>
          <w:tab w:val="left" w:pos="605"/>
        </w:tabs>
        <w:ind w:left="605" w:hanging="605"/>
      </w:pPr>
      <w:rPr>
        <w:rFonts w:ascii="Times New Roman" w:hAnsi="Times New Roman" w:hint="default"/>
        <w:b w:val="0"/>
        <w:i w:val="0"/>
        <w:sz w:val="24"/>
      </w:rPr>
    </w:lvl>
    <w:lvl w:ilvl="2">
      <w:start w:val="1"/>
      <w:numFmt w:val="lowerLetter"/>
      <w:lvlText w:val="(%3)"/>
      <w:lvlJc w:val="left"/>
      <w:pPr>
        <w:tabs>
          <w:tab w:val="left" w:pos="1152"/>
        </w:tabs>
        <w:ind w:left="1152" w:hanging="576"/>
      </w:pPr>
      <w:rPr>
        <w:rFonts w:ascii="Times New Roman" w:hAnsi="Times New Roman" w:hint="default"/>
        <w:b w:val="0"/>
        <w:i w:val="0"/>
        <w:sz w:val="24"/>
      </w:rPr>
    </w:lvl>
    <w:lvl w:ilvl="3">
      <w:start w:val="1"/>
      <w:numFmt w:val="lowerRoman"/>
      <w:lvlText w:val="(%4)"/>
      <w:lvlJc w:val="left"/>
      <w:pPr>
        <w:tabs>
          <w:tab w:val="left" w:pos="1901"/>
        </w:tabs>
        <w:ind w:left="1440" w:hanging="259"/>
      </w:pPr>
      <w:rPr>
        <w:rFonts w:ascii="Times New Roman" w:hAnsi="Times New Roman" w:hint="default"/>
        <w:b w:val="0"/>
        <w:i w:val="0"/>
        <w:sz w:val="24"/>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5" w15:restartNumberingAfterBreak="0">
    <w:nsid w:val="692A2B40"/>
    <w:multiLevelType w:val="multilevel"/>
    <w:tmpl w:val="692A2B40"/>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EA87254"/>
    <w:multiLevelType w:val="multilevel"/>
    <w:tmpl w:val="6EA87254"/>
    <w:lvl w:ilvl="0">
      <w:start w:val="1"/>
      <w:numFmt w:val="decimal"/>
      <w:lvlText w:val="%1."/>
      <w:lvlJc w:val="left"/>
      <w:pPr>
        <w:ind w:left="720" w:hanging="360"/>
      </w:pPr>
      <w:rPr>
        <w:rFonts w:hint="default"/>
      </w:rPr>
    </w:lvl>
    <w:lvl w:ilvl="1">
      <w:start w:val="1"/>
      <w:numFmt w:val="decimal"/>
      <w:isLgl/>
      <w:lvlText w:val="%1.%2"/>
      <w:lvlJc w:val="left"/>
      <w:pPr>
        <w:ind w:left="4956" w:hanging="420"/>
      </w:pPr>
      <w:rPr>
        <w:rFonts w:hint="default"/>
        <w:b w:val="0"/>
        <w:bCs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766B06"/>
    <w:multiLevelType w:val="multilevel"/>
    <w:tmpl w:val="72766B06"/>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28" w15:restartNumberingAfterBreak="0">
    <w:nsid w:val="75AD31C9"/>
    <w:multiLevelType w:val="multilevel"/>
    <w:tmpl w:val="75AD31C9"/>
    <w:lvl w:ilvl="0">
      <w:start w:val="1"/>
      <w:numFmt w:val="lowerLetter"/>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BAE03E3"/>
    <w:multiLevelType w:val="multilevel"/>
    <w:tmpl w:val="7BAE03E3"/>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967D1F"/>
    <w:multiLevelType w:val="multilevel"/>
    <w:tmpl w:val="7F967D1F"/>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
  </w:num>
  <w:num w:numId="2">
    <w:abstractNumId w:val="0"/>
  </w:num>
  <w:num w:numId="3">
    <w:abstractNumId w:val="23"/>
  </w:num>
  <w:num w:numId="4">
    <w:abstractNumId w:val="10"/>
  </w:num>
  <w:num w:numId="5">
    <w:abstractNumId w:val="18"/>
  </w:num>
  <w:num w:numId="6">
    <w:abstractNumId w:val="22"/>
  </w:num>
  <w:num w:numId="7">
    <w:abstractNumId w:val="30"/>
  </w:num>
  <w:num w:numId="8">
    <w:abstractNumId w:val="6"/>
  </w:num>
  <w:num w:numId="9">
    <w:abstractNumId w:val="8"/>
  </w:num>
  <w:num w:numId="10">
    <w:abstractNumId w:val="2"/>
  </w:num>
  <w:num w:numId="11">
    <w:abstractNumId w:val="3"/>
  </w:num>
  <w:num w:numId="12">
    <w:abstractNumId w:val="19"/>
  </w:num>
  <w:num w:numId="13">
    <w:abstractNumId w:val="27"/>
  </w:num>
  <w:num w:numId="14">
    <w:abstractNumId w:val="13"/>
  </w:num>
  <w:num w:numId="15">
    <w:abstractNumId w:val="29"/>
  </w:num>
  <w:num w:numId="16">
    <w:abstractNumId w:val="1"/>
  </w:num>
  <w:num w:numId="17">
    <w:abstractNumId w:val="14"/>
  </w:num>
  <w:num w:numId="18">
    <w:abstractNumId w:val="26"/>
  </w:num>
  <w:num w:numId="19">
    <w:abstractNumId w:val="9"/>
  </w:num>
  <w:num w:numId="20">
    <w:abstractNumId w:val="16"/>
  </w:num>
  <w:num w:numId="21">
    <w:abstractNumId w:val="24"/>
  </w:num>
  <w:num w:numId="22">
    <w:abstractNumId w:val="12"/>
  </w:num>
  <w:num w:numId="23">
    <w:abstractNumId w:val="21"/>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7"/>
  </w:num>
  <w:num w:numId="27">
    <w:abstractNumId w:val="15"/>
  </w:num>
  <w:num w:numId="28">
    <w:abstractNumId w:val="11"/>
  </w:num>
  <w:num w:numId="29">
    <w:abstractNumId w:val="4"/>
  </w:num>
  <w:num w:numId="30">
    <w:abstractNumId w:val="25"/>
    <w:lvlOverride w:ilvl="0">
      <w:startOverride w:val="1"/>
    </w:lvlOverride>
    <w:lvlOverride w:ilvl="1">
      <w:startOverride w:val="1"/>
    </w:lvlOverride>
  </w:num>
  <w:num w:numId="31">
    <w:abstractNumId w:val="17"/>
  </w:num>
  <w:num w:numId="32">
    <w:abstractNumId w:val="25"/>
  </w:num>
  <w:num w:numId="33">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lie Anne Farmer">
    <w15:presenceInfo w15:providerId="AD" w15:userId="S::jfarmer1@worldbank.org::0b6aec6f-c26f-4d17-a949-289f108bf0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49"/>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BFEF0FD2"/>
    <w:rsid w:val="D37B069F"/>
    <w:rsid w:val="F5CB55DA"/>
    <w:rsid w:val="F5EF8F5F"/>
    <w:rsid w:val="F77F63EF"/>
    <w:rsid w:val="FBE555F6"/>
    <w:rsid w:val="FEFAA7C3"/>
    <w:rsid w:val="000007E7"/>
    <w:rsid w:val="00005C99"/>
    <w:rsid w:val="00010836"/>
    <w:rsid w:val="000153FB"/>
    <w:rsid w:val="000164BD"/>
    <w:rsid w:val="000253F9"/>
    <w:rsid w:val="0002605B"/>
    <w:rsid w:val="000308DC"/>
    <w:rsid w:val="00033CDF"/>
    <w:rsid w:val="0003495B"/>
    <w:rsid w:val="00035B6B"/>
    <w:rsid w:val="00036597"/>
    <w:rsid w:val="00040D3E"/>
    <w:rsid w:val="0004651B"/>
    <w:rsid w:val="000515D2"/>
    <w:rsid w:val="00051C9F"/>
    <w:rsid w:val="00052CA8"/>
    <w:rsid w:val="00052FB1"/>
    <w:rsid w:val="00054069"/>
    <w:rsid w:val="00060C08"/>
    <w:rsid w:val="00061505"/>
    <w:rsid w:val="00061D53"/>
    <w:rsid w:val="00064497"/>
    <w:rsid w:val="00066669"/>
    <w:rsid w:val="00070186"/>
    <w:rsid w:val="00070E01"/>
    <w:rsid w:val="000813C8"/>
    <w:rsid w:val="00085584"/>
    <w:rsid w:val="00085984"/>
    <w:rsid w:val="000960A4"/>
    <w:rsid w:val="00097E6A"/>
    <w:rsid w:val="000A3411"/>
    <w:rsid w:val="000A64EB"/>
    <w:rsid w:val="000A6C4F"/>
    <w:rsid w:val="000B0081"/>
    <w:rsid w:val="000B1195"/>
    <w:rsid w:val="000B11CA"/>
    <w:rsid w:val="000D3339"/>
    <w:rsid w:val="000D536D"/>
    <w:rsid w:val="000D7C29"/>
    <w:rsid w:val="000E0A4B"/>
    <w:rsid w:val="000E0CE1"/>
    <w:rsid w:val="000E1685"/>
    <w:rsid w:val="000E4771"/>
    <w:rsid w:val="000E48E4"/>
    <w:rsid w:val="000E5292"/>
    <w:rsid w:val="000E5993"/>
    <w:rsid w:val="000F6AD1"/>
    <w:rsid w:val="000F7986"/>
    <w:rsid w:val="000F7A86"/>
    <w:rsid w:val="00101053"/>
    <w:rsid w:val="00112135"/>
    <w:rsid w:val="00113C7A"/>
    <w:rsid w:val="00115027"/>
    <w:rsid w:val="00115541"/>
    <w:rsid w:val="00121BF8"/>
    <w:rsid w:val="00124C87"/>
    <w:rsid w:val="001259F1"/>
    <w:rsid w:val="00125CA0"/>
    <w:rsid w:val="00125CFE"/>
    <w:rsid w:val="0013284D"/>
    <w:rsid w:val="00132F7F"/>
    <w:rsid w:val="00142EEA"/>
    <w:rsid w:val="00142F58"/>
    <w:rsid w:val="00144960"/>
    <w:rsid w:val="00153935"/>
    <w:rsid w:val="00161BB1"/>
    <w:rsid w:val="0017434E"/>
    <w:rsid w:val="001752B3"/>
    <w:rsid w:val="0017558A"/>
    <w:rsid w:val="00181021"/>
    <w:rsid w:val="001907EA"/>
    <w:rsid w:val="00190D5A"/>
    <w:rsid w:val="001959DD"/>
    <w:rsid w:val="0019691B"/>
    <w:rsid w:val="00196DD5"/>
    <w:rsid w:val="00197185"/>
    <w:rsid w:val="001A1934"/>
    <w:rsid w:val="001A2083"/>
    <w:rsid w:val="001B1D7B"/>
    <w:rsid w:val="001B43FB"/>
    <w:rsid w:val="001B5427"/>
    <w:rsid w:val="001B7A27"/>
    <w:rsid w:val="001D4126"/>
    <w:rsid w:val="001D49E8"/>
    <w:rsid w:val="001E3B27"/>
    <w:rsid w:val="001E419A"/>
    <w:rsid w:val="001F235F"/>
    <w:rsid w:val="002014BE"/>
    <w:rsid w:val="0020246F"/>
    <w:rsid w:val="00206AF8"/>
    <w:rsid w:val="002075F5"/>
    <w:rsid w:val="002140C6"/>
    <w:rsid w:val="0022125F"/>
    <w:rsid w:val="00225800"/>
    <w:rsid w:val="002309DA"/>
    <w:rsid w:val="00232B22"/>
    <w:rsid w:val="00233E22"/>
    <w:rsid w:val="00234087"/>
    <w:rsid w:val="00236979"/>
    <w:rsid w:val="002378F6"/>
    <w:rsid w:val="00237FCA"/>
    <w:rsid w:val="00240486"/>
    <w:rsid w:val="002434DB"/>
    <w:rsid w:val="00247A81"/>
    <w:rsid w:val="00251132"/>
    <w:rsid w:val="002534FD"/>
    <w:rsid w:val="002679CD"/>
    <w:rsid w:val="00280A70"/>
    <w:rsid w:val="0028799E"/>
    <w:rsid w:val="00294525"/>
    <w:rsid w:val="002966D1"/>
    <w:rsid w:val="00297AFB"/>
    <w:rsid w:val="002B1B3E"/>
    <w:rsid w:val="002C2DB6"/>
    <w:rsid w:val="002C4E7A"/>
    <w:rsid w:val="002C7ADD"/>
    <w:rsid w:val="002D07C3"/>
    <w:rsid w:val="002D1B05"/>
    <w:rsid w:val="002D36A5"/>
    <w:rsid w:val="002D75A9"/>
    <w:rsid w:val="002F0743"/>
    <w:rsid w:val="002F1FF7"/>
    <w:rsid w:val="00301298"/>
    <w:rsid w:val="00302051"/>
    <w:rsid w:val="00303E21"/>
    <w:rsid w:val="00306695"/>
    <w:rsid w:val="00312EBF"/>
    <w:rsid w:val="00312F78"/>
    <w:rsid w:val="003145E5"/>
    <w:rsid w:val="00322817"/>
    <w:rsid w:val="00332F68"/>
    <w:rsid w:val="00336AB4"/>
    <w:rsid w:val="00336ADD"/>
    <w:rsid w:val="003370D6"/>
    <w:rsid w:val="0033740F"/>
    <w:rsid w:val="003418D9"/>
    <w:rsid w:val="0034318A"/>
    <w:rsid w:val="00350B32"/>
    <w:rsid w:val="00371050"/>
    <w:rsid w:val="00371F3E"/>
    <w:rsid w:val="00372638"/>
    <w:rsid w:val="00375EB9"/>
    <w:rsid w:val="00376E57"/>
    <w:rsid w:val="00387FEE"/>
    <w:rsid w:val="00391E13"/>
    <w:rsid w:val="00391EF6"/>
    <w:rsid w:val="003953CF"/>
    <w:rsid w:val="003972E5"/>
    <w:rsid w:val="003B15B1"/>
    <w:rsid w:val="003B4AB2"/>
    <w:rsid w:val="003B5643"/>
    <w:rsid w:val="003C08AA"/>
    <w:rsid w:val="003C1303"/>
    <w:rsid w:val="003C3C4D"/>
    <w:rsid w:val="003C4ECD"/>
    <w:rsid w:val="003C51DA"/>
    <w:rsid w:val="003C7C6B"/>
    <w:rsid w:val="003D0D17"/>
    <w:rsid w:val="003D36FC"/>
    <w:rsid w:val="003D42A1"/>
    <w:rsid w:val="003D5553"/>
    <w:rsid w:val="003D6700"/>
    <w:rsid w:val="003E034D"/>
    <w:rsid w:val="003E3C29"/>
    <w:rsid w:val="003E6659"/>
    <w:rsid w:val="003F171C"/>
    <w:rsid w:val="003F5163"/>
    <w:rsid w:val="003F61B7"/>
    <w:rsid w:val="004021D2"/>
    <w:rsid w:val="00403EBE"/>
    <w:rsid w:val="00405899"/>
    <w:rsid w:val="004127A5"/>
    <w:rsid w:val="00412B45"/>
    <w:rsid w:val="00412E50"/>
    <w:rsid w:val="00414E83"/>
    <w:rsid w:val="00414F11"/>
    <w:rsid w:val="00415B01"/>
    <w:rsid w:val="004177CF"/>
    <w:rsid w:val="00420CA7"/>
    <w:rsid w:val="00422E78"/>
    <w:rsid w:val="00424CA8"/>
    <w:rsid w:val="004250E8"/>
    <w:rsid w:val="004321B7"/>
    <w:rsid w:val="00436D19"/>
    <w:rsid w:val="00437CCC"/>
    <w:rsid w:val="004478AA"/>
    <w:rsid w:val="0045569C"/>
    <w:rsid w:val="0046093D"/>
    <w:rsid w:val="00473349"/>
    <w:rsid w:val="00477E7C"/>
    <w:rsid w:val="00480830"/>
    <w:rsid w:val="00481AC0"/>
    <w:rsid w:val="004868CB"/>
    <w:rsid w:val="004926B7"/>
    <w:rsid w:val="004932E6"/>
    <w:rsid w:val="00494418"/>
    <w:rsid w:val="00495863"/>
    <w:rsid w:val="004A1C15"/>
    <w:rsid w:val="004A35B9"/>
    <w:rsid w:val="004A4CD3"/>
    <w:rsid w:val="004B330A"/>
    <w:rsid w:val="004B41A7"/>
    <w:rsid w:val="004B7EAB"/>
    <w:rsid w:val="004C0B9B"/>
    <w:rsid w:val="004D0A38"/>
    <w:rsid w:val="004D17AF"/>
    <w:rsid w:val="004E229B"/>
    <w:rsid w:val="004E30E2"/>
    <w:rsid w:val="004E5E86"/>
    <w:rsid w:val="004E60F8"/>
    <w:rsid w:val="004F4DC6"/>
    <w:rsid w:val="004F66CC"/>
    <w:rsid w:val="0050058C"/>
    <w:rsid w:val="005209B0"/>
    <w:rsid w:val="00530908"/>
    <w:rsid w:val="005312F3"/>
    <w:rsid w:val="00531CDD"/>
    <w:rsid w:val="00533757"/>
    <w:rsid w:val="0054725E"/>
    <w:rsid w:val="0054745A"/>
    <w:rsid w:val="00553AE8"/>
    <w:rsid w:val="0055787A"/>
    <w:rsid w:val="005605A6"/>
    <w:rsid w:val="00564496"/>
    <w:rsid w:val="0057169F"/>
    <w:rsid w:val="00574144"/>
    <w:rsid w:val="005758A2"/>
    <w:rsid w:val="005860C2"/>
    <w:rsid w:val="0059189D"/>
    <w:rsid w:val="00594C05"/>
    <w:rsid w:val="00597B5D"/>
    <w:rsid w:val="005A022E"/>
    <w:rsid w:val="005A15E1"/>
    <w:rsid w:val="005A2C28"/>
    <w:rsid w:val="005B2B26"/>
    <w:rsid w:val="005B2ED4"/>
    <w:rsid w:val="005B491E"/>
    <w:rsid w:val="005B53C4"/>
    <w:rsid w:val="005B5881"/>
    <w:rsid w:val="005B6A55"/>
    <w:rsid w:val="005C1C8C"/>
    <w:rsid w:val="005C3569"/>
    <w:rsid w:val="005D4FF0"/>
    <w:rsid w:val="005D7482"/>
    <w:rsid w:val="005E16A1"/>
    <w:rsid w:val="005E17B3"/>
    <w:rsid w:val="005E3BD1"/>
    <w:rsid w:val="005F26A9"/>
    <w:rsid w:val="00605B30"/>
    <w:rsid w:val="00610489"/>
    <w:rsid w:val="00614D3C"/>
    <w:rsid w:val="0062366E"/>
    <w:rsid w:val="00624C77"/>
    <w:rsid w:val="00624F88"/>
    <w:rsid w:val="00627F9C"/>
    <w:rsid w:val="0064039A"/>
    <w:rsid w:val="00642310"/>
    <w:rsid w:val="006557C2"/>
    <w:rsid w:val="00655C85"/>
    <w:rsid w:val="00657FCA"/>
    <w:rsid w:val="00665891"/>
    <w:rsid w:val="006670E0"/>
    <w:rsid w:val="006677BA"/>
    <w:rsid w:val="006677C5"/>
    <w:rsid w:val="00681262"/>
    <w:rsid w:val="00684B33"/>
    <w:rsid w:val="00696964"/>
    <w:rsid w:val="006976C5"/>
    <w:rsid w:val="006A0E90"/>
    <w:rsid w:val="006A30C3"/>
    <w:rsid w:val="006A37E4"/>
    <w:rsid w:val="006A3CB3"/>
    <w:rsid w:val="006A75C5"/>
    <w:rsid w:val="006B1BB6"/>
    <w:rsid w:val="006B1DCA"/>
    <w:rsid w:val="006B2912"/>
    <w:rsid w:val="006B3F05"/>
    <w:rsid w:val="006B4832"/>
    <w:rsid w:val="006C12E5"/>
    <w:rsid w:val="006C2334"/>
    <w:rsid w:val="006C3249"/>
    <w:rsid w:val="006C34F0"/>
    <w:rsid w:val="006C3DF6"/>
    <w:rsid w:val="006C59D9"/>
    <w:rsid w:val="006C6F7B"/>
    <w:rsid w:val="006D4359"/>
    <w:rsid w:val="006F0749"/>
    <w:rsid w:val="006F0AC5"/>
    <w:rsid w:val="006F3DF4"/>
    <w:rsid w:val="00700E93"/>
    <w:rsid w:val="00701951"/>
    <w:rsid w:val="00706B4D"/>
    <w:rsid w:val="00713336"/>
    <w:rsid w:val="007148FA"/>
    <w:rsid w:val="00722062"/>
    <w:rsid w:val="007257C6"/>
    <w:rsid w:val="0072665D"/>
    <w:rsid w:val="0073659F"/>
    <w:rsid w:val="007427F0"/>
    <w:rsid w:val="00742F05"/>
    <w:rsid w:val="00744B6E"/>
    <w:rsid w:val="00752805"/>
    <w:rsid w:val="00752AC1"/>
    <w:rsid w:val="007615A2"/>
    <w:rsid w:val="00761F40"/>
    <w:rsid w:val="00766797"/>
    <w:rsid w:val="00773213"/>
    <w:rsid w:val="007747F8"/>
    <w:rsid w:val="00775C4C"/>
    <w:rsid w:val="00777122"/>
    <w:rsid w:val="00791241"/>
    <w:rsid w:val="00791E88"/>
    <w:rsid w:val="00793F85"/>
    <w:rsid w:val="00793FFB"/>
    <w:rsid w:val="007962E5"/>
    <w:rsid w:val="007A0A85"/>
    <w:rsid w:val="007A0B41"/>
    <w:rsid w:val="007A0EAD"/>
    <w:rsid w:val="007A204B"/>
    <w:rsid w:val="007A3DBA"/>
    <w:rsid w:val="007B1B53"/>
    <w:rsid w:val="007B2B64"/>
    <w:rsid w:val="007D4F44"/>
    <w:rsid w:val="007D52A0"/>
    <w:rsid w:val="007D58BE"/>
    <w:rsid w:val="007D5C8D"/>
    <w:rsid w:val="007E3105"/>
    <w:rsid w:val="007E34AA"/>
    <w:rsid w:val="00802577"/>
    <w:rsid w:val="008030CE"/>
    <w:rsid w:val="00807939"/>
    <w:rsid w:val="008124CA"/>
    <w:rsid w:val="0082032C"/>
    <w:rsid w:val="00830680"/>
    <w:rsid w:val="0083532D"/>
    <w:rsid w:val="0085381F"/>
    <w:rsid w:val="00855BB7"/>
    <w:rsid w:val="008565A8"/>
    <w:rsid w:val="00860746"/>
    <w:rsid w:val="0086187C"/>
    <w:rsid w:val="00863987"/>
    <w:rsid w:val="00864FA1"/>
    <w:rsid w:val="0086592C"/>
    <w:rsid w:val="00874AA4"/>
    <w:rsid w:val="00890512"/>
    <w:rsid w:val="00893E39"/>
    <w:rsid w:val="008A307E"/>
    <w:rsid w:val="008A672C"/>
    <w:rsid w:val="008A6A6B"/>
    <w:rsid w:val="008A7F7D"/>
    <w:rsid w:val="008B0E0D"/>
    <w:rsid w:val="008B1FB8"/>
    <w:rsid w:val="008C3E71"/>
    <w:rsid w:val="008C4190"/>
    <w:rsid w:val="008C6B37"/>
    <w:rsid w:val="008D08AB"/>
    <w:rsid w:val="008D1040"/>
    <w:rsid w:val="008D1DA5"/>
    <w:rsid w:val="008D20C0"/>
    <w:rsid w:val="008D22E8"/>
    <w:rsid w:val="008D3134"/>
    <w:rsid w:val="008D50BC"/>
    <w:rsid w:val="008F00EA"/>
    <w:rsid w:val="008F0CBD"/>
    <w:rsid w:val="008F1FF5"/>
    <w:rsid w:val="008F6DC7"/>
    <w:rsid w:val="00900890"/>
    <w:rsid w:val="00900F29"/>
    <w:rsid w:val="00903C8F"/>
    <w:rsid w:val="00904490"/>
    <w:rsid w:val="00905AE3"/>
    <w:rsid w:val="009107AE"/>
    <w:rsid w:val="00923FC1"/>
    <w:rsid w:val="0092666F"/>
    <w:rsid w:val="00930851"/>
    <w:rsid w:val="009309F5"/>
    <w:rsid w:val="00931C3C"/>
    <w:rsid w:val="0093359F"/>
    <w:rsid w:val="00937751"/>
    <w:rsid w:val="009377BD"/>
    <w:rsid w:val="00942675"/>
    <w:rsid w:val="00945E06"/>
    <w:rsid w:val="0094709C"/>
    <w:rsid w:val="00967217"/>
    <w:rsid w:val="00971AE6"/>
    <w:rsid w:val="00973B02"/>
    <w:rsid w:val="00973E63"/>
    <w:rsid w:val="00973FFA"/>
    <w:rsid w:val="00975BB6"/>
    <w:rsid w:val="00977733"/>
    <w:rsid w:val="00980A34"/>
    <w:rsid w:val="009862F1"/>
    <w:rsid w:val="0098699E"/>
    <w:rsid w:val="009874B1"/>
    <w:rsid w:val="0099024D"/>
    <w:rsid w:val="0099156F"/>
    <w:rsid w:val="00991B04"/>
    <w:rsid w:val="0099279D"/>
    <w:rsid w:val="009965FC"/>
    <w:rsid w:val="00997954"/>
    <w:rsid w:val="009A4B7B"/>
    <w:rsid w:val="009B1616"/>
    <w:rsid w:val="009B2EA3"/>
    <w:rsid w:val="009B38B1"/>
    <w:rsid w:val="009C10C0"/>
    <w:rsid w:val="009C2793"/>
    <w:rsid w:val="009D2558"/>
    <w:rsid w:val="009D50F2"/>
    <w:rsid w:val="009E49DE"/>
    <w:rsid w:val="009E54D3"/>
    <w:rsid w:val="009E7FC9"/>
    <w:rsid w:val="009F3B94"/>
    <w:rsid w:val="00A0290A"/>
    <w:rsid w:val="00A02DC9"/>
    <w:rsid w:val="00A07C82"/>
    <w:rsid w:val="00A1025E"/>
    <w:rsid w:val="00A157D4"/>
    <w:rsid w:val="00A2186D"/>
    <w:rsid w:val="00A21A79"/>
    <w:rsid w:val="00A21DC9"/>
    <w:rsid w:val="00A25479"/>
    <w:rsid w:val="00A25F19"/>
    <w:rsid w:val="00A3093C"/>
    <w:rsid w:val="00A36463"/>
    <w:rsid w:val="00A40DBA"/>
    <w:rsid w:val="00A40E21"/>
    <w:rsid w:val="00A50530"/>
    <w:rsid w:val="00A54AE9"/>
    <w:rsid w:val="00A57AA9"/>
    <w:rsid w:val="00A61D3B"/>
    <w:rsid w:val="00A6638E"/>
    <w:rsid w:val="00A703BD"/>
    <w:rsid w:val="00A74D48"/>
    <w:rsid w:val="00A77DF0"/>
    <w:rsid w:val="00A80A1A"/>
    <w:rsid w:val="00A81DEA"/>
    <w:rsid w:val="00A8677D"/>
    <w:rsid w:val="00A9529E"/>
    <w:rsid w:val="00A95B99"/>
    <w:rsid w:val="00AA16B3"/>
    <w:rsid w:val="00AA393C"/>
    <w:rsid w:val="00AB4958"/>
    <w:rsid w:val="00AE1546"/>
    <w:rsid w:val="00AE2988"/>
    <w:rsid w:val="00AE5EC4"/>
    <w:rsid w:val="00AE6FF1"/>
    <w:rsid w:val="00AE7CD9"/>
    <w:rsid w:val="00AF1DEB"/>
    <w:rsid w:val="00AF3408"/>
    <w:rsid w:val="00AF3767"/>
    <w:rsid w:val="00B10A74"/>
    <w:rsid w:val="00B11E6D"/>
    <w:rsid w:val="00B14FC1"/>
    <w:rsid w:val="00B15EFA"/>
    <w:rsid w:val="00B21418"/>
    <w:rsid w:val="00B21B06"/>
    <w:rsid w:val="00B2229F"/>
    <w:rsid w:val="00B25EC8"/>
    <w:rsid w:val="00B33153"/>
    <w:rsid w:val="00B355CC"/>
    <w:rsid w:val="00B37143"/>
    <w:rsid w:val="00B3749A"/>
    <w:rsid w:val="00B4136A"/>
    <w:rsid w:val="00B44DD1"/>
    <w:rsid w:val="00B523B2"/>
    <w:rsid w:val="00B54F95"/>
    <w:rsid w:val="00B62851"/>
    <w:rsid w:val="00B645C1"/>
    <w:rsid w:val="00B733D2"/>
    <w:rsid w:val="00B76ADD"/>
    <w:rsid w:val="00B80A58"/>
    <w:rsid w:val="00B81BBF"/>
    <w:rsid w:val="00B84B28"/>
    <w:rsid w:val="00B86E4E"/>
    <w:rsid w:val="00B874AD"/>
    <w:rsid w:val="00B914A1"/>
    <w:rsid w:val="00B916D9"/>
    <w:rsid w:val="00B9194D"/>
    <w:rsid w:val="00B95890"/>
    <w:rsid w:val="00B97DF8"/>
    <w:rsid w:val="00BA39E0"/>
    <w:rsid w:val="00BB3872"/>
    <w:rsid w:val="00BC0C9E"/>
    <w:rsid w:val="00BC2F17"/>
    <w:rsid w:val="00BC32C3"/>
    <w:rsid w:val="00BD0E28"/>
    <w:rsid w:val="00BE3C82"/>
    <w:rsid w:val="00BE3CE9"/>
    <w:rsid w:val="00BF45C1"/>
    <w:rsid w:val="00BF66E4"/>
    <w:rsid w:val="00C0026F"/>
    <w:rsid w:val="00C00BF5"/>
    <w:rsid w:val="00C00F72"/>
    <w:rsid w:val="00C03BD0"/>
    <w:rsid w:val="00C05A51"/>
    <w:rsid w:val="00C174BC"/>
    <w:rsid w:val="00C30C5C"/>
    <w:rsid w:val="00C36428"/>
    <w:rsid w:val="00C36FCF"/>
    <w:rsid w:val="00C37DA7"/>
    <w:rsid w:val="00C40CF8"/>
    <w:rsid w:val="00C411E6"/>
    <w:rsid w:val="00C41988"/>
    <w:rsid w:val="00C43EAA"/>
    <w:rsid w:val="00C44370"/>
    <w:rsid w:val="00C44820"/>
    <w:rsid w:val="00C52993"/>
    <w:rsid w:val="00C5508E"/>
    <w:rsid w:val="00C62171"/>
    <w:rsid w:val="00C6549D"/>
    <w:rsid w:val="00C66B59"/>
    <w:rsid w:val="00C71CD7"/>
    <w:rsid w:val="00C73960"/>
    <w:rsid w:val="00C772D9"/>
    <w:rsid w:val="00C81CA3"/>
    <w:rsid w:val="00C81E7A"/>
    <w:rsid w:val="00C9048B"/>
    <w:rsid w:val="00C93D44"/>
    <w:rsid w:val="00C969C0"/>
    <w:rsid w:val="00CB676F"/>
    <w:rsid w:val="00CC2A91"/>
    <w:rsid w:val="00CD195A"/>
    <w:rsid w:val="00CE0DEF"/>
    <w:rsid w:val="00CE241B"/>
    <w:rsid w:val="00CF0362"/>
    <w:rsid w:val="00CF212F"/>
    <w:rsid w:val="00CF2EF2"/>
    <w:rsid w:val="00CF40B5"/>
    <w:rsid w:val="00D01B31"/>
    <w:rsid w:val="00D028E0"/>
    <w:rsid w:val="00D06659"/>
    <w:rsid w:val="00D0697F"/>
    <w:rsid w:val="00D131C0"/>
    <w:rsid w:val="00D14863"/>
    <w:rsid w:val="00D16374"/>
    <w:rsid w:val="00D30458"/>
    <w:rsid w:val="00D3793A"/>
    <w:rsid w:val="00D45842"/>
    <w:rsid w:val="00D55D26"/>
    <w:rsid w:val="00D602BB"/>
    <w:rsid w:val="00D65BBB"/>
    <w:rsid w:val="00D73197"/>
    <w:rsid w:val="00D7798D"/>
    <w:rsid w:val="00D8035D"/>
    <w:rsid w:val="00D807FA"/>
    <w:rsid w:val="00D81A2E"/>
    <w:rsid w:val="00D86E83"/>
    <w:rsid w:val="00D91A52"/>
    <w:rsid w:val="00D9319B"/>
    <w:rsid w:val="00DA3345"/>
    <w:rsid w:val="00DB587B"/>
    <w:rsid w:val="00DD3C3F"/>
    <w:rsid w:val="00DE5368"/>
    <w:rsid w:val="00DF04A0"/>
    <w:rsid w:val="00DF134A"/>
    <w:rsid w:val="00E031FA"/>
    <w:rsid w:val="00E0329D"/>
    <w:rsid w:val="00E1100A"/>
    <w:rsid w:val="00E1320C"/>
    <w:rsid w:val="00E17DC8"/>
    <w:rsid w:val="00E217CD"/>
    <w:rsid w:val="00E22D70"/>
    <w:rsid w:val="00E2353A"/>
    <w:rsid w:val="00E23690"/>
    <w:rsid w:val="00E24E06"/>
    <w:rsid w:val="00E36C2D"/>
    <w:rsid w:val="00E41EC3"/>
    <w:rsid w:val="00E47518"/>
    <w:rsid w:val="00E50173"/>
    <w:rsid w:val="00E5293E"/>
    <w:rsid w:val="00E54199"/>
    <w:rsid w:val="00E54BA4"/>
    <w:rsid w:val="00E57DE9"/>
    <w:rsid w:val="00E65CDA"/>
    <w:rsid w:val="00E6706C"/>
    <w:rsid w:val="00E7003D"/>
    <w:rsid w:val="00E77353"/>
    <w:rsid w:val="00E83AEA"/>
    <w:rsid w:val="00E86558"/>
    <w:rsid w:val="00E91642"/>
    <w:rsid w:val="00E92007"/>
    <w:rsid w:val="00E95506"/>
    <w:rsid w:val="00EB0E91"/>
    <w:rsid w:val="00EB2AD8"/>
    <w:rsid w:val="00EB4165"/>
    <w:rsid w:val="00EB461C"/>
    <w:rsid w:val="00EB5A75"/>
    <w:rsid w:val="00EB78BA"/>
    <w:rsid w:val="00ED1155"/>
    <w:rsid w:val="00ED1F31"/>
    <w:rsid w:val="00ED304A"/>
    <w:rsid w:val="00EE0029"/>
    <w:rsid w:val="00EF2D6A"/>
    <w:rsid w:val="00EF68FB"/>
    <w:rsid w:val="00EF7059"/>
    <w:rsid w:val="00EF7B4A"/>
    <w:rsid w:val="00F020B4"/>
    <w:rsid w:val="00F03A92"/>
    <w:rsid w:val="00F1163D"/>
    <w:rsid w:val="00F11732"/>
    <w:rsid w:val="00F14F3B"/>
    <w:rsid w:val="00F1559A"/>
    <w:rsid w:val="00F15E52"/>
    <w:rsid w:val="00F248F6"/>
    <w:rsid w:val="00F25C00"/>
    <w:rsid w:val="00F31A85"/>
    <w:rsid w:val="00F32A15"/>
    <w:rsid w:val="00F47F06"/>
    <w:rsid w:val="00F51F77"/>
    <w:rsid w:val="00F53EE2"/>
    <w:rsid w:val="00F60E26"/>
    <w:rsid w:val="00F60ECB"/>
    <w:rsid w:val="00F6270F"/>
    <w:rsid w:val="00F648BA"/>
    <w:rsid w:val="00F713BA"/>
    <w:rsid w:val="00F7348F"/>
    <w:rsid w:val="00F761F4"/>
    <w:rsid w:val="00F819C3"/>
    <w:rsid w:val="00F821C7"/>
    <w:rsid w:val="00F82858"/>
    <w:rsid w:val="00FA1686"/>
    <w:rsid w:val="00FA5588"/>
    <w:rsid w:val="00FA638E"/>
    <w:rsid w:val="00FB45B2"/>
    <w:rsid w:val="00FB58E1"/>
    <w:rsid w:val="00FB7513"/>
    <w:rsid w:val="00FB7826"/>
    <w:rsid w:val="00FC124D"/>
    <w:rsid w:val="00FC2689"/>
    <w:rsid w:val="00FC5177"/>
    <w:rsid w:val="00FC6191"/>
    <w:rsid w:val="00FD1865"/>
    <w:rsid w:val="00FD3BB8"/>
    <w:rsid w:val="00FD428D"/>
    <w:rsid w:val="00FD556A"/>
    <w:rsid w:val="00FD6935"/>
    <w:rsid w:val="00FE7B5B"/>
    <w:rsid w:val="00FF1AD3"/>
    <w:rsid w:val="00FF5068"/>
    <w:rsid w:val="00FF6513"/>
    <w:rsid w:val="034001EE"/>
    <w:rsid w:val="064129B2"/>
    <w:rsid w:val="1C83403A"/>
    <w:rsid w:val="1D7F8530"/>
    <w:rsid w:val="26FD2C6B"/>
    <w:rsid w:val="2988257E"/>
    <w:rsid w:val="37FB4657"/>
    <w:rsid w:val="47FF143E"/>
    <w:rsid w:val="699078BA"/>
    <w:rsid w:val="6B304E0D"/>
    <w:rsid w:val="77D3B431"/>
    <w:rsid w:val="7FFFD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3071E"/>
  <w15:docId w15:val="{19DA0650-785B-4F45-9D85-6DA7EA99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uiPriority="0"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uiPriority="0" w:qFormat="1"/>
    <w:lsdException w:name="endnote reference" w:uiPriority="0"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qFormat/>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basedOn w:val="Normal"/>
    <w:next w:val="Normal"/>
    <w:link w:val="Heading2Char"/>
    <w:qFormat/>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basedOn w:val="Normal"/>
    <w:next w:val="Normal"/>
    <w:link w:val="Heading3Char"/>
    <w:qFormat/>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basedOn w:val="Sub-ClauseText"/>
    <w:next w:val="Sub-ClauseText"/>
    <w:link w:val="Heading4Char"/>
    <w:qFormat/>
    <w:pPr>
      <w:numPr>
        <w:ilvl w:val="3"/>
        <w:numId w:val="1"/>
      </w:numPr>
      <w:outlineLvl w:val="3"/>
    </w:pPr>
  </w:style>
  <w:style w:type="paragraph" w:styleId="Heading5">
    <w:name w:val="heading 5"/>
    <w:basedOn w:val="Normal"/>
    <w:next w:val="Normal"/>
    <w:link w:val="Heading5Char"/>
    <w:qFormat/>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pPr>
      <w:keepNext/>
      <w:numPr>
        <w:ilvl w:val="5"/>
        <w:numId w:val="1"/>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pPr>
      <w:keepNext/>
      <w:numPr>
        <w:ilvl w:val="6"/>
        <w:numId w:val="1"/>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pPr>
      <w:keepNext/>
      <w:numPr>
        <w:ilvl w:val="7"/>
        <w:numId w:val="1"/>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pPr>
      <w:numPr>
        <w:ilvl w:val="8"/>
        <w:numId w:val="1"/>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qFormat/>
    <w:pPr>
      <w:spacing w:before="120" w:after="120" w:line="240" w:lineRule="auto"/>
      <w:jc w:val="both"/>
    </w:pPr>
    <w:rPr>
      <w:rFonts w:ascii="Times New Roman" w:eastAsia="Times New Roman" w:hAnsi="Times New Roman" w:cs="Times New Roman"/>
      <w:spacing w:val="-4"/>
      <w:sz w:val="24"/>
      <w:szCs w:val="24"/>
    </w:r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spacing w:after="0" w:line="240" w:lineRule="auto"/>
    </w:pPr>
    <w:rPr>
      <w:rFonts w:ascii="Times New Roman" w:eastAsia="Times New Roman" w:hAnsi="Times New Roman" w:cs="Times New Roman"/>
      <w:sz w:val="20"/>
      <w:szCs w:val="24"/>
    </w:rPr>
  </w:style>
  <w:style w:type="paragraph" w:styleId="TOC7">
    <w:name w:val="toc 7"/>
    <w:basedOn w:val="Normal"/>
    <w:next w:val="Normal"/>
    <w:uiPriority w:val="39"/>
    <w:qFormat/>
    <w:pPr>
      <w:spacing w:after="0" w:line="240" w:lineRule="auto"/>
      <w:ind w:left="1440"/>
    </w:pPr>
    <w:rPr>
      <w:rFonts w:eastAsia="Times New Roman" w:cstheme="minorHAnsi"/>
      <w:sz w:val="20"/>
      <w:szCs w:val="20"/>
    </w:rPr>
  </w:style>
  <w:style w:type="paragraph" w:styleId="ListNumber2">
    <w:name w:val="List Number 2"/>
    <w:basedOn w:val="Normal"/>
    <w:unhideWhenUsed/>
    <w:qFormat/>
    <w:pPr>
      <w:numPr>
        <w:numId w:val="2"/>
      </w:numPr>
      <w:spacing w:after="0" w:line="240" w:lineRule="auto"/>
      <w:contextualSpacing/>
    </w:pPr>
    <w:rPr>
      <w:rFonts w:ascii="Times New Roman" w:eastAsia="Times New Roman" w:hAnsi="Times New Roman" w:cs="Times New Roman"/>
      <w:sz w:val="24"/>
      <w:szCs w:val="24"/>
    </w:rPr>
  </w:style>
  <w:style w:type="paragraph" w:styleId="ListNumber">
    <w:name w:val="List Number"/>
    <w:basedOn w:val="Normal"/>
    <w:qFormat/>
    <w:pPr>
      <w:tabs>
        <w:tab w:val="left" w:pos="432"/>
        <w:tab w:val="left" w:pos="648"/>
      </w:tabs>
      <w:spacing w:after="240" w:line="240" w:lineRule="auto"/>
      <w:ind w:left="648" w:hanging="432"/>
      <w:jc w:val="both"/>
    </w:pPr>
    <w:rPr>
      <w:rFonts w:ascii="Times New Roman" w:eastAsia="Times New Roman" w:hAnsi="Times New Roman" w:cs="Times New Roman"/>
      <w:sz w:val="24"/>
      <w:szCs w:val="24"/>
    </w:rPr>
  </w:style>
  <w:style w:type="paragraph" w:styleId="DocumentMap">
    <w:name w:val="Document Map"/>
    <w:basedOn w:val="Normal"/>
    <w:link w:val="DocumentMapChar"/>
    <w:semiHidden/>
    <w:qFormat/>
    <w:pPr>
      <w:shd w:val="clear" w:color="auto" w:fill="000080"/>
      <w:spacing w:after="0" w:line="240" w:lineRule="auto"/>
    </w:pPr>
    <w:rPr>
      <w:rFonts w:ascii="Tahoma" w:eastAsia="Times New Roman" w:hAnsi="Tahoma" w:cs="Tahoma"/>
      <w:sz w:val="24"/>
      <w:szCs w:val="24"/>
    </w:rPr>
  </w:style>
  <w:style w:type="paragraph" w:styleId="TOAHeading">
    <w:name w:val="toa heading"/>
    <w:basedOn w:val="Normal"/>
    <w:next w:val="Normal"/>
    <w:qFormat/>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styleId="BodyText3">
    <w:name w:val="Body Text 3"/>
    <w:basedOn w:val="Normal"/>
    <w:link w:val="BodyText3Char"/>
    <w:qFormat/>
    <w:pPr>
      <w:spacing w:after="0" w:line="240" w:lineRule="auto"/>
    </w:pPr>
    <w:rPr>
      <w:rFonts w:ascii="Times New Roman" w:eastAsia="Times New Roman" w:hAnsi="Times New Roman" w:cs="Times New Roman"/>
      <w:i/>
      <w:iCs/>
      <w:sz w:val="24"/>
      <w:szCs w:val="24"/>
    </w:rPr>
  </w:style>
  <w:style w:type="paragraph" w:styleId="BodyText">
    <w:name w:val="Body Text"/>
    <w:basedOn w:val="Normal"/>
    <w:link w:val="BodyTextChar"/>
    <w:qFormat/>
    <w:pPr>
      <w:spacing w:after="0" w:line="240" w:lineRule="auto"/>
      <w:jc w:val="both"/>
    </w:pPr>
    <w:rPr>
      <w:rFonts w:ascii="Times New Roman" w:eastAsia="Times New Roman" w:hAnsi="Times New Roman" w:cs="Times New Roman"/>
      <w:sz w:val="24"/>
      <w:szCs w:val="24"/>
    </w:rPr>
  </w:style>
  <w:style w:type="paragraph" w:styleId="BodyTextIndent">
    <w:name w:val="Body Text Indent"/>
    <w:basedOn w:val="Normal"/>
    <w:link w:val="BodyTextIndentChar"/>
    <w:qFormat/>
    <w:pPr>
      <w:spacing w:after="0" w:line="240" w:lineRule="auto"/>
      <w:ind w:left="720"/>
      <w:jc w:val="both"/>
    </w:pPr>
    <w:rPr>
      <w:rFonts w:ascii="Times New Roman" w:eastAsia="Times New Roman" w:hAnsi="Times New Roman" w:cs="Times New Roman"/>
      <w:sz w:val="24"/>
      <w:szCs w:val="24"/>
    </w:rPr>
  </w:style>
  <w:style w:type="paragraph" w:styleId="BlockText">
    <w:name w:val="Block Text"/>
    <w:basedOn w:val="Normal"/>
    <w:qFormat/>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TOC5">
    <w:name w:val="toc 5"/>
    <w:basedOn w:val="Normal"/>
    <w:next w:val="Normal"/>
    <w:uiPriority w:val="39"/>
    <w:qFormat/>
    <w:pPr>
      <w:spacing w:after="0" w:line="240" w:lineRule="auto"/>
      <w:ind w:left="960"/>
    </w:pPr>
    <w:rPr>
      <w:rFonts w:eastAsia="Times New Roman" w:cstheme="minorHAnsi"/>
      <w:sz w:val="20"/>
      <w:szCs w:val="20"/>
    </w:rPr>
  </w:style>
  <w:style w:type="paragraph" w:styleId="TOC3">
    <w:name w:val="toc 3"/>
    <w:basedOn w:val="Normal"/>
    <w:next w:val="Normal"/>
    <w:uiPriority w:val="39"/>
    <w:qFormat/>
    <w:pPr>
      <w:spacing w:after="0" w:line="240" w:lineRule="auto"/>
      <w:ind w:left="480"/>
    </w:pPr>
    <w:rPr>
      <w:rFonts w:eastAsia="Times New Roman" w:cstheme="minorHAnsi"/>
      <w:sz w:val="20"/>
      <w:szCs w:val="20"/>
    </w:rPr>
  </w:style>
  <w:style w:type="paragraph" w:styleId="PlainText">
    <w:name w:val="Plain Text"/>
    <w:basedOn w:val="Normal"/>
    <w:link w:val="PlainTextChar"/>
    <w:unhideWhenUsed/>
    <w:qFormat/>
    <w:pPr>
      <w:spacing w:after="0" w:line="240" w:lineRule="auto"/>
    </w:pPr>
    <w:rPr>
      <w:rFonts w:ascii="Consolas" w:eastAsia="Times New Roman" w:hAnsi="Consolas" w:cs="Consolas"/>
      <w:sz w:val="21"/>
      <w:szCs w:val="21"/>
    </w:rPr>
  </w:style>
  <w:style w:type="paragraph" w:styleId="TOC8">
    <w:name w:val="toc 8"/>
    <w:basedOn w:val="Normal"/>
    <w:next w:val="Normal"/>
    <w:uiPriority w:val="39"/>
    <w:qFormat/>
    <w:pPr>
      <w:spacing w:after="0" w:line="240" w:lineRule="auto"/>
      <w:ind w:left="1680"/>
    </w:pPr>
    <w:rPr>
      <w:rFonts w:eastAsia="Times New Roman" w:cstheme="minorHAnsi"/>
      <w:sz w:val="20"/>
      <w:szCs w:val="20"/>
    </w:rPr>
  </w:style>
  <w:style w:type="paragraph" w:styleId="Date">
    <w:name w:val="Date"/>
    <w:basedOn w:val="Normal"/>
    <w:next w:val="Normal"/>
    <w:link w:val="DateChar"/>
    <w:qFormat/>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qFormat/>
    <w:pPr>
      <w:tabs>
        <w:tab w:val="left" w:pos="720"/>
      </w:tabs>
      <w:spacing w:after="0" w:line="240" w:lineRule="auto"/>
      <w:ind w:left="720" w:hanging="720"/>
    </w:pPr>
    <w:rPr>
      <w:rFonts w:ascii="Times New Roman" w:eastAsia="Times New Roman" w:hAnsi="Times New Roman" w:cs="Times New Roman"/>
      <w:sz w:val="24"/>
      <w:szCs w:val="24"/>
    </w:rPr>
  </w:style>
  <w:style w:type="paragraph" w:styleId="EndnoteText">
    <w:name w:val="endnote text"/>
    <w:basedOn w:val="Normal"/>
    <w:link w:val="EndnoteTextChar"/>
    <w:semiHidden/>
    <w:qFormat/>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qFormat/>
    <w:pPr>
      <w:spacing w:after="0" w:line="240" w:lineRule="auto"/>
    </w:pPr>
    <w:rPr>
      <w:rFonts w:ascii="Tahoma" w:eastAsia="Times New Roman" w:hAnsi="Tahoma" w:cs="Tahoma"/>
      <w:sz w:val="16"/>
      <w:szCs w:val="16"/>
    </w:rPr>
  </w:style>
  <w:style w:type="paragraph" w:styleId="Footer">
    <w:name w:val="footer"/>
    <w:basedOn w:val="Normal"/>
    <w:link w:val="FooterChar"/>
    <w:qFormat/>
    <w:pPr>
      <w:tabs>
        <w:tab w:val="right" w:leader="underscore" w:pos="9504"/>
      </w:tabs>
      <w:spacing w:before="120"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qFormat/>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paragraph" w:styleId="TOC1">
    <w:name w:val="toc 1"/>
    <w:basedOn w:val="Normal"/>
    <w:next w:val="Normal"/>
    <w:uiPriority w:val="39"/>
    <w:qFormat/>
    <w:pPr>
      <w:spacing w:before="240" w:after="120" w:line="240" w:lineRule="auto"/>
    </w:pPr>
    <w:rPr>
      <w:rFonts w:ascii="Times New Roman" w:eastAsia="Times New Roman" w:hAnsi="Times New Roman" w:cstheme="minorHAnsi"/>
      <w:bCs/>
      <w:sz w:val="24"/>
      <w:szCs w:val="20"/>
    </w:rPr>
  </w:style>
  <w:style w:type="paragraph" w:styleId="TOC4">
    <w:name w:val="toc 4"/>
    <w:basedOn w:val="Normal"/>
    <w:next w:val="Normal"/>
    <w:uiPriority w:val="39"/>
    <w:qFormat/>
    <w:pPr>
      <w:spacing w:after="0" w:line="240" w:lineRule="auto"/>
      <w:ind w:left="720"/>
    </w:pPr>
    <w:rPr>
      <w:rFonts w:eastAsia="Times New Roman" w:cstheme="minorHAnsi"/>
      <w:sz w:val="20"/>
      <w:szCs w:val="20"/>
    </w:rPr>
  </w:style>
  <w:style w:type="paragraph" w:styleId="IndexHeading">
    <w:name w:val="index heading"/>
    <w:basedOn w:val="Normal"/>
    <w:next w:val="Index1"/>
    <w:qFormat/>
    <w:pPr>
      <w:spacing w:after="0" w:line="240" w:lineRule="auto"/>
    </w:pPr>
    <w:rPr>
      <w:rFonts w:ascii="Times New Roman" w:eastAsia="Times New Roman" w:hAnsi="Times New Roman" w:cs="Times New Roman"/>
      <w:sz w:val="20"/>
      <w:szCs w:val="24"/>
    </w:rPr>
  </w:style>
  <w:style w:type="paragraph" w:styleId="Index1">
    <w:name w:val="index 1"/>
    <w:basedOn w:val="Normal"/>
    <w:next w:val="Normal"/>
    <w:semiHidden/>
    <w:qFormat/>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Subtitle">
    <w:name w:val="Subtitle"/>
    <w:basedOn w:val="Normal"/>
    <w:link w:val="SubtitleChar"/>
    <w:qFormat/>
    <w:pPr>
      <w:spacing w:before="240" w:after="360" w:line="240" w:lineRule="auto"/>
      <w:jc w:val="center"/>
    </w:pPr>
    <w:rPr>
      <w:rFonts w:ascii="Times New Roman" w:eastAsia="Times New Roman" w:hAnsi="Times New Roman" w:cs="Times New Roman"/>
      <w:b/>
      <w:sz w:val="44"/>
      <w:szCs w:val="24"/>
    </w:rPr>
  </w:style>
  <w:style w:type="paragraph" w:styleId="List">
    <w:name w:val="List"/>
    <w:basedOn w:val="Normal"/>
    <w:qFormat/>
    <w:pPr>
      <w:spacing w:before="120" w:after="120" w:line="240" w:lineRule="auto"/>
      <w:ind w:left="1440"/>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qFormat/>
    <w:pPr>
      <w:spacing w:after="60" w:line="240" w:lineRule="auto"/>
      <w:ind w:left="360" w:hanging="360"/>
      <w:jc w:val="both"/>
    </w:pPr>
    <w:rPr>
      <w:rFonts w:ascii="Times New Roman" w:eastAsia="Times New Roman" w:hAnsi="Times New Roman" w:cs="Times New Roman"/>
      <w:sz w:val="20"/>
      <w:szCs w:val="24"/>
    </w:rPr>
  </w:style>
  <w:style w:type="paragraph" w:styleId="TOC6">
    <w:name w:val="toc 6"/>
    <w:basedOn w:val="Normal"/>
    <w:next w:val="Normal"/>
    <w:uiPriority w:val="39"/>
    <w:qFormat/>
    <w:pPr>
      <w:spacing w:after="0" w:line="240" w:lineRule="auto"/>
      <w:ind w:left="1200"/>
    </w:pPr>
    <w:rPr>
      <w:rFonts w:eastAsia="Times New Roman" w:cstheme="minorHAnsi"/>
      <w:sz w:val="20"/>
      <w:szCs w:val="20"/>
    </w:rPr>
  </w:style>
  <w:style w:type="paragraph" w:styleId="BodyTextIndent3">
    <w:name w:val="Body Text Indent 3"/>
    <w:basedOn w:val="Normal"/>
    <w:link w:val="BodyTextIndent3Char"/>
    <w:qFormat/>
    <w:pPr>
      <w:spacing w:after="0" w:line="240" w:lineRule="auto"/>
      <w:ind w:left="1782" w:hanging="540"/>
    </w:pPr>
    <w:rPr>
      <w:rFonts w:ascii="Times New Roman" w:eastAsia="Times New Roman" w:hAnsi="Times New Roman" w:cs="Times New Roman"/>
      <w:sz w:val="24"/>
      <w:szCs w:val="24"/>
    </w:rPr>
  </w:style>
  <w:style w:type="paragraph" w:styleId="Index9">
    <w:name w:val="index 9"/>
    <w:basedOn w:val="Normal"/>
    <w:next w:val="Normal"/>
    <w:qFormat/>
    <w:pPr>
      <w:spacing w:after="0" w:line="240" w:lineRule="auto"/>
      <w:ind w:left="2160" w:hanging="240"/>
    </w:pPr>
    <w:rPr>
      <w:rFonts w:ascii="Times New Roman" w:eastAsia="Times New Roman" w:hAnsi="Times New Roman" w:cs="Times New Roman"/>
      <w:sz w:val="24"/>
      <w:szCs w:val="24"/>
    </w:rPr>
  </w:style>
  <w:style w:type="paragraph" w:styleId="TOC2">
    <w:name w:val="toc 2"/>
    <w:basedOn w:val="Normal"/>
    <w:next w:val="Normal"/>
    <w:uiPriority w:val="39"/>
    <w:qFormat/>
    <w:pPr>
      <w:spacing w:before="120" w:after="0" w:line="240" w:lineRule="auto"/>
      <w:ind w:left="240"/>
    </w:pPr>
    <w:rPr>
      <w:rFonts w:eastAsia="Times New Roman" w:cstheme="minorHAnsi"/>
      <w:i/>
      <w:iCs/>
      <w:sz w:val="20"/>
      <w:szCs w:val="20"/>
    </w:rPr>
  </w:style>
  <w:style w:type="paragraph" w:styleId="TOC9">
    <w:name w:val="toc 9"/>
    <w:basedOn w:val="Normal"/>
    <w:next w:val="Normal"/>
    <w:uiPriority w:val="39"/>
    <w:qFormat/>
    <w:pPr>
      <w:spacing w:after="0" w:line="240" w:lineRule="auto"/>
      <w:ind w:left="1920"/>
    </w:pPr>
    <w:rPr>
      <w:rFonts w:eastAsia="Times New Roman" w:cstheme="minorHAnsi"/>
      <w:sz w:val="20"/>
      <w:szCs w:val="20"/>
    </w:rPr>
  </w:style>
  <w:style w:type="paragraph" w:styleId="BodyText2">
    <w:name w:val="Body Text 2"/>
    <w:basedOn w:val="Normal"/>
    <w:link w:val="BodyText2Char"/>
    <w:qFormat/>
    <w:pPr>
      <w:tabs>
        <w:tab w:val="left" w:pos="360"/>
      </w:tabs>
      <w:spacing w:before="120" w:after="120" w:line="240" w:lineRule="auto"/>
      <w:ind w:left="360" w:hanging="360"/>
      <w:jc w:val="center"/>
    </w:pPr>
    <w:rPr>
      <w:rFonts w:ascii="Times New Roman" w:eastAsia="Times New Roman" w:hAnsi="Times New Roman" w:cs="Times New Roman"/>
      <w:b/>
      <w:sz w:val="28"/>
      <w:szCs w:val="24"/>
    </w:rPr>
  </w:style>
  <w:style w:type="paragraph" w:styleId="NormalWeb">
    <w:name w:val="Normal (Web)"/>
    <w:basedOn w:val="Normal"/>
    <w:uiPriority w:val="99"/>
    <w:qFormat/>
    <w:pPr>
      <w:spacing w:before="100" w:beforeAutospacing="1" w:after="100" w:afterAutospacing="1" w:line="240" w:lineRule="auto"/>
    </w:pPr>
    <w:rPr>
      <w:rFonts w:ascii="Arial Unicode MS" w:eastAsia="Arial Unicode MS" w:hAnsi="Arial Unicode MS" w:cs="Arial Unicode MS"/>
      <w:sz w:val="24"/>
      <w:szCs w:val="24"/>
    </w:r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sz w:val="48"/>
      <w:szCs w:val="24"/>
    </w:rPr>
  </w:style>
  <w:style w:type="character" w:styleId="Strong">
    <w:name w:val="Strong"/>
    <w:basedOn w:val="DefaultParagraphFont"/>
    <w:uiPriority w:val="22"/>
    <w:qFormat/>
    <w:rPr>
      <w:b/>
      <w:bCs/>
    </w:rPr>
  </w:style>
  <w:style w:type="character" w:styleId="EndnoteReference">
    <w:name w:val="endnote reference"/>
    <w:basedOn w:val="DefaultParagraphFont"/>
    <w:qFormat/>
    <w:rPr>
      <w:rFonts w:ascii="CG Times" w:hAnsi="CG Times"/>
      <w:sz w:val="22"/>
      <w:vertAlign w:val="superscript"/>
      <w:lang w:val="en-US"/>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uiPriority w:val="99"/>
    <w:qFormat/>
    <w:rPr>
      <w:vertAlign w:val="superscript"/>
    </w:rPr>
  </w:style>
  <w:style w:type="table" w:styleId="TableGrid">
    <w:name w:val="Table Grid"/>
    <w:basedOn w:val="TableNormal"/>
    <w:uiPriority w:val="39"/>
    <w:qFormat/>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Times New Roman" w:eastAsia="Times New Roman" w:hAnsi="Times New Roman" w:cs="Times New Roman"/>
      <w:b/>
      <w:kern w:val="28"/>
      <w:sz w:val="44"/>
      <w:szCs w:val="24"/>
    </w:rPr>
  </w:style>
  <w:style w:type="character" w:customStyle="1" w:styleId="Heading2Char">
    <w:name w:val="Heading 2 Char"/>
    <w:basedOn w:val="DefaultParagraphFont"/>
    <w:link w:val="Heading2"/>
    <w:qFormat/>
    <w:rPr>
      <w:rFonts w:ascii="Times New Roman Bold" w:eastAsia="Times New Roman" w:hAnsi="Times New Roman Bold" w:cs="Times New Roman"/>
      <w:b/>
      <w:sz w:val="36"/>
      <w:szCs w:val="24"/>
    </w:rPr>
  </w:style>
  <w:style w:type="character" w:customStyle="1" w:styleId="Heading3Char">
    <w:name w:val="Heading 3 Char"/>
    <w:basedOn w:val="DefaultParagraphFont"/>
    <w:link w:val="Heading3"/>
    <w:qFormat/>
    <w:rPr>
      <w:rFonts w:ascii="Times New Roman" w:eastAsia="Times New Roman" w:hAnsi="Times New Roman" w:cs="Times New Roman"/>
      <w:sz w:val="24"/>
      <w:szCs w:val="24"/>
    </w:rPr>
  </w:style>
  <w:style w:type="character" w:customStyle="1" w:styleId="Heading4Char">
    <w:name w:val="Heading 4 Char"/>
    <w:basedOn w:val="DefaultParagraphFont"/>
    <w:link w:val="Heading4"/>
    <w:qFormat/>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qFormat/>
    <w:rPr>
      <w:rFonts w:ascii="Times New Roman" w:eastAsia="Times New Roman" w:hAnsi="Times New Roman" w:cs="Times New Roman"/>
      <w:b/>
      <w:sz w:val="24"/>
      <w:szCs w:val="24"/>
    </w:rPr>
  </w:style>
  <w:style w:type="character" w:customStyle="1" w:styleId="Heading6Char">
    <w:name w:val="Heading 6 Char"/>
    <w:basedOn w:val="DefaultParagraphFont"/>
    <w:link w:val="Heading6"/>
    <w:qFormat/>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qFormat/>
    <w:rPr>
      <w:rFonts w:ascii="Times New Roman" w:eastAsia="Times New Roman" w:hAnsi="Times New Roman" w:cs="Times New Roman"/>
      <w:b/>
      <w:sz w:val="24"/>
      <w:szCs w:val="24"/>
    </w:rPr>
  </w:style>
  <w:style w:type="character" w:customStyle="1" w:styleId="Heading8Char">
    <w:name w:val="Heading 8 Char"/>
    <w:basedOn w:val="DefaultParagraphFont"/>
    <w:link w:val="Heading8"/>
    <w:qFormat/>
    <w:rPr>
      <w:rFonts w:ascii="Times New Roman" w:eastAsia="Times New Roman" w:hAnsi="Times New Roman" w:cs="Times New Roman"/>
      <w:sz w:val="20"/>
      <w:szCs w:val="24"/>
    </w:rPr>
  </w:style>
  <w:style w:type="character" w:customStyle="1" w:styleId="Heading9Char">
    <w:name w:val="Heading 9 Char"/>
    <w:basedOn w:val="DefaultParagraphFont"/>
    <w:link w:val="Heading9"/>
    <w:qFormat/>
    <w:rPr>
      <w:rFonts w:ascii="Arial" w:eastAsia="Times New Roman" w:hAnsi="Arial" w:cs="Times New Roman"/>
      <w:b/>
      <w:i/>
      <w:sz w:val="18"/>
      <w:szCs w:val="24"/>
    </w:rPr>
  </w:style>
  <w:style w:type="paragraph" w:customStyle="1" w:styleId="Outline">
    <w:name w:val="Outline"/>
    <w:basedOn w:val="Normal"/>
    <w:qFormat/>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qFormat/>
    <w:pPr>
      <w:keepNext/>
      <w:tabs>
        <w:tab w:val="left" w:pos="360"/>
      </w:tabs>
      <w:ind w:left="360" w:hanging="360"/>
    </w:pPr>
  </w:style>
  <w:style w:type="paragraph" w:customStyle="1" w:styleId="Outline2">
    <w:name w:val="Outline2"/>
    <w:basedOn w:val="Normal"/>
    <w:qFormat/>
    <w:pPr>
      <w:tabs>
        <w:tab w:val="left"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qFormat/>
    <w:pPr>
      <w:tabs>
        <w:tab w:val="left"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qFormat/>
    <w:pPr>
      <w:tabs>
        <w:tab w:val="left"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qFormat/>
    <w:pPr>
      <w:tabs>
        <w:tab w:val="left" w:pos="1440"/>
      </w:tabs>
      <w:spacing w:before="120" w:after="0" w:line="240" w:lineRule="auto"/>
      <w:ind w:left="1440" w:hanging="45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qFormat/>
    <w:rPr>
      <w:rFonts w:ascii="Times New Roman" w:eastAsia="Times New Roman" w:hAnsi="Times New Roman" w:cs="Times New Roman"/>
      <w:b/>
      <w:sz w:val="28"/>
      <w:szCs w:val="24"/>
    </w:rPr>
  </w:style>
  <w:style w:type="paragraph" w:customStyle="1" w:styleId="TOCNumber1">
    <w:name w:val="TOC Number1"/>
    <w:basedOn w:val="Heading4"/>
    <w:qFormat/>
    <w:pPr>
      <w:numPr>
        <w:ilvl w:val="0"/>
        <w:numId w:val="0"/>
      </w:numPr>
      <w:jc w:val="left"/>
      <w:outlineLvl w:val="9"/>
    </w:pPr>
    <w:rPr>
      <w:b/>
      <w:spacing w:val="0"/>
    </w:rPr>
  </w:style>
  <w:style w:type="paragraph" w:customStyle="1" w:styleId="Heading1-Clausename">
    <w:name w:val="Heading 1- Clause name"/>
    <w:basedOn w:val="Normal"/>
    <w:link w:val="Heading1-ClausenameChar"/>
    <w:qFormat/>
    <w:pPr>
      <w:tabs>
        <w:tab w:val="left"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qFormat/>
    <w:pPr>
      <w:numPr>
        <w:ilvl w:val="2"/>
        <w:numId w:val="1"/>
      </w:numPr>
    </w:pPr>
    <w:rPr>
      <w:b w:val="0"/>
    </w:rPr>
  </w:style>
  <w:style w:type="paragraph" w:customStyle="1" w:styleId="Header1-Clauses">
    <w:name w:val="Header 1 - Clauses"/>
    <w:basedOn w:val="Normal"/>
    <w:qFormat/>
    <w:pPr>
      <w:tabs>
        <w:tab w:val="left"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qFormat/>
  </w:style>
  <w:style w:type="paragraph" w:customStyle="1" w:styleId="Sec1-Clauses">
    <w:name w:val="Sec1-Clauses"/>
    <w:basedOn w:val="Heading1-Clausename"/>
    <w:link w:val="Sec1-ClausesChar"/>
    <w:qFormat/>
  </w:style>
  <w:style w:type="paragraph" w:customStyle="1" w:styleId="SectionXHeader3">
    <w:name w:val="Section X Header 3"/>
    <w:basedOn w:val="Heading1"/>
    <w:qFormat/>
    <w:pPr>
      <w:spacing w:before="120" w:after="240"/>
    </w:pPr>
    <w:rPr>
      <w:kern w:val="0"/>
      <w:sz w:val="36"/>
    </w:rPr>
  </w:style>
  <w:style w:type="paragraph" w:customStyle="1" w:styleId="i">
    <w:name w:val="(i)"/>
    <w:basedOn w:val="Normal"/>
    <w:qFormat/>
    <w:pPr>
      <w:suppressAutoHyphens/>
      <w:spacing w:after="0" w:line="240" w:lineRule="auto"/>
      <w:jc w:val="both"/>
    </w:pPr>
    <w:rPr>
      <w:rFonts w:ascii="Tms Rmn" w:eastAsia="Times New Roman" w:hAnsi="Tms Rmn" w:cs="Times New Roman"/>
      <w:sz w:val="24"/>
      <w:szCs w:val="24"/>
    </w:rPr>
  </w:style>
  <w:style w:type="character" w:customStyle="1" w:styleId="TitleChar">
    <w:name w:val="Title Char"/>
    <w:basedOn w:val="DefaultParagraphFont"/>
    <w:link w:val="Title"/>
    <w:qFormat/>
    <w:rPr>
      <w:rFonts w:ascii="Times New Roman" w:eastAsia="Times New Roman" w:hAnsi="Times New Roman" w:cs="Times New Roman"/>
      <w:b/>
      <w:sz w:val="48"/>
      <w:szCs w:val="24"/>
    </w:rPr>
  </w:style>
  <w:style w:type="character" w:customStyle="1" w:styleId="FooterChar">
    <w:name w:val="Footer Char"/>
    <w:basedOn w:val="DefaultParagraphFont"/>
    <w:link w:val="Footer"/>
    <w:qFormat/>
    <w:rPr>
      <w:rFonts w:ascii="Times New Roman" w:eastAsia="Times New Roman" w:hAnsi="Times New Roman" w:cs="Times New Roman"/>
      <w:sz w:val="24"/>
      <w:szCs w:val="24"/>
    </w:rPr>
  </w:style>
  <w:style w:type="paragraph" w:customStyle="1" w:styleId="Subtitle2">
    <w:name w:val="Subtitle 2"/>
    <w:basedOn w:val="Footer"/>
    <w:qFormat/>
    <w:pPr>
      <w:ind w:left="360" w:hanging="360"/>
      <w:jc w:val="center"/>
      <w:outlineLvl w:val="1"/>
    </w:pPr>
    <w:rPr>
      <w:b/>
      <w:sz w:val="36"/>
    </w:rPr>
  </w:style>
  <w:style w:type="paragraph" w:customStyle="1" w:styleId="BankNormal">
    <w:name w:val="BankNormal"/>
    <w:basedOn w:val="Normal"/>
    <w:qFormat/>
    <w:pPr>
      <w:spacing w:after="240"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qFormat/>
    <w:rPr>
      <w:rFonts w:ascii="Times New Roman" w:eastAsia="Times New Roman" w:hAnsi="Times New Roman" w:cs="Times New Roman"/>
      <w:b/>
      <w:sz w:val="44"/>
      <w:szCs w:val="24"/>
    </w:rPr>
  </w:style>
  <w:style w:type="paragraph" w:customStyle="1" w:styleId="titulo">
    <w:name w:val="titulo"/>
    <w:basedOn w:val="Heading5"/>
    <w:qFormat/>
    <w:pPr>
      <w:spacing w:after="240"/>
    </w:pPr>
    <w:rPr>
      <w:rFonts w:ascii="Times New Roman Bold" w:hAnsi="Times New Roman Bold"/>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rPr>
  </w:style>
  <w:style w:type="paragraph" w:customStyle="1" w:styleId="SectionVHeader">
    <w:name w:val="Section V. Header"/>
    <w:basedOn w:val="Normal"/>
    <w:link w:val="SectionVHeaderChar"/>
    <w:qFormat/>
    <w:pPr>
      <w:spacing w:before="240" w:after="240" w:line="240" w:lineRule="auto"/>
      <w:jc w:val="center"/>
    </w:pPr>
    <w:rPr>
      <w:rFonts w:ascii="Times New Roman" w:eastAsia="Times New Roman" w:hAnsi="Times New Roman" w:cs="Times New Roman"/>
      <w:b/>
      <w:sz w:val="32"/>
      <w:szCs w:val="24"/>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rPr>
  </w:style>
  <w:style w:type="paragraph" w:customStyle="1" w:styleId="Head2">
    <w:name w:val="Head 2"/>
    <w:basedOn w:val="Heading9"/>
    <w:qFormat/>
    <w:pPr>
      <w:keepNext/>
      <w:widowControl w:val="0"/>
      <w:suppressAutoHyphens/>
      <w:spacing w:before="0" w:after="0"/>
      <w:outlineLvl w:val="9"/>
    </w:pPr>
    <w:rPr>
      <w:rFonts w:ascii="Times New Roman Bold" w:hAnsi="Times New Roman Bold"/>
      <w:b w:val="0"/>
      <w:i w:val="0"/>
      <w:spacing w:val="-4"/>
      <w:sz w:val="32"/>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semiHidden/>
    <w:qFormat/>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4"/>
    </w:rPr>
  </w:style>
  <w:style w:type="paragraph" w:customStyle="1" w:styleId="Part1">
    <w:name w:val="Part 1"/>
    <w:basedOn w:val="Normal"/>
    <w:qFormat/>
    <w:pPr>
      <w:spacing w:before="240" w:after="240" w:line="240" w:lineRule="auto"/>
      <w:jc w:val="center"/>
    </w:pPr>
    <w:rPr>
      <w:rFonts w:ascii="Times New Roman" w:eastAsia="Times New Roman" w:hAnsi="Times New Roman" w:cs="Times New Roman"/>
      <w:b/>
      <w:sz w:val="44"/>
      <w:szCs w:val="24"/>
    </w:rPr>
  </w:style>
  <w:style w:type="paragraph" w:customStyle="1" w:styleId="SectionVIHeader">
    <w:name w:val="Section VI. Header"/>
    <w:basedOn w:val="SectionVHeader"/>
    <w:link w:val="SectionVIHeaderChar"/>
    <w:qFormat/>
    <w:pPr>
      <w:spacing w:before="120"/>
    </w:p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eastAsia="Times New Roman" w:hAnsi="Tahoma" w:cs="Tahoma"/>
      <w:sz w:val="24"/>
      <w:szCs w:val="24"/>
      <w:shd w:val="clear" w:color="auto" w:fill="00008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24"/>
      <w:szCs w:val="24"/>
    </w:rPr>
  </w:style>
  <w:style w:type="paragraph" w:customStyle="1" w:styleId="Head52">
    <w:name w:val="Head 5.2"/>
    <w:basedOn w:val="Normal"/>
    <w:qFormat/>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character" w:customStyle="1" w:styleId="BodyText3Char">
    <w:name w:val="Body Text 3 Char"/>
    <w:basedOn w:val="DefaultParagraphFont"/>
    <w:link w:val="BodyText3"/>
    <w:qFormat/>
    <w:rPr>
      <w:rFonts w:ascii="Times New Roman" w:eastAsia="Times New Roman" w:hAnsi="Times New Roman" w:cs="Times New Roman"/>
      <w:i/>
      <w:iCs/>
      <w:sz w:val="24"/>
      <w:szCs w:val="24"/>
    </w:rPr>
  </w:style>
  <w:style w:type="paragraph" w:customStyle="1" w:styleId="SectionXHeading">
    <w:name w:val="Section X Heading"/>
    <w:basedOn w:val="Normal"/>
    <w:qFormat/>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qFormat/>
    <w:pPr>
      <w:keepNext/>
      <w:keepLines/>
      <w:tabs>
        <w:tab w:val="left" w:pos="-720"/>
      </w:tabs>
      <w:suppressAutoHyphens/>
      <w:spacing w:after="0" w:line="240" w:lineRule="auto"/>
    </w:pPr>
    <w:rPr>
      <w:rFonts w:ascii="Courier" w:eastAsia="Times New Roman" w:hAnsi="Courier"/>
      <w:sz w:val="24"/>
      <w:szCs w:val="24"/>
      <w:lang w:val="en-US" w:eastAsia="en-US"/>
    </w:rPr>
  </w:style>
  <w:style w:type="paragraph" w:customStyle="1" w:styleId="Head81">
    <w:name w:val="Head 8.1"/>
    <w:basedOn w:val="Heading1"/>
    <w:link w:val="Head81Char"/>
    <w:qFormat/>
    <w:pPr>
      <w:suppressAutoHyphens/>
      <w:spacing w:before="480" w:after="240"/>
      <w:outlineLvl w:val="9"/>
    </w:pPr>
    <w:rPr>
      <w:rFonts w:ascii="Times New Roman Bold" w:hAnsi="Times New Roman Bold"/>
      <w:sz w:val="32"/>
      <w:lang w:val="en-GB"/>
    </w:rPr>
  </w:style>
  <w:style w:type="paragraph" w:customStyle="1" w:styleId="Technical8">
    <w:name w:val="Technical 8"/>
    <w:qFormat/>
    <w:pPr>
      <w:tabs>
        <w:tab w:val="left" w:pos="-720"/>
      </w:tabs>
      <w:suppressAutoHyphens/>
      <w:spacing w:after="0" w:line="240" w:lineRule="auto"/>
      <w:ind w:firstLine="720"/>
    </w:pPr>
    <w:rPr>
      <w:rFonts w:ascii="Courier" w:eastAsia="Times New Roman" w:hAnsi="Courier"/>
      <w:b/>
      <w:sz w:val="24"/>
      <w:szCs w:val="24"/>
      <w:lang w:val="en-US" w:eastAsia="en-U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qFormat/>
    <w:pPr>
      <w:tabs>
        <w:tab w:val="left" w:pos="576"/>
      </w:tabs>
      <w:spacing w:after="200" w:line="240" w:lineRule="auto"/>
      <w:ind w:left="576" w:hanging="576"/>
      <w:jc w:val="both"/>
    </w:pPr>
    <w:rPr>
      <w:rFonts w:ascii="Times New Roman" w:eastAsia="Times New Roman" w:hAnsi="Times New Roman" w:cs="Times New Roman"/>
      <w:sz w:val="24"/>
      <w:szCs w:val="24"/>
    </w:rPr>
  </w:style>
  <w:style w:type="paragraph" w:customStyle="1" w:styleId="StyleHeader1-ClausesAfter0pt">
    <w:name w:val="Style Header 1 - Clauses + After:  0 pt"/>
    <w:basedOn w:val="Normal"/>
    <w:qFormat/>
    <w:pPr>
      <w:spacing w:after="200" w:line="240" w:lineRule="auto"/>
      <w:jc w:val="both"/>
    </w:pPr>
    <w:rPr>
      <w:rFonts w:ascii="Times New Roman" w:eastAsia="Times New Roman" w:hAnsi="Times New Roman" w:cs="Times New Roman"/>
      <w:bCs/>
      <w:sz w:val="24"/>
      <w:szCs w:val="24"/>
    </w:rPr>
  </w:style>
  <w:style w:type="paragraph" w:customStyle="1" w:styleId="StyleHeader2-SubClausesBold">
    <w:name w:val="Style Header 2 - SubClauses + Bold"/>
    <w:basedOn w:val="Normal"/>
    <w:link w:val="StyleHeader2-SubClausesBoldChar"/>
    <w:qFormat/>
    <w:pPr>
      <w:tabs>
        <w:tab w:val="left" w:pos="576"/>
      </w:tabs>
      <w:spacing w:after="200" w:line="240" w:lineRule="auto"/>
      <w:ind w:left="612"/>
      <w:jc w:val="both"/>
    </w:pPr>
    <w:rPr>
      <w:rFonts w:ascii="Times New Roman" w:eastAsia="Times New Roman" w:hAnsi="Times New Roman" w:cs="Times New Roman"/>
      <w:b/>
      <w:bCs/>
      <w:sz w:val="24"/>
      <w:szCs w:val="24"/>
    </w:rPr>
  </w:style>
  <w:style w:type="character" w:customStyle="1" w:styleId="StyleHeader2-SubClausesBoldChar">
    <w:name w:val="Style Header 2 - SubClauses + Bold Char"/>
    <w:basedOn w:val="DefaultParagraphFont"/>
    <w:link w:val="StyleHeader2-SubClausesBold"/>
    <w:qFormat/>
    <w:rPr>
      <w:rFonts w:ascii="Times New Roman" w:eastAsia="Times New Roman" w:hAnsi="Times New Roman" w:cs="Times New Roman"/>
      <w:b/>
      <w:bCs/>
      <w:sz w:val="24"/>
      <w:szCs w:val="24"/>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4"/>
    </w:rPr>
  </w:style>
  <w:style w:type="paragraph" w:customStyle="1" w:styleId="Header1">
    <w:name w:val="Header1"/>
    <w:basedOn w:val="Normal"/>
    <w:qFormat/>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qFormat/>
    <w:pPr>
      <w:autoSpaceDE w:val="0"/>
      <w:autoSpaceDN w:val="0"/>
      <w:adjustRightInd w:val="0"/>
      <w:spacing w:after="0" w:line="240" w:lineRule="auto"/>
    </w:pPr>
    <w:rPr>
      <w:rFonts w:eastAsia="Times New Roman"/>
      <w:color w:val="000000"/>
      <w:sz w:val="24"/>
      <w:szCs w:val="24"/>
      <w:lang w:val="en-US" w:eastAsia="en-US"/>
    </w:rPr>
  </w:style>
  <w:style w:type="character" w:customStyle="1" w:styleId="Bibliogrphy">
    <w:name w:val="Bibliogrphy"/>
    <w:basedOn w:val="DefaultParagraphFont"/>
    <w:qFormat/>
  </w:style>
  <w:style w:type="paragraph" w:customStyle="1" w:styleId="PargrafodaLista1">
    <w:name w:val="Parágrafo da Lista1"/>
    <w:basedOn w:val="Normal"/>
    <w:link w:val="PargrafodaListaCarter"/>
    <w:uiPriority w:val="34"/>
    <w:qFormat/>
    <w:pPr>
      <w:spacing w:after="0" w:line="240" w:lineRule="auto"/>
      <w:ind w:left="720"/>
      <w:contextualSpacing/>
    </w:pPr>
    <w:rPr>
      <w:rFonts w:ascii="Times New Roman" w:eastAsia="Times New Roman" w:hAnsi="Times New Roman" w:cs="Times New Roman"/>
      <w:sz w:val="24"/>
      <w:szCs w:val="24"/>
    </w:rPr>
  </w:style>
  <w:style w:type="paragraph" w:customStyle="1" w:styleId="Headfid1">
    <w:name w:val="Head fid1"/>
    <w:basedOn w:val="Head2"/>
    <w:qFormat/>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qFormat/>
    <w:pPr>
      <w:tabs>
        <w:tab w:val="left" w:pos="-720"/>
        <w:tab w:val="left" w:pos="0"/>
        <w:tab w:val="left" w:pos="720"/>
        <w:tab w:val="decimal" w:pos="1440"/>
      </w:tabs>
      <w:suppressAutoHyphens/>
      <w:spacing w:after="0" w:line="240" w:lineRule="auto"/>
      <w:ind w:firstLine="1440"/>
    </w:pPr>
    <w:rPr>
      <w:rFonts w:ascii="Times" w:eastAsia="Times New Roman" w:hAnsi="Times"/>
      <w:sz w:val="24"/>
      <w:szCs w:val="24"/>
      <w:lang w:val="en-US" w:eastAsia="en-US"/>
    </w:rPr>
  </w:style>
  <w:style w:type="character" w:customStyle="1" w:styleId="Table">
    <w:name w:val="Table"/>
    <w:basedOn w:val="DefaultParagraphFont"/>
    <w:qFormat/>
    <w:rPr>
      <w:rFonts w:ascii="Arial" w:hAnsi="Arial"/>
      <w:sz w:val="20"/>
    </w:rPr>
  </w:style>
  <w:style w:type="paragraph" w:customStyle="1" w:styleId="UG-Heading2">
    <w:name w:val="UG - Heading 2"/>
    <w:basedOn w:val="Heading2"/>
    <w:next w:val="Normal"/>
    <w:qFormat/>
    <w:pPr>
      <w:tabs>
        <w:tab w:val="clear" w:pos="619"/>
      </w:tabs>
      <w:suppressAutoHyphens/>
      <w:spacing w:after="240"/>
    </w:pPr>
    <w:rPr>
      <w:sz w:val="32"/>
      <w:szCs w:val="28"/>
    </w:rPr>
  </w:style>
  <w:style w:type="paragraph" w:customStyle="1" w:styleId="Reviso1">
    <w:name w:val="Revisão1"/>
    <w:hidden/>
    <w:uiPriority w:val="99"/>
    <w:semiHidden/>
    <w:qFormat/>
    <w:pPr>
      <w:spacing w:after="0" w:line="240" w:lineRule="auto"/>
    </w:pPr>
    <w:rPr>
      <w:rFonts w:eastAsia="Times New Roman"/>
      <w:sz w:val="24"/>
      <w:szCs w:val="24"/>
      <w:lang w:val="en-US" w:eastAsia="en-US"/>
    </w:rPr>
  </w:style>
  <w:style w:type="paragraph" w:customStyle="1" w:styleId="Header2-SubClauses">
    <w:name w:val="Header 2 - SubClauses"/>
    <w:basedOn w:val="Normal"/>
    <w:qFormat/>
    <w:pPr>
      <w:numPr>
        <w:ilvl w:val="1"/>
        <w:numId w:val="1"/>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qFormat/>
    <w:pPr>
      <w:numPr>
        <w:numId w:val="3"/>
      </w:numPr>
      <w:spacing w:after="0" w:line="240" w:lineRule="auto"/>
      <w:jc w:val="both"/>
    </w:pPr>
    <w:rPr>
      <w:rFonts w:ascii="Arial" w:eastAsia="Times New Roman" w:hAnsi="Arial" w:cs="Times New Roman"/>
      <w:sz w:val="20"/>
      <w:szCs w:val="24"/>
    </w:rPr>
  </w:style>
  <w:style w:type="paragraph" w:customStyle="1" w:styleId="S4-header1">
    <w:name w:val="S4-header1"/>
    <w:basedOn w:val="Normal"/>
    <w:qFormat/>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qFormat/>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qFormat/>
    <w:pPr>
      <w:tabs>
        <w:tab w:val="left" w:pos="-720"/>
      </w:tabs>
      <w:suppressAutoHyphens/>
      <w:spacing w:after="0" w:line="240" w:lineRule="auto"/>
    </w:pPr>
    <w:rPr>
      <w:rFonts w:ascii="CG Times" w:eastAsia="Times New Roman" w:hAnsi="CG Times"/>
      <w:sz w:val="22"/>
      <w:szCs w:val="24"/>
      <w:lang w:val="en-US" w:eastAsia="en-US"/>
    </w:rPr>
  </w:style>
  <w:style w:type="paragraph" w:customStyle="1" w:styleId="TextBox">
    <w:name w:val="Text Box"/>
    <w:qFormat/>
    <w:pPr>
      <w:keepNext/>
      <w:keepLines/>
      <w:tabs>
        <w:tab w:val="left" w:pos="-720"/>
      </w:tabs>
      <w:suppressAutoHyphens/>
      <w:spacing w:after="0" w:line="240" w:lineRule="auto"/>
      <w:jc w:val="both"/>
    </w:pPr>
    <w:rPr>
      <w:rFonts w:eastAsia="Times New Roman"/>
      <w:spacing w:val="-2"/>
      <w:sz w:val="22"/>
      <w:szCs w:val="24"/>
      <w:lang w:val="en-US" w:eastAsia="en-US"/>
    </w:rPr>
  </w:style>
  <w:style w:type="paragraph" w:customStyle="1" w:styleId="Heading1a">
    <w:name w:val="Heading 1a"/>
    <w:qFormat/>
    <w:pPr>
      <w:keepNext/>
      <w:keepLines/>
      <w:tabs>
        <w:tab w:val="left" w:pos="-720"/>
      </w:tabs>
      <w:suppressAutoHyphens/>
      <w:spacing w:after="0" w:line="240" w:lineRule="auto"/>
      <w:jc w:val="center"/>
    </w:pPr>
    <w:rPr>
      <w:rFonts w:eastAsia="Times New Roman"/>
      <w:b/>
      <w:smallCaps/>
      <w:sz w:val="32"/>
      <w:szCs w:val="24"/>
      <w:lang w:val="en-US" w:eastAsia="en-US"/>
    </w:rPr>
  </w:style>
  <w:style w:type="paragraph" w:customStyle="1" w:styleId="SectionIIIHeading1">
    <w:name w:val="Section III Heading 1"/>
    <w:next w:val="Sec1-Para"/>
    <w:link w:val="SectionIIIHeading1Char"/>
    <w:qFormat/>
    <w:pPr>
      <w:spacing w:before="120" w:after="240" w:line="240" w:lineRule="auto"/>
    </w:pPr>
    <w:rPr>
      <w:rFonts w:eastAsia="Times New Roman"/>
      <w:b/>
      <w:sz w:val="24"/>
      <w:szCs w:val="24"/>
      <w:lang w:val="en-US" w:eastAsia="en-US"/>
    </w:rPr>
  </w:style>
  <w:style w:type="paragraph" w:customStyle="1" w:styleId="Sec1-Para">
    <w:name w:val="Sec 1 - Para"/>
    <w:basedOn w:val="Sub-ClauseText"/>
    <w:qFormat/>
    <w:pPr>
      <w:numPr>
        <w:numId w:val="4"/>
      </w:numPr>
      <w:tabs>
        <w:tab w:val="left" w:pos="576"/>
      </w:tabs>
      <w:spacing w:before="0" w:after="200"/>
    </w:pPr>
    <w:rPr>
      <w:spacing w:val="0"/>
    </w:rPr>
  </w:style>
  <w:style w:type="character" w:customStyle="1" w:styleId="DateChar">
    <w:name w:val="Date Char"/>
    <w:basedOn w:val="DefaultParagraphFont"/>
    <w:link w:val="Date"/>
    <w:qFormat/>
    <w:rPr>
      <w:rFonts w:ascii="Times New Roman" w:eastAsia="Times New Roman" w:hAnsi="Times New Roman" w:cs="Times New Roman"/>
      <w:sz w:val="24"/>
      <w:szCs w:val="24"/>
    </w:rPr>
  </w:style>
  <w:style w:type="character" w:customStyle="1" w:styleId="PargrafodaListaCarter">
    <w:name w:val="Parágrafo da Lista Caráter"/>
    <w:basedOn w:val="DefaultParagraphFont"/>
    <w:link w:val="PargrafodaLista1"/>
    <w:uiPriority w:val="34"/>
    <w:qFormat/>
    <w:rPr>
      <w:rFonts w:ascii="Times New Roman" w:eastAsia="Times New Roman" w:hAnsi="Times New Roman" w:cs="Times New Roman"/>
      <w:sz w:val="24"/>
      <w:szCs w:val="24"/>
    </w:rPr>
  </w:style>
  <w:style w:type="paragraph" w:customStyle="1" w:styleId="S1-Header2">
    <w:name w:val="S1-Header2"/>
    <w:basedOn w:val="Normal"/>
    <w:qFormat/>
    <w:pPr>
      <w:numPr>
        <w:numId w:val="5"/>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qFormat/>
    <w:pPr>
      <w:numPr>
        <w:ilvl w:val="1"/>
        <w:numId w:val="5"/>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qFormat/>
    <w:rPr>
      <w:rFonts w:ascii="Times New Roman" w:eastAsia="Times New Roman" w:hAnsi="Times New Roman" w:cs="Times New Roman"/>
      <w:sz w:val="24"/>
      <w:szCs w:val="24"/>
    </w:rPr>
  </w:style>
  <w:style w:type="character" w:customStyle="1" w:styleId="apple-converted-space">
    <w:name w:val="apple-converted-space"/>
    <w:basedOn w:val="DefaultParagraphFont"/>
    <w:qFormat/>
  </w:style>
  <w:style w:type="paragraph" w:customStyle="1" w:styleId="StyleHeader1-ClausesAfter10pt">
    <w:name w:val="Style Header 1 - Clauses + After:  10 pt"/>
    <w:basedOn w:val="Header1-Clauses"/>
    <w:qFormat/>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pPr>
      <w:jc w:val="center"/>
    </w:pPr>
    <w:rPr>
      <w:sz w:val="44"/>
    </w:rPr>
  </w:style>
  <w:style w:type="paragraph" w:customStyle="1" w:styleId="StyleSec1-ClausesLeft0Hanging03Before0ptAfte">
    <w:name w:val="Style Sec1-Clauses + Left:  0&quot; Hanging:  0.3&quot; Before:  0 pt Afte..."/>
    <w:basedOn w:val="Sec1-Clauses"/>
    <w:qFormat/>
    <w:pPr>
      <w:spacing w:before="0" w:after="200"/>
      <w:ind w:left="432" w:hanging="432"/>
    </w:pPr>
    <w:rPr>
      <w:bCs/>
      <w:szCs w:val="20"/>
    </w:rPr>
  </w:style>
  <w:style w:type="paragraph" w:customStyle="1" w:styleId="StyleSec1-ClausesAfter10pt">
    <w:name w:val="Style Sec1-Clauses + After:  10 pt"/>
    <w:basedOn w:val="Sec1-Clauses"/>
    <w:qFormat/>
    <w:pPr>
      <w:spacing w:before="0" w:after="200"/>
      <w:ind w:left="432" w:hanging="432"/>
    </w:pPr>
    <w:rPr>
      <w:bCs/>
      <w:szCs w:val="20"/>
    </w:rPr>
  </w:style>
  <w:style w:type="paragraph" w:customStyle="1" w:styleId="Sec1-ClausesAfter10pt1">
    <w:name w:val="Sec1-Clauses + After:  10 pt1"/>
    <w:basedOn w:val="Sec1-Clauses"/>
    <w:link w:val="Sec1-ClausesAfter10pt1Char"/>
    <w:qFormat/>
    <w:pPr>
      <w:tabs>
        <w:tab w:val="clear" w:pos="360"/>
      </w:tabs>
      <w:spacing w:before="0" w:after="200"/>
      <w:ind w:left="0" w:firstLine="0"/>
    </w:pPr>
    <w:rPr>
      <w:bCs/>
      <w:szCs w:val="20"/>
    </w:rPr>
  </w:style>
  <w:style w:type="paragraph" w:customStyle="1" w:styleId="Cabealhodondice1">
    <w:name w:val="Cabeçalho do Índice1"/>
    <w:basedOn w:val="Heading1"/>
    <w:next w:val="Normal"/>
    <w:uiPriority w:val="39"/>
    <w:unhideWhenUsed/>
    <w:qFormat/>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qFormat/>
    <w:pPr>
      <w:numPr>
        <w:numId w:val="6"/>
      </w:numPr>
    </w:pPr>
  </w:style>
  <w:style w:type="paragraph" w:customStyle="1" w:styleId="Sec8Sub-Clauses">
    <w:name w:val="Sec 8 Sub-Clauses"/>
    <w:basedOn w:val="Sec8Clauses"/>
    <w:qFormat/>
    <w:pPr>
      <w:numPr>
        <w:ilvl w:val="1"/>
        <w:numId w:val="7"/>
      </w:numPr>
    </w:pPr>
    <w:rPr>
      <w:b w:val="0"/>
    </w:rPr>
  </w:style>
  <w:style w:type="paragraph" w:customStyle="1" w:styleId="StyleSec8Sub-ClausesJustified">
    <w:name w:val="Style Sec 8 Sub-Clauses + Justified"/>
    <w:basedOn w:val="Sec8Sub-Clauses"/>
    <w:qFormat/>
    <w:pPr>
      <w:numPr>
        <w:ilvl w:val="0"/>
        <w:numId w:val="8"/>
      </w:numPr>
      <w:jc w:val="both"/>
    </w:pPr>
    <w:rPr>
      <w:bCs w:val="0"/>
    </w:rPr>
  </w:style>
  <w:style w:type="paragraph" w:customStyle="1" w:styleId="SectionIXHeader">
    <w:name w:val="Section IX Header"/>
    <w:basedOn w:val="SectionVHeader"/>
    <w:qFormat/>
    <w:pPr>
      <w:spacing w:before="0" w:after="0"/>
    </w:pPr>
    <w:rPr>
      <w:sz w:val="36"/>
    </w:rPr>
  </w:style>
  <w:style w:type="paragraph" w:customStyle="1" w:styleId="Style2">
    <w:name w:val="Style2"/>
    <w:basedOn w:val="Sec1-Para"/>
    <w:qFormat/>
    <w:rPr>
      <w:b/>
    </w:rPr>
  </w:style>
  <w:style w:type="paragraph" w:customStyle="1" w:styleId="Style3">
    <w:name w:val="Style3"/>
    <w:basedOn w:val="Sec1-Para"/>
    <w:qFormat/>
    <w:rPr>
      <w:b/>
      <w:i/>
    </w:rPr>
  </w:style>
  <w:style w:type="paragraph" w:customStyle="1" w:styleId="Style4">
    <w:name w:val="Style4"/>
    <w:basedOn w:val="SectionHeading"/>
    <w:qFormat/>
    <w:pPr>
      <w:spacing w:before="0"/>
    </w:pPr>
  </w:style>
  <w:style w:type="paragraph" w:customStyle="1" w:styleId="Style5">
    <w:name w:val="Style5"/>
    <w:basedOn w:val="PlainText"/>
    <w:qFormat/>
  </w:style>
  <w:style w:type="paragraph" w:customStyle="1" w:styleId="Style6">
    <w:name w:val="Style6"/>
    <w:basedOn w:val="PlainText"/>
    <w:qFormat/>
  </w:style>
  <w:style w:type="character" w:customStyle="1" w:styleId="PlainTextChar">
    <w:name w:val="Plain Text Char"/>
    <w:basedOn w:val="DefaultParagraphFont"/>
    <w:link w:val="PlainText"/>
    <w:semiHidden/>
    <w:qFormat/>
    <w:rPr>
      <w:rFonts w:ascii="Consolas" w:eastAsia="Times New Roman" w:hAnsi="Consolas" w:cs="Consolas"/>
      <w:sz w:val="21"/>
      <w:szCs w:val="21"/>
    </w:rPr>
  </w:style>
  <w:style w:type="paragraph" w:customStyle="1" w:styleId="Style7">
    <w:name w:val="Style7"/>
    <w:basedOn w:val="PlainText"/>
    <w:qFormat/>
  </w:style>
  <w:style w:type="paragraph" w:customStyle="1" w:styleId="Style8">
    <w:name w:val="Style8"/>
    <w:basedOn w:val="PlainText"/>
    <w:qFormat/>
  </w:style>
  <w:style w:type="paragraph" w:customStyle="1" w:styleId="Style9">
    <w:name w:val="Style9"/>
    <w:basedOn w:val="PlainText"/>
    <w:qFormat/>
  </w:style>
  <w:style w:type="paragraph" w:customStyle="1" w:styleId="Style10">
    <w:name w:val="Style10"/>
    <w:basedOn w:val="PlainText"/>
    <w:qFormat/>
  </w:style>
  <w:style w:type="paragraph" w:customStyle="1" w:styleId="Style11">
    <w:name w:val="Style11"/>
    <w:qFormat/>
    <w:pPr>
      <w:spacing w:after="0" w:line="240" w:lineRule="auto"/>
    </w:pPr>
    <w:rPr>
      <w:rFonts w:ascii="Times New Roman Bold" w:eastAsia="Times New Roman" w:hAnsi="Times New Roman Bold"/>
      <w:b/>
      <w:sz w:val="32"/>
      <w:szCs w:val="24"/>
      <w:lang w:val="en-US" w:eastAsia="en-US"/>
    </w:rPr>
  </w:style>
  <w:style w:type="paragraph" w:customStyle="1" w:styleId="Style12">
    <w:name w:val="Style12"/>
    <w:qFormat/>
    <w:pPr>
      <w:spacing w:after="0" w:line="240" w:lineRule="auto"/>
    </w:pPr>
    <w:rPr>
      <w:rFonts w:ascii="Times New Roman Bold" w:eastAsia="Times New Roman" w:hAnsi="Times New Roman Bold"/>
      <w:b/>
      <w:sz w:val="28"/>
      <w:szCs w:val="24"/>
      <w:lang w:val="en-US" w:eastAsia="en-US"/>
    </w:rPr>
  </w:style>
  <w:style w:type="paragraph" w:customStyle="1" w:styleId="Style13">
    <w:name w:val="Style13"/>
    <w:qFormat/>
    <w:pPr>
      <w:spacing w:after="0" w:line="240" w:lineRule="auto"/>
    </w:pPr>
    <w:rPr>
      <w:rFonts w:ascii="Times New Roman Bold" w:eastAsia="Times New Roman" w:hAnsi="Times New Roman Bold"/>
      <w:b/>
      <w:sz w:val="28"/>
      <w:szCs w:val="24"/>
      <w:lang w:val="en-US" w:eastAsia="en-US"/>
    </w:rPr>
  </w:style>
  <w:style w:type="paragraph" w:customStyle="1" w:styleId="MRNumberedHeading1">
    <w:name w:val="M&amp;R Numbered Heading 1"/>
    <w:basedOn w:val="Normal"/>
    <w:qFormat/>
    <w:pPr>
      <w:keepNext/>
      <w:keepLines/>
      <w:numPr>
        <w:numId w:val="9"/>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qFormat/>
    <w:pPr>
      <w:numPr>
        <w:ilvl w:val="1"/>
        <w:numId w:val="9"/>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qFormat/>
    <w:pPr>
      <w:numPr>
        <w:ilvl w:val="2"/>
        <w:numId w:val="9"/>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qFormat/>
    <w:pPr>
      <w:numPr>
        <w:ilvl w:val="3"/>
        <w:numId w:val="9"/>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qFormat/>
    <w:pPr>
      <w:numPr>
        <w:ilvl w:val="4"/>
        <w:numId w:val="9"/>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qFormat/>
    <w:pPr>
      <w:numPr>
        <w:ilvl w:val="5"/>
        <w:numId w:val="9"/>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qFormat/>
    <w:pPr>
      <w:numPr>
        <w:ilvl w:val="6"/>
        <w:numId w:val="9"/>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qFormat/>
    <w:pPr>
      <w:numPr>
        <w:ilvl w:val="7"/>
        <w:numId w:val="9"/>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qFormat/>
    <w:pPr>
      <w:numPr>
        <w:ilvl w:val="8"/>
        <w:numId w:val="9"/>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qFormat/>
    <w:pPr>
      <w:tabs>
        <w:tab w:val="left"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qFormat/>
    <w:locked/>
    <w:rPr>
      <w:rFonts w:ascii="Arial" w:eastAsia="Times New Roman" w:hAnsi="Arial" w:cs="Times New Roman"/>
      <w:szCs w:val="20"/>
      <w:lang w:val="en-GB" w:eastAsia="en-GB"/>
    </w:rPr>
  </w:style>
  <w:style w:type="paragraph" w:customStyle="1" w:styleId="FAsecB">
    <w:name w:val="FAsecB"/>
    <w:basedOn w:val="PargrafodaLista1"/>
    <w:link w:val="FAsecBChar"/>
    <w:qFormat/>
    <w:pPr>
      <w:spacing w:before="240" w:after="120"/>
      <w:ind w:left="0"/>
      <w:contextualSpacing w:val="0"/>
    </w:pPr>
    <w:rPr>
      <w:b/>
    </w:rPr>
  </w:style>
  <w:style w:type="character" w:customStyle="1" w:styleId="FAsecBChar">
    <w:name w:val="FAsecB Char"/>
    <w:basedOn w:val="PargrafodaListaCarter"/>
    <w:link w:val="FAsecB"/>
    <w:qFormat/>
    <w:rPr>
      <w:rFonts w:ascii="Times New Roman" w:eastAsia="Times New Roman" w:hAnsi="Times New Roman" w:cs="Times New Roman"/>
      <w:b/>
      <w:sz w:val="24"/>
      <w:szCs w:val="24"/>
    </w:rPr>
  </w:style>
  <w:style w:type="paragraph" w:customStyle="1" w:styleId="Disclaimer">
    <w:name w:val="Disclaimer"/>
    <w:basedOn w:val="Normal"/>
    <w:semiHidden/>
    <w:qFormat/>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qFormat/>
    <w:rPr>
      <w:rFonts w:ascii="Times New Roman" w:eastAsia="Times New Roman" w:hAnsi="Times New Roman" w:cs="Times New Roman"/>
      <w:b/>
      <w:bCs/>
      <w:sz w:val="24"/>
      <w:szCs w:val="24"/>
    </w:rPr>
  </w:style>
  <w:style w:type="paragraph" w:customStyle="1" w:styleId="COCgcc">
    <w:name w:val="COC gcc"/>
    <w:basedOn w:val="Normal"/>
    <w:link w:val="COCgccChar"/>
    <w:qFormat/>
    <w:pPr>
      <w:numPr>
        <w:numId w:val="10"/>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qFormat/>
    <w:rPr>
      <w:rFonts w:ascii="Times New Roman" w:eastAsia="Times New Roman" w:hAnsi="Times New Roman" w:cs="Times New Roman"/>
      <w:b/>
      <w:bCs/>
      <w:sz w:val="24"/>
      <w:szCs w:val="24"/>
    </w:rPr>
  </w:style>
  <w:style w:type="paragraph" w:customStyle="1" w:styleId="FAhead">
    <w:name w:val="FAhead"/>
    <w:basedOn w:val="Normal"/>
    <w:link w:val="FAheadChar"/>
    <w:qFormat/>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qFormat/>
    <w:rPr>
      <w:rFonts w:ascii="Times New Roman Bold" w:eastAsia="Times New Roman" w:hAnsi="Times New Roman Bold" w:cs="Times New Roman"/>
      <w:b/>
      <w:sz w:val="48"/>
      <w:szCs w:val="48"/>
    </w:rPr>
  </w:style>
  <w:style w:type="paragraph" w:customStyle="1" w:styleId="FAStdProv">
    <w:name w:val="FAStdProv"/>
    <w:basedOn w:val="PargrafodaLista1"/>
    <w:link w:val="FAStdProvChar"/>
    <w:qFormat/>
    <w:pPr>
      <w:numPr>
        <w:numId w:val="11"/>
      </w:numPr>
      <w:spacing w:before="240" w:after="120"/>
      <w:contextualSpacing w:val="0"/>
    </w:pPr>
    <w:rPr>
      <w:b/>
    </w:rPr>
  </w:style>
  <w:style w:type="character" w:customStyle="1" w:styleId="FAStdProvChar">
    <w:name w:val="FAStdProv Char"/>
    <w:basedOn w:val="PargrafodaListaCarter"/>
    <w:link w:val="FAStdProv"/>
    <w:qFormat/>
    <w:rPr>
      <w:rFonts w:ascii="Times New Roman" w:eastAsia="Times New Roman" w:hAnsi="Times New Roman" w:cs="Times New Roman"/>
      <w:b/>
      <w:sz w:val="24"/>
      <w:szCs w:val="24"/>
    </w:rPr>
  </w:style>
  <w:style w:type="paragraph" w:customStyle="1" w:styleId="ITBh1">
    <w:name w:val="ITBh1"/>
    <w:basedOn w:val="BodyText2"/>
    <w:link w:val="ITBh1Char"/>
    <w:qFormat/>
    <w:pPr>
      <w:numPr>
        <w:numId w:val="12"/>
      </w:numPr>
      <w:spacing w:before="0" w:after="200"/>
    </w:pPr>
  </w:style>
  <w:style w:type="paragraph" w:customStyle="1" w:styleId="ITBh2">
    <w:name w:val="ITBh2"/>
    <w:basedOn w:val="SPDParagraphHeading2"/>
    <w:link w:val="ITBh2Char"/>
    <w:qFormat/>
    <w:pPr>
      <w:numPr>
        <w:numId w:val="13"/>
      </w:numPr>
      <w:spacing w:after="200"/>
    </w:pPr>
  </w:style>
  <w:style w:type="paragraph" w:customStyle="1" w:styleId="SPDParagraphHeading2">
    <w:name w:val="SPD Paragraph Heading 2"/>
    <w:basedOn w:val="Normal"/>
    <w:qFormat/>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character" w:customStyle="1" w:styleId="ITBh1Char">
    <w:name w:val="ITBh1 Char"/>
    <w:basedOn w:val="BodyText2Char"/>
    <w:link w:val="ITBh1"/>
    <w:qFormat/>
    <w:rPr>
      <w:rFonts w:ascii="Times New Roman" w:eastAsia="Times New Roman" w:hAnsi="Times New Roman" w:cs="Times New Roman"/>
      <w:b/>
      <w:sz w:val="28"/>
      <w:szCs w:val="24"/>
    </w:rPr>
  </w:style>
  <w:style w:type="paragraph" w:customStyle="1" w:styleId="RFBh1">
    <w:name w:val="RFBh1"/>
    <w:basedOn w:val="Normal"/>
    <w:link w:val="RFBh1Char"/>
    <w:qFormat/>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qFormat/>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qFormat/>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qFormat/>
    <w:rPr>
      <w:rFonts w:ascii="Times New Roman" w:eastAsia="Times New Roman" w:hAnsi="Times New Roman" w:cs="Times New Roman"/>
      <w:b/>
      <w:bCs/>
      <w:sz w:val="24"/>
      <w:szCs w:val="20"/>
    </w:rPr>
  </w:style>
  <w:style w:type="character" w:customStyle="1" w:styleId="ITBh2Char">
    <w:name w:val="ITBh2 Char"/>
    <w:basedOn w:val="Sec1-ClausesAfter10pt1Char"/>
    <w:link w:val="ITBh2"/>
    <w:qFormat/>
    <w:rPr>
      <w:rFonts w:ascii="Times New Roman" w:eastAsia="Times New Roman" w:hAnsi="Times New Roman" w:cs="Times New Roman"/>
      <w:b/>
      <w:bCs w:val="0"/>
      <w:sz w:val="24"/>
      <w:szCs w:val="24"/>
    </w:rPr>
  </w:style>
  <w:style w:type="paragraph" w:customStyle="1" w:styleId="SPDh1">
    <w:name w:val="SPDh1"/>
    <w:basedOn w:val="Normal"/>
    <w:link w:val="SPDh1Char"/>
    <w:qFormat/>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qFormat/>
    <w:rPr>
      <w:rFonts w:ascii="Times New Roman" w:eastAsia="Times New Roman" w:hAnsi="Times New Roman" w:cs="Times New Roman"/>
      <w:b/>
      <w:sz w:val="44"/>
      <w:szCs w:val="44"/>
    </w:rPr>
  </w:style>
  <w:style w:type="paragraph" w:customStyle="1" w:styleId="SPDh2">
    <w:name w:val="SPDh2"/>
    <w:basedOn w:val="Normal"/>
    <w:link w:val="SPDh2Char"/>
    <w:qFormat/>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qFormat/>
    <w:rPr>
      <w:rFonts w:ascii="Times New Roman" w:eastAsia="Times New Roman" w:hAnsi="Times New Roman" w:cs="Times New Roman"/>
      <w:b/>
      <w:sz w:val="44"/>
      <w:szCs w:val="44"/>
    </w:rPr>
  </w:style>
  <w:style w:type="paragraph" w:customStyle="1" w:styleId="IVh1">
    <w:name w:val="IVh1"/>
    <w:basedOn w:val="SectionVHeader"/>
    <w:link w:val="IVh1Char"/>
    <w:qFormat/>
    <w:pPr>
      <w:spacing w:before="0" w:after="0"/>
    </w:pPr>
    <w:rPr>
      <w:sz w:val="40"/>
      <w:szCs w:val="40"/>
    </w:rPr>
  </w:style>
  <w:style w:type="character" w:customStyle="1" w:styleId="SPDh2Char">
    <w:name w:val="SPDh2 Char"/>
    <w:basedOn w:val="DefaultParagraphFont"/>
    <w:link w:val="SPDh2"/>
    <w:qFormat/>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qFormat/>
    <w:rPr>
      <w:rFonts w:ascii="Times New Roman" w:eastAsia="Times New Roman" w:hAnsi="Times New Roman" w:cs="Times New Roman"/>
      <w:b/>
      <w:sz w:val="32"/>
      <w:szCs w:val="24"/>
    </w:rPr>
  </w:style>
  <w:style w:type="character" w:customStyle="1" w:styleId="IVh1Char">
    <w:name w:val="IVh1 Char"/>
    <w:basedOn w:val="SectionVHeaderChar"/>
    <w:link w:val="IVh1"/>
    <w:qFormat/>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pPr>
      <w:numPr>
        <w:numId w:val="14"/>
      </w:numPr>
      <w:spacing w:before="240" w:after="120"/>
    </w:pPr>
    <w:rPr>
      <w:sz w:val="28"/>
      <w:szCs w:val="28"/>
    </w:rPr>
  </w:style>
  <w:style w:type="character" w:customStyle="1" w:styleId="SectionIIIHeading1Char">
    <w:name w:val="Section III Heading 1 Char"/>
    <w:basedOn w:val="DefaultParagraphFont"/>
    <w:link w:val="SectionIIIHeading1"/>
    <w:qFormat/>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qFormat/>
    <w:rPr>
      <w:rFonts w:ascii="Times New Roman" w:eastAsia="Times New Roman" w:hAnsi="Times New Roman" w:cs="Times New Roman"/>
      <w:b/>
      <w:sz w:val="28"/>
      <w:szCs w:val="28"/>
    </w:rPr>
  </w:style>
  <w:style w:type="character" w:customStyle="1" w:styleId="Mencionar1">
    <w:name w:val="Mencionar1"/>
    <w:basedOn w:val="DefaultParagraphFont"/>
    <w:uiPriority w:val="99"/>
    <w:unhideWhenUsed/>
    <w:qFormat/>
    <w:rPr>
      <w:color w:val="2B579A"/>
      <w:shd w:val="clear" w:color="auto" w:fill="E6E6E6"/>
    </w:rPr>
  </w:style>
  <w:style w:type="character" w:customStyle="1" w:styleId="TextodoMarcadordePosio1">
    <w:name w:val="Texto do Marcador de Posição1"/>
    <w:basedOn w:val="DefaultParagraphFont"/>
    <w:uiPriority w:val="99"/>
    <w:semiHidden/>
    <w:qFormat/>
    <w:rPr>
      <w:color w:val="808080"/>
    </w:rPr>
  </w:style>
  <w:style w:type="paragraph" w:customStyle="1" w:styleId="SPDClauseNo">
    <w:name w:val="SPD Clause No"/>
    <w:basedOn w:val="ListNumber2"/>
    <w:qFormat/>
    <w:pPr>
      <w:numPr>
        <w:numId w:val="0"/>
      </w:numPr>
      <w:suppressAutoHyphens/>
      <w:spacing w:after="120"/>
      <w:ind w:left="432" w:hanging="432"/>
      <w:jc w:val="both"/>
    </w:pPr>
    <w:rPr>
      <w:spacing w:val="-2"/>
      <w:szCs w:val="20"/>
    </w:rPr>
  </w:style>
  <w:style w:type="paragraph" w:customStyle="1" w:styleId="BidForm2">
    <w:name w:val="BidForm2"/>
    <w:basedOn w:val="IVh1"/>
    <w:link w:val="BidForm2Char"/>
    <w:qFormat/>
  </w:style>
  <w:style w:type="paragraph" w:customStyle="1" w:styleId="PAFormsheading1">
    <w:name w:val="PA Forms heading 1"/>
    <w:basedOn w:val="ITBh1"/>
    <w:link w:val="PAFormsheading1Char"/>
    <w:qFormat/>
    <w:rPr>
      <w:sz w:val="44"/>
      <w:szCs w:val="44"/>
    </w:rPr>
  </w:style>
  <w:style w:type="character" w:customStyle="1" w:styleId="BidForm2Char">
    <w:name w:val="BidForm2 Char"/>
    <w:basedOn w:val="IVh1Char"/>
    <w:link w:val="BidForm2"/>
    <w:qFormat/>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pPr>
      <w:spacing w:before="0" w:after="0"/>
    </w:pPr>
    <w:rPr>
      <w:sz w:val="40"/>
      <w:szCs w:val="40"/>
    </w:rPr>
  </w:style>
  <w:style w:type="character" w:customStyle="1" w:styleId="PAFormsheading1Char">
    <w:name w:val="PA Forms heading 1 Char"/>
    <w:basedOn w:val="ITBh1Char"/>
    <w:link w:val="PAFormsheading1"/>
    <w:qFormat/>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pPr>
      <w:spacing w:before="0" w:after="0"/>
    </w:pPr>
  </w:style>
  <w:style w:type="character" w:customStyle="1" w:styleId="Head81Char">
    <w:name w:val="Head 8.1 Char"/>
    <w:basedOn w:val="Heading1Char"/>
    <w:link w:val="Head81"/>
    <w:qFormat/>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qFormat/>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style>
  <w:style w:type="character" w:customStyle="1" w:styleId="FAS5SecProcFormHeading2Char">
    <w:name w:val="FA S5 Sec Proc Form Heading 2 Char"/>
    <w:basedOn w:val="Head81Char"/>
    <w:link w:val="FAS5SecProcFormHeading2"/>
    <w:qFormat/>
    <w:rPr>
      <w:rFonts w:ascii="Times New Roman Bold" w:eastAsia="Times New Roman" w:hAnsi="Times New Roman Bold" w:cs="Times New Roman"/>
      <w:b/>
      <w:kern w:val="28"/>
      <w:sz w:val="32"/>
      <w:szCs w:val="24"/>
      <w:lang w:val="en-GB"/>
    </w:rPr>
  </w:style>
  <w:style w:type="character" w:customStyle="1" w:styleId="FAGPH1Char">
    <w:name w:val="FAGP H1 Char"/>
    <w:basedOn w:val="ITBh2Char"/>
    <w:link w:val="FAGPH1"/>
    <w:qFormat/>
    <w:rPr>
      <w:rFonts w:ascii="Times New Roman" w:eastAsia="Times New Roman" w:hAnsi="Times New Roman" w:cs="Times New Roman"/>
      <w:b/>
      <w:bCs w:val="0"/>
      <w:sz w:val="24"/>
      <w:szCs w:val="24"/>
    </w:rPr>
  </w:style>
  <w:style w:type="paragraph" w:customStyle="1" w:styleId="IVh2">
    <w:name w:val="IVh2"/>
    <w:basedOn w:val="IVh1"/>
    <w:link w:val="IVh2Char"/>
    <w:qFormat/>
  </w:style>
  <w:style w:type="character" w:customStyle="1" w:styleId="IVh2Char">
    <w:name w:val="IVh2 Char"/>
    <w:basedOn w:val="IVh1Char"/>
    <w:link w:val="IVh2"/>
    <w:qFormat/>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style>
  <w:style w:type="paragraph" w:customStyle="1" w:styleId="SemEspaamento1">
    <w:name w:val="Sem Espaçamento1"/>
    <w:uiPriority w:val="1"/>
    <w:qFormat/>
    <w:pPr>
      <w:spacing w:after="0" w:line="240" w:lineRule="auto"/>
    </w:pPr>
    <w:rPr>
      <w:rFonts w:eastAsia="Times New Roman"/>
      <w:sz w:val="24"/>
      <w:szCs w:val="24"/>
      <w:lang w:val="en-US" w:eastAsia="en-US"/>
    </w:rPr>
  </w:style>
  <w:style w:type="character" w:customStyle="1" w:styleId="SectionVIHeaderChar">
    <w:name w:val="Section VI. Header Char"/>
    <w:basedOn w:val="SectionVHeaderChar"/>
    <w:link w:val="SectionVIHeader"/>
    <w:qFormat/>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qFormat/>
    <w:rPr>
      <w:rFonts w:ascii="Times New Roman" w:eastAsia="Times New Roman" w:hAnsi="Times New Roman" w:cs="Times New Roman"/>
      <w:b/>
      <w:sz w:val="32"/>
      <w:szCs w:val="24"/>
    </w:rPr>
  </w:style>
  <w:style w:type="paragraph" w:customStyle="1" w:styleId="HeadingSecProcMethods1">
    <w:name w:val="Heading Sec Proc Methods 1"/>
    <w:basedOn w:val="PargrafodaLista1"/>
    <w:link w:val="HeadingSecProcMethods1Char"/>
    <w:qFormat/>
    <w:pPr>
      <w:tabs>
        <w:tab w:val="left" w:pos="600"/>
      </w:tabs>
      <w:spacing w:before="240" w:after="120"/>
      <w:ind w:left="600" w:hanging="600"/>
      <w:contextualSpacing w:val="0"/>
    </w:pPr>
    <w:rPr>
      <w:b/>
      <w:sz w:val="32"/>
      <w:szCs w:val="32"/>
    </w:rPr>
  </w:style>
  <w:style w:type="character" w:customStyle="1" w:styleId="HeadingSecProcMethods1Char">
    <w:name w:val="Heading Sec Proc Methods 1 Char"/>
    <w:basedOn w:val="PargrafodaListaCarter"/>
    <w:link w:val="HeadingSecProcMethods1"/>
    <w:qFormat/>
    <w:rPr>
      <w:rFonts w:ascii="Times New Roman" w:eastAsia="Times New Roman" w:hAnsi="Times New Roman" w:cs="Times New Roman"/>
      <w:b/>
      <w:sz w:val="32"/>
      <w:szCs w:val="32"/>
    </w:rPr>
  </w:style>
  <w:style w:type="paragraph" w:customStyle="1" w:styleId="ITBHeading3">
    <w:name w:val="ITB Heading 3"/>
    <w:basedOn w:val="Normal"/>
    <w:link w:val="ITBHeading3Char"/>
    <w:qFormat/>
    <w:pPr>
      <w:numPr>
        <w:ilvl w:val="1"/>
        <w:numId w:val="15"/>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qFormat/>
    <w:rPr>
      <w:rFonts w:ascii="Times New Roman" w:eastAsia="Times New Roman" w:hAnsi="Times New Roman" w:cs="Times New Roman"/>
      <w:bCs/>
      <w:sz w:val="24"/>
      <w:szCs w:val="20"/>
    </w:rPr>
  </w:style>
  <w:style w:type="paragraph" w:customStyle="1" w:styleId="CoCHeading1">
    <w:name w:val="CoC Heading 1"/>
    <w:basedOn w:val="COCgcc"/>
    <w:link w:val="CoCHeading1Char"/>
    <w:qFormat/>
    <w:pPr>
      <w:numPr>
        <w:ilvl w:val="1"/>
      </w:numPr>
    </w:pPr>
    <w:rPr>
      <w:b w:val="0"/>
      <w:i/>
    </w:rPr>
  </w:style>
  <w:style w:type="paragraph" w:customStyle="1" w:styleId="CoCHeading2">
    <w:name w:val="CoC Heading 2"/>
    <w:basedOn w:val="PargrafodaLista1"/>
    <w:link w:val="CoCHeading2Char"/>
    <w:qFormat/>
    <w:pPr>
      <w:numPr>
        <w:ilvl w:val="1"/>
        <w:numId w:val="16"/>
      </w:numPr>
      <w:spacing w:before="120"/>
    </w:pPr>
  </w:style>
  <w:style w:type="character" w:customStyle="1" w:styleId="CoCHeading1Char">
    <w:name w:val="CoC Heading 1 Char"/>
    <w:basedOn w:val="PargrafodaListaCarter"/>
    <w:link w:val="CoCHeading1"/>
    <w:qFormat/>
    <w:rPr>
      <w:rFonts w:ascii="Times New Roman" w:eastAsia="Times New Roman" w:hAnsi="Times New Roman" w:cs="Times New Roman"/>
      <w:bCs/>
      <w:i/>
      <w:sz w:val="24"/>
      <w:szCs w:val="24"/>
    </w:rPr>
  </w:style>
  <w:style w:type="character" w:customStyle="1" w:styleId="CoCHeading2Char">
    <w:name w:val="CoC Heading 2 Char"/>
    <w:basedOn w:val="PargrafodaListaCarter"/>
    <w:link w:val="CoCHeading2"/>
    <w:qFormat/>
    <w:rPr>
      <w:rFonts w:ascii="Times New Roman" w:eastAsia="Times New Roman" w:hAnsi="Times New Roman" w:cs="Times New Roman"/>
      <w:sz w:val="24"/>
      <w:szCs w:val="24"/>
    </w:rPr>
  </w:style>
  <w:style w:type="character" w:customStyle="1" w:styleId="MenoNoResolvida1">
    <w:name w:val="Menção Não Resolvida1"/>
    <w:basedOn w:val="DefaultParagraphFont"/>
    <w:uiPriority w:val="99"/>
    <w:unhideWhenUsed/>
    <w:qFormat/>
    <w:rPr>
      <w:color w:val="605E5C"/>
      <w:shd w:val="clear" w:color="auto" w:fill="E1DFDD"/>
    </w:rPr>
  </w:style>
  <w:style w:type="paragraph" w:customStyle="1" w:styleId="DCHeading01">
    <w:name w:val="DC Heading 01"/>
    <w:basedOn w:val="Normal"/>
    <w:link w:val="DCHeading01Char"/>
    <w:qFormat/>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qFormat/>
    <w:rPr>
      <w:rFonts w:ascii="Times New Roman Bold" w:eastAsia="Times New Roman" w:hAnsi="Times New Roman Bold" w:cs="Times New Roman"/>
      <w:kern w:val="28"/>
      <w:sz w:val="40"/>
      <w:szCs w:val="40"/>
      <w:lang w:val="en-GB"/>
    </w:rPr>
  </w:style>
  <w:style w:type="paragraph" w:customStyle="1" w:styleId="xmsolistparagraph">
    <w:name w:val="x_msolistparagraph"/>
    <w:basedOn w:val="Normal"/>
    <w:qFormat/>
    <w:pPr>
      <w:spacing w:before="100" w:beforeAutospacing="1" w:after="100" w:afterAutospacing="1" w:line="240" w:lineRule="auto"/>
    </w:pPr>
    <w:rPr>
      <w:rFonts w:ascii="Calibri" w:hAnsi="Calibri" w:cs="Calibri"/>
      <w:lang w:val="en-GB" w:eastAsia="en-GB"/>
    </w:rPr>
  </w:style>
  <w:style w:type="paragraph" w:customStyle="1" w:styleId="ListParagraph1">
    <w:name w:val="List Paragraph1"/>
    <w:basedOn w:val="Normal"/>
    <w:uiPriority w:val="99"/>
    <w:qFormat/>
    <w:pPr>
      <w:ind w:left="720"/>
      <w:contextualSpacing/>
    </w:p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ListParagraph2">
    <w:name w:val="List Paragraph2"/>
    <w:basedOn w:val="Normal"/>
    <w:link w:val="ListParagraphChar"/>
    <w:uiPriority w:val="34"/>
    <w:qFormat/>
    <w:pPr>
      <w:spacing w:after="0" w:line="240" w:lineRule="auto"/>
      <w:ind w:left="720"/>
    </w:pPr>
    <w:rPr>
      <w:rFonts w:ascii="Calibri" w:hAnsi="Calibri" w:cs="Calibri"/>
    </w:rPr>
  </w:style>
  <w:style w:type="character" w:customStyle="1" w:styleId="ListParagraphChar">
    <w:name w:val="List Paragraph Char"/>
    <w:aliases w:val="Citation List Char,본문(내용) Char,List Paragraph (numbered (a)) Char,Colorful List - Accent 11 Char"/>
    <w:basedOn w:val="DefaultParagraphFont"/>
    <w:link w:val="ListParagraph2"/>
    <w:uiPriority w:val="34"/>
    <w:locked/>
    <w:rPr>
      <w:rFonts w:ascii="Calibri" w:eastAsiaTheme="minorHAnsi" w:hAnsi="Calibri" w:cs="Calibri"/>
      <w:sz w:val="22"/>
      <w:szCs w:val="22"/>
      <w:lang w:val="en-US" w:eastAsia="en-US"/>
    </w:rPr>
  </w:style>
  <w:style w:type="table" w:customStyle="1" w:styleId="TableGrid1">
    <w:name w:val="Table Grid1"/>
    <w:basedOn w:val="TableNormal"/>
    <w:uiPriority w:val="39"/>
    <w:pPr>
      <w:spacing w:after="0" w:line="240" w:lineRule="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
    <w:basedOn w:val="Normal"/>
    <w:uiPriority w:val="34"/>
    <w:qFormat/>
    <w:rsid w:val="00E22D7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802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wbsvproject@gmail.com"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cid:image002.jpg@01D6902A.D0631970"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nokvernadze@moh.gov.ge" TargetMode="Externa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2.emf"/><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1.jpe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206837EEF58D4BB589019A41EA0056" ma:contentTypeVersion="12" ma:contentTypeDescription="Create a new document." ma:contentTypeScope="" ma:versionID="5ca35d458d3d697ac255ecaa4fe1eebc">
  <xsd:schema xmlns:xsd="http://www.w3.org/2001/XMLSchema" xmlns:xs="http://www.w3.org/2001/XMLSchema" xmlns:p="http://schemas.microsoft.com/office/2006/metadata/properties" xmlns:ns3="7261c2e0-ac9a-4dcd-9246-8b452e783e9f" xmlns:ns4="99526594-7d59-4167-943e-ca63fc520645" targetNamespace="http://schemas.microsoft.com/office/2006/metadata/properties" ma:root="true" ma:fieldsID="e9dc677d4fe02bc89694cf9f39f0c1ed" ns3:_="" ns4:_="">
    <xsd:import namespace="7261c2e0-ac9a-4dcd-9246-8b452e783e9f"/>
    <xsd:import namespace="99526594-7d59-4167-943e-ca63fc5206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1c2e0-ac9a-4dcd-9246-8b452e783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26594-7d59-4167-943e-ca63fc52064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016B8-29DE-4DA8-B178-390E4AA9BB13}">
  <ds:schemaRefs>
    <ds:schemaRef ds:uri="http://schemas.microsoft.com/sharepoint/v3/contenttype/forms"/>
  </ds:schemaRefs>
</ds:datastoreItem>
</file>

<file path=customXml/itemProps2.xml><?xml version="1.0" encoding="utf-8"?>
<ds:datastoreItem xmlns:ds="http://schemas.openxmlformats.org/officeDocument/2006/customXml" ds:itemID="{2C79B2EE-9C5A-418E-B60F-1A872FD36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1c2e0-ac9a-4dcd-9246-8b452e783e9f"/>
    <ds:schemaRef ds:uri="99526594-7d59-4167-943e-ca63fc520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93E091A-B468-4BCA-8B59-1100168157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5552</Words>
  <Characters>31652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Nino Gvenetadze</cp:lastModifiedBy>
  <cp:revision>23</cp:revision>
  <cp:lastPrinted>2020-03-21T15:10:00Z</cp:lastPrinted>
  <dcterms:created xsi:type="dcterms:W3CDTF">2020-10-02T08:20:00Z</dcterms:created>
  <dcterms:modified xsi:type="dcterms:W3CDTF">2020-10-02T10:46:00Z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0x010100D9206837EEF58D4BB589019A41EA0056</vt:lpwstr>
  </property>
  <property fmtid="{D5CDD505-2E9C-101B-9397-08002B2CF9AE}" pid="3" name="KSOProductBuildVer">
    <vt:lpwstr>2052-2.7.1.4479</vt:lpwstr>
  </property>
</Properties>
</file>