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EF0" w:rsidRPr="005B05B9" w:rsidRDefault="000A4EF0" w:rsidP="00BE7A94">
      <w:pPr>
        <w:spacing w:after="0"/>
        <w:jc w:val="center"/>
        <w:rPr>
          <w:rFonts w:ascii="Sylfaen" w:hAnsi="Sylfaen" w:cs="Sylfaen"/>
          <w:b/>
          <w:sz w:val="24"/>
          <w:szCs w:val="24"/>
        </w:rPr>
      </w:pPr>
      <w:proofErr w:type="gramStart"/>
      <w:r w:rsidRPr="005B05B9">
        <w:rPr>
          <w:rFonts w:ascii="Sylfaen" w:hAnsi="Sylfaen" w:cs="Sylfaen"/>
          <w:b/>
          <w:sz w:val="24"/>
          <w:szCs w:val="24"/>
        </w:rPr>
        <w:t>საქართველოს</w:t>
      </w:r>
      <w:proofErr w:type="gramEnd"/>
      <w:r w:rsidR="00D8156D" w:rsidRPr="005B05B9">
        <w:rPr>
          <w:rFonts w:ascii="Sylfaen" w:hAnsi="Sylfaen" w:cs="Sylfaen"/>
          <w:b/>
          <w:sz w:val="24"/>
          <w:szCs w:val="24"/>
          <w:lang w:val="ka-GE"/>
        </w:rPr>
        <w:t xml:space="preserve"> ოკუპირებული ტერიტორიებიდან დევნილთა,</w:t>
      </w:r>
      <w:r w:rsidRPr="005B05B9">
        <w:rPr>
          <w:rFonts w:ascii="Sylfaen" w:hAnsi="Sylfaen"/>
          <w:b/>
          <w:sz w:val="24"/>
          <w:szCs w:val="24"/>
        </w:rPr>
        <w:t xml:space="preserve"> </w:t>
      </w:r>
      <w:r w:rsidRPr="005B05B9">
        <w:rPr>
          <w:rFonts w:ascii="Sylfaen" w:hAnsi="Sylfaen" w:cs="Sylfaen"/>
          <w:b/>
          <w:sz w:val="24"/>
          <w:szCs w:val="24"/>
        </w:rPr>
        <w:t>შრომის</w:t>
      </w:r>
      <w:r w:rsidRPr="005B05B9">
        <w:rPr>
          <w:rFonts w:ascii="Sylfaen" w:hAnsi="Sylfaen"/>
          <w:b/>
          <w:sz w:val="24"/>
          <w:szCs w:val="24"/>
        </w:rPr>
        <w:t xml:space="preserve">, </w:t>
      </w:r>
      <w:r w:rsidRPr="005B05B9">
        <w:rPr>
          <w:rFonts w:ascii="Sylfaen" w:hAnsi="Sylfaen" w:cs="Sylfaen"/>
          <w:b/>
          <w:sz w:val="24"/>
          <w:szCs w:val="24"/>
        </w:rPr>
        <w:t>ჯანმრთელობისა</w:t>
      </w:r>
      <w:r w:rsidRPr="005B05B9">
        <w:rPr>
          <w:rFonts w:ascii="Sylfaen" w:hAnsi="Sylfaen"/>
          <w:b/>
          <w:sz w:val="24"/>
          <w:szCs w:val="24"/>
        </w:rPr>
        <w:t xml:space="preserve"> </w:t>
      </w:r>
      <w:r w:rsidRPr="005B05B9">
        <w:rPr>
          <w:rFonts w:ascii="Sylfaen" w:hAnsi="Sylfaen" w:cs="Sylfaen"/>
          <w:b/>
          <w:sz w:val="24"/>
          <w:szCs w:val="24"/>
        </w:rPr>
        <w:t>და</w:t>
      </w:r>
      <w:r w:rsidRPr="005B05B9">
        <w:rPr>
          <w:rFonts w:ascii="Sylfaen" w:hAnsi="Sylfaen"/>
          <w:b/>
          <w:sz w:val="24"/>
          <w:szCs w:val="24"/>
        </w:rPr>
        <w:t xml:space="preserve"> </w:t>
      </w:r>
      <w:r w:rsidRPr="005B05B9">
        <w:rPr>
          <w:rFonts w:ascii="Sylfaen" w:hAnsi="Sylfaen" w:cs="Sylfaen"/>
          <w:b/>
          <w:sz w:val="24"/>
          <w:szCs w:val="24"/>
        </w:rPr>
        <w:t>სოციალური</w:t>
      </w:r>
      <w:r w:rsidRPr="005B05B9">
        <w:rPr>
          <w:rFonts w:ascii="Sylfaen" w:hAnsi="Sylfaen"/>
          <w:b/>
          <w:sz w:val="24"/>
          <w:szCs w:val="24"/>
        </w:rPr>
        <w:t xml:space="preserve"> </w:t>
      </w:r>
      <w:r w:rsidRPr="005B05B9">
        <w:rPr>
          <w:rFonts w:ascii="Sylfaen" w:hAnsi="Sylfaen" w:cs="Sylfaen"/>
          <w:b/>
          <w:sz w:val="24"/>
          <w:szCs w:val="24"/>
        </w:rPr>
        <w:t>დაცვის</w:t>
      </w:r>
      <w:r w:rsidRPr="005B05B9">
        <w:rPr>
          <w:rFonts w:ascii="Sylfaen" w:hAnsi="Sylfaen"/>
          <w:b/>
          <w:sz w:val="24"/>
          <w:szCs w:val="24"/>
        </w:rPr>
        <w:t xml:space="preserve"> </w:t>
      </w:r>
      <w:r w:rsidRPr="005B05B9">
        <w:rPr>
          <w:rFonts w:ascii="Sylfaen" w:hAnsi="Sylfaen" w:cs="Sylfaen"/>
          <w:b/>
          <w:sz w:val="24"/>
          <w:szCs w:val="24"/>
        </w:rPr>
        <w:t>სამინისტროს</w:t>
      </w:r>
      <w:r w:rsidR="00DC2C8C" w:rsidRPr="005B05B9">
        <w:rPr>
          <w:rFonts w:ascii="Sylfaen" w:hAnsi="Sylfaen"/>
          <w:b/>
          <w:sz w:val="24"/>
          <w:szCs w:val="24"/>
        </w:rPr>
        <w:t xml:space="preserve"> </w:t>
      </w:r>
      <w:r w:rsidRPr="005B05B9">
        <w:rPr>
          <w:rFonts w:ascii="Sylfaen" w:hAnsi="Sylfaen"/>
          <w:b/>
          <w:sz w:val="24"/>
          <w:szCs w:val="24"/>
        </w:rPr>
        <w:t>201</w:t>
      </w:r>
      <w:r w:rsidR="00D8156D" w:rsidRPr="005B05B9">
        <w:rPr>
          <w:rFonts w:ascii="Sylfaen" w:hAnsi="Sylfaen"/>
          <w:b/>
          <w:sz w:val="24"/>
          <w:szCs w:val="24"/>
          <w:lang w:val="ka-GE"/>
        </w:rPr>
        <w:t>9</w:t>
      </w:r>
      <w:r w:rsidRPr="005B05B9">
        <w:rPr>
          <w:rFonts w:ascii="Sylfaen" w:hAnsi="Sylfaen"/>
          <w:b/>
          <w:sz w:val="24"/>
          <w:szCs w:val="24"/>
        </w:rPr>
        <w:t xml:space="preserve"> </w:t>
      </w:r>
      <w:r w:rsidRPr="005B05B9">
        <w:rPr>
          <w:rFonts w:ascii="Sylfaen" w:hAnsi="Sylfaen" w:cs="Sylfaen"/>
          <w:b/>
          <w:sz w:val="24"/>
          <w:szCs w:val="24"/>
        </w:rPr>
        <w:t>წლის</w:t>
      </w:r>
      <w:r w:rsidRPr="005B05B9">
        <w:rPr>
          <w:rFonts w:ascii="Sylfaen" w:hAnsi="Sylfaen"/>
          <w:b/>
          <w:sz w:val="24"/>
          <w:szCs w:val="24"/>
        </w:rPr>
        <w:t xml:space="preserve"> 3 </w:t>
      </w:r>
      <w:r w:rsidRPr="005B05B9">
        <w:rPr>
          <w:rFonts w:ascii="Sylfaen" w:hAnsi="Sylfaen" w:cs="Sylfaen"/>
          <w:b/>
          <w:sz w:val="24"/>
          <w:szCs w:val="24"/>
        </w:rPr>
        <w:t>თვის</w:t>
      </w:r>
      <w:r w:rsidRPr="005B05B9">
        <w:rPr>
          <w:rFonts w:ascii="Sylfaen" w:hAnsi="Sylfaen"/>
          <w:b/>
          <w:sz w:val="24"/>
          <w:szCs w:val="24"/>
        </w:rPr>
        <w:t xml:space="preserve"> </w:t>
      </w:r>
      <w:r w:rsidRPr="005B05B9">
        <w:rPr>
          <w:rFonts w:ascii="Sylfaen" w:hAnsi="Sylfaen" w:cs="Sylfaen"/>
          <w:b/>
          <w:sz w:val="24"/>
          <w:szCs w:val="24"/>
        </w:rPr>
        <w:t>შესრულების</w:t>
      </w:r>
      <w:r w:rsidRPr="005B05B9">
        <w:rPr>
          <w:rFonts w:ascii="Sylfaen" w:hAnsi="Sylfaen"/>
          <w:b/>
          <w:sz w:val="24"/>
          <w:szCs w:val="24"/>
        </w:rPr>
        <w:t xml:space="preserve"> </w:t>
      </w:r>
      <w:r w:rsidRPr="005B05B9">
        <w:rPr>
          <w:rFonts w:ascii="Sylfaen" w:hAnsi="Sylfaen" w:cs="Sylfaen"/>
          <w:b/>
          <w:sz w:val="24"/>
          <w:szCs w:val="24"/>
        </w:rPr>
        <w:t>ანგარიში</w:t>
      </w:r>
    </w:p>
    <w:p w:rsidR="000A4EF0" w:rsidRPr="005B05B9" w:rsidRDefault="000A4EF0" w:rsidP="00BE7A94">
      <w:pPr>
        <w:spacing w:after="0"/>
        <w:jc w:val="center"/>
        <w:rPr>
          <w:rFonts w:ascii="Sylfaen" w:hAnsi="Sylfaen"/>
          <w:b/>
          <w:sz w:val="24"/>
          <w:szCs w:val="24"/>
        </w:rPr>
      </w:pPr>
    </w:p>
    <w:p w:rsidR="00C57F77" w:rsidRPr="005B05B9" w:rsidRDefault="000A4EF0" w:rsidP="00BE7A94">
      <w:pPr>
        <w:spacing w:after="0"/>
        <w:ind w:firstLine="720"/>
        <w:jc w:val="both"/>
        <w:rPr>
          <w:rFonts w:ascii="Sylfaen" w:hAnsi="Sylfaen" w:cs="Sylfaen"/>
          <w:b/>
          <w:sz w:val="24"/>
          <w:szCs w:val="24"/>
        </w:rPr>
      </w:pPr>
      <w:proofErr w:type="gramStart"/>
      <w:r w:rsidRPr="005B05B9">
        <w:rPr>
          <w:rFonts w:ascii="Sylfaen" w:hAnsi="Sylfaen" w:cs="Sylfaen"/>
          <w:b/>
          <w:sz w:val="24"/>
          <w:szCs w:val="24"/>
        </w:rPr>
        <w:t>ბიუჯეტის</w:t>
      </w:r>
      <w:proofErr w:type="gramEnd"/>
      <w:r w:rsidRPr="005B05B9">
        <w:rPr>
          <w:rFonts w:ascii="Sylfaen" w:hAnsi="Sylfaen"/>
          <w:b/>
          <w:sz w:val="24"/>
          <w:szCs w:val="24"/>
        </w:rPr>
        <w:t xml:space="preserve"> </w:t>
      </w:r>
      <w:r w:rsidRPr="005B05B9">
        <w:rPr>
          <w:rFonts w:ascii="Sylfaen" w:hAnsi="Sylfaen" w:cs="Sylfaen"/>
          <w:b/>
          <w:sz w:val="24"/>
          <w:szCs w:val="24"/>
        </w:rPr>
        <w:t>პრიორიტეტი</w:t>
      </w:r>
      <w:r w:rsidRPr="005B05B9">
        <w:rPr>
          <w:rFonts w:ascii="Sylfaen" w:hAnsi="Sylfaen"/>
          <w:b/>
          <w:sz w:val="24"/>
          <w:szCs w:val="24"/>
        </w:rPr>
        <w:t xml:space="preserve">: </w:t>
      </w:r>
      <w:r w:rsidRPr="005B05B9">
        <w:rPr>
          <w:rFonts w:ascii="Sylfaen" w:hAnsi="Sylfaen" w:cs="Sylfaen"/>
          <w:b/>
          <w:sz w:val="24"/>
          <w:szCs w:val="24"/>
        </w:rPr>
        <w:t>ხელმისაწვდომი</w:t>
      </w:r>
      <w:r w:rsidRPr="005B05B9">
        <w:rPr>
          <w:rFonts w:ascii="Sylfaen" w:hAnsi="Sylfaen"/>
          <w:b/>
          <w:sz w:val="24"/>
          <w:szCs w:val="24"/>
        </w:rPr>
        <w:t xml:space="preserve"> </w:t>
      </w:r>
      <w:r w:rsidRPr="005B05B9">
        <w:rPr>
          <w:rFonts w:ascii="Sylfaen" w:hAnsi="Sylfaen" w:cs="Sylfaen"/>
          <w:b/>
          <w:sz w:val="24"/>
          <w:szCs w:val="24"/>
        </w:rPr>
        <w:t>ხარისხიანი</w:t>
      </w:r>
      <w:r w:rsidRPr="005B05B9">
        <w:rPr>
          <w:rFonts w:ascii="Sylfaen" w:hAnsi="Sylfaen"/>
          <w:b/>
          <w:sz w:val="24"/>
          <w:szCs w:val="24"/>
        </w:rPr>
        <w:t xml:space="preserve"> </w:t>
      </w:r>
      <w:r w:rsidR="00B15DE5" w:rsidRPr="005B05B9">
        <w:rPr>
          <w:rFonts w:ascii="Sylfaen" w:hAnsi="Sylfaen" w:cs="Sylfaen"/>
          <w:b/>
          <w:sz w:val="24"/>
          <w:szCs w:val="24"/>
          <w:lang w:val="ka-GE"/>
        </w:rPr>
        <w:t>ჯანმრთელობის დაცვა</w:t>
      </w:r>
      <w:r w:rsidRPr="005B05B9">
        <w:rPr>
          <w:rFonts w:ascii="Sylfaen" w:hAnsi="Sylfaen"/>
          <w:b/>
          <w:sz w:val="24"/>
          <w:szCs w:val="24"/>
        </w:rPr>
        <w:t xml:space="preserve"> </w:t>
      </w:r>
      <w:r w:rsidRPr="005B05B9">
        <w:rPr>
          <w:rFonts w:ascii="Sylfaen" w:hAnsi="Sylfaen" w:cs="Sylfaen"/>
          <w:b/>
          <w:sz w:val="24"/>
          <w:szCs w:val="24"/>
        </w:rPr>
        <w:t>და</w:t>
      </w:r>
      <w:r w:rsidRPr="005B05B9">
        <w:rPr>
          <w:rFonts w:ascii="Sylfaen" w:hAnsi="Sylfaen"/>
          <w:b/>
          <w:sz w:val="24"/>
          <w:szCs w:val="24"/>
        </w:rPr>
        <w:t xml:space="preserve"> </w:t>
      </w:r>
      <w:r w:rsidRPr="005B05B9">
        <w:rPr>
          <w:rFonts w:ascii="Sylfaen" w:hAnsi="Sylfaen" w:cs="Sylfaen"/>
          <w:b/>
          <w:sz w:val="24"/>
          <w:szCs w:val="24"/>
        </w:rPr>
        <w:t>სოციალური</w:t>
      </w:r>
      <w:r w:rsidRPr="005B05B9">
        <w:rPr>
          <w:rFonts w:ascii="Sylfaen" w:hAnsi="Sylfaen"/>
          <w:b/>
          <w:sz w:val="24"/>
          <w:szCs w:val="24"/>
        </w:rPr>
        <w:t xml:space="preserve"> </w:t>
      </w:r>
      <w:r w:rsidRPr="005B05B9">
        <w:rPr>
          <w:rFonts w:ascii="Sylfaen" w:hAnsi="Sylfaen" w:cs="Sylfaen"/>
          <w:b/>
          <w:sz w:val="24"/>
          <w:szCs w:val="24"/>
        </w:rPr>
        <w:t>უზრუნველყოფა</w:t>
      </w:r>
    </w:p>
    <w:p w:rsidR="000A4EF0" w:rsidRPr="005B05B9" w:rsidRDefault="000A4EF0" w:rsidP="00BE7A94">
      <w:pPr>
        <w:spacing w:after="0"/>
        <w:ind w:firstLine="720"/>
        <w:jc w:val="both"/>
        <w:rPr>
          <w:rFonts w:ascii="Sylfaen" w:hAnsi="Sylfaen" w:cs="Sylfaen"/>
          <w:b/>
          <w:sz w:val="24"/>
          <w:szCs w:val="24"/>
        </w:rPr>
      </w:pPr>
    </w:p>
    <w:p w:rsidR="000A4EF0" w:rsidRPr="005B05B9" w:rsidRDefault="00B15DE5" w:rsidP="00BE7A94">
      <w:pPr>
        <w:spacing w:after="0"/>
        <w:ind w:firstLine="720"/>
        <w:jc w:val="both"/>
        <w:rPr>
          <w:rFonts w:ascii="Sylfaen" w:hAnsi="Sylfaen" w:cs="Sylfaen"/>
          <w:b/>
          <w:sz w:val="24"/>
          <w:szCs w:val="24"/>
        </w:rPr>
      </w:pPr>
      <w:proofErr w:type="gramStart"/>
      <w:r w:rsidRPr="005B05B9">
        <w:rPr>
          <w:rFonts w:ascii="Sylfaen" w:hAnsi="Sylfaen" w:cs="Sylfaen"/>
          <w:b/>
          <w:sz w:val="24"/>
          <w:szCs w:val="24"/>
        </w:rPr>
        <w:t>ოკუპირებული</w:t>
      </w:r>
      <w:proofErr w:type="gramEnd"/>
      <w:r w:rsidRPr="005B05B9">
        <w:rPr>
          <w:rFonts w:ascii="Sylfaen" w:hAnsi="Sylfaen" w:cs="Sylfaen"/>
          <w:b/>
          <w:sz w:val="24"/>
          <w:szCs w:val="24"/>
        </w:rPr>
        <w:t xml:space="preserve"> ტერიტორიებიდან დევნილთა, </w:t>
      </w:r>
      <w:r w:rsidR="000A4EF0" w:rsidRPr="005B05B9">
        <w:rPr>
          <w:rFonts w:ascii="Sylfaen" w:hAnsi="Sylfaen" w:cs="Sylfaen"/>
          <w:b/>
          <w:sz w:val="24"/>
          <w:szCs w:val="24"/>
        </w:rPr>
        <w:t>შრომის, ჯანმრთელობისა და სოციალური დაცვის პროგრამების მართვა (პროგრამული კოდი</w:t>
      </w:r>
      <w:r w:rsidR="00730CFE">
        <w:rPr>
          <w:rFonts w:ascii="Sylfaen" w:hAnsi="Sylfaen" w:cs="Sylfaen"/>
          <w:b/>
          <w:sz w:val="24"/>
          <w:szCs w:val="24"/>
          <w:lang w:val="ka-GE"/>
        </w:rPr>
        <w:t xml:space="preserve"> -</w:t>
      </w:r>
      <w:r w:rsidR="000A4EF0" w:rsidRPr="005B05B9">
        <w:rPr>
          <w:rFonts w:ascii="Sylfaen" w:hAnsi="Sylfaen" w:cs="Sylfaen"/>
          <w:b/>
          <w:sz w:val="24"/>
          <w:szCs w:val="24"/>
        </w:rPr>
        <w:t xml:space="preserve"> </w:t>
      </w:r>
      <w:r w:rsidRPr="005B05B9">
        <w:rPr>
          <w:rFonts w:ascii="Sylfaen" w:hAnsi="Sylfaen" w:cs="Sylfaen"/>
          <w:b/>
          <w:sz w:val="24"/>
          <w:szCs w:val="24"/>
          <w:lang w:val="ka-GE"/>
        </w:rPr>
        <w:t>27</w:t>
      </w:r>
      <w:r w:rsidR="000A4EF0" w:rsidRPr="005B05B9">
        <w:rPr>
          <w:rFonts w:ascii="Sylfaen" w:hAnsi="Sylfaen" w:cs="Sylfaen"/>
          <w:b/>
          <w:sz w:val="24"/>
          <w:szCs w:val="24"/>
        </w:rPr>
        <w:t xml:space="preserve"> 01)</w:t>
      </w:r>
    </w:p>
    <w:p w:rsidR="000A4EF0" w:rsidRPr="005B05B9" w:rsidRDefault="000A4EF0" w:rsidP="00BE7A94">
      <w:pPr>
        <w:spacing w:after="0"/>
        <w:ind w:firstLine="720"/>
        <w:jc w:val="both"/>
        <w:rPr>
          <w:rFonts w:ascii="Sylfaen" w:hAnsi="Sylfaen" w:cs="Sylfaen"/>
          <w:b/>
          <w:sz w:val="24"/>
          <w:szCs w:val="24"/>
          <w:lang w:val="ka-GE"/>
        </w:rPr>
      </w:pPr>
    </w:p>
    <w:p w:rsidR="000A4EF0" w:rsidRPr="005B05B9" w:rsidRDefault="000A4EF0"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B15DE5" w:rsidRPr="005B05B9">
        <w:rPr>
          <w:rFonts w:ascii="Sylfaen" w:hAnsi="Sylfaen" w:cs="Sylfaen"/>
          <w:sz w:val="24"/>
          <w:szCs w:val="24"/>
          <w:lang w:val="ka-GE"/>
        </w:rPr>
        <w:t xml:space="preserve"> ოკუპირებული ტერიტორიებიდან დევნილთა,</w:t>
      </w:r>
      <w:r w:rsidRPr="005B05B9">
        <w:rPr>
          <w:rFonts w:ascii="Sylfaen" w:hAnsi="Sylfaen" w:cs="Sylfaen"/>
          <w:sz w:val="24"/>
          <w:szCs w:val="24"/>
          <w:lang w:val="ka-GE"/>
        </w:rPr>
        <w:t xml:space="preserve"> შრომის, ჯანმრთელობისა და სოციალური დაცვის </w:t>
      </w:r>
      <w:r w:rsidR="00FF3495" w:rsidRPr="005B05B9">
        <w:rPr>
          <w:rFonts w:ascii="Sylfaen" w:hAnsi="Sylfaen" w:cs="Sylfaen"/>
          <w:sz w:val="24"/>
          <w:szCs w:val="24"/>
          <w:lang w:val="ka-GE"/>
        </w:rPr>
        <w:t>სამინისტრო;</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rPr>
        <w:t>სსიპ - სამედიცინო საქმიანობის სახელმწიფო რეგულირების სააგენტო;</w:t>
      </w:r>
    </w:p>
    <w:p w:rsidR="00B15DE5" w:rsidRPr="005B05B9" w:rsidRDefault="00B15DE5"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წამლის სააგენტო;</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 xml:space="preserve">სსიპ - </w:t>
      </w:r>
      <w:r w:rsidR="000C5D82" w:rsidRPr="005B05B9">
        <w:rPr>
          <w:rFonts w:ascii="Sylfaen" w:hAnsi="Sylfaen" w:cs="Sylfaen"/>
          <w:sz w:val="24"/>
          <w:szCs w:val="24"/>
          <w:lang w:val="ka-GE"/>
        </w:rPr>
        <w:t>საგანგებო სიტუაციების კოორდინაციისა და გადაუდებელი</w:t>
      </w:r>
      <w:r w:rsidR="000C5D82" w:rsidRPr="005B05B9">
        <w:rPr>
          <w:rFonts w:ascii="Sylfaen" w:eastAsia="Times New Roman" w:hAnsi="Sylfaen" w:cs="Sylfaen"/>
          <w:b/>
          <w:color w:val="000000"/>
          <w:sz w:val="24"/>
          <w:szCs w:val="24"/>
        </w:rPr>
        <w:t xml:space="preserve"> </w:t>
      </w:r>
      <w:r w:rsidRPr="005B05B9">
        <w:rPr>
          <w:rFonts w:ascii="Sylfaen" w:hAnsi="Sylfaen" w:cs="Sylfaen"/>
          <w:sz w:val="24"/>
          <w:szCs w:val="24"/>
          <w:lang w:val="ka-GE"/>
        </w:rPr>
        <w:t>დახმარების ცენტრი</w:t>
      </w:r>
      <w:r w:rsidR="00B15DE5" w:rsidRPr="005B05B9">
        <w:rPr>
          <w:rFonts w:ascii="Sylfaen" w:hAnsi="Sylfaen" w:cs="Sylfaen"/>
          <w:sz w:val="24"/>
          <w:szCs w:val="24"/>
          <w:lang w:val="ka-GE"/>
        </w:rPr>
        <w:t>;</w:t>
      </w:r>
    </w:p>
    <w:p w:rsidR="00B15DE5" w:rsidRPr="005B05B9" w:rsidRDefault="00B15DE5"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საარსებო წყაროებით უზრუნველყოფის სააგენტო.</w:t>
      </w:r>
    </w:p>
    <w:p w:rsidR="009E65C1" w:rsidRPr="005B05B9" w:rsidRDefault="009E65C1" w:rsidP="00BE7A94">
      <w:pPr>
        <w:pStyle w:val="ListParagraph"/>
        <w:spacing w:after="0"/>
        <w:ind w:left="1440"/>
        <w:jc w:val="both"/>
        <w:rPr>
          <w:rFonts w:ascii="Sylfaen" w:hAnsi="Sylfaen" w:cs="Sylfaen"/>
          <w:sz w:val="24"/>
          <w:szCs w:val="24"/>
          <w:highlight w:val="yellow"/>
          <w:lang w:val="ka-GE"/>
        </w:rPr>
      </w:pPr>
    </w:p>
    <w:p w:rsidR="008329D7" w:rsidRPr="005B05B9" w:rsidRDefault="008329D7"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260" w:type="dxa"/>
        <w:tblInd w:w="468" w:type="dxa"/>
        <w:tblLayout w:type="fixed"/>
        <w:tblLook w:val="04A0" w:firstRow="1" w:lastRow="0" w:firstColumn="1" w:lastColumn="0" w:noHBand="0" w:noVBand="1"/>
      </w:tblPr>
      <w:tblGrid>
        <w:gridCol w:w="900"/>
        <w:gridCol w:w="2610"/>
        <w:gridCol w:w="1260"/>
        <w:gridCol w:w="1620"/>
        <w:gridCol w:w="1170"/>
        <w:gridCol w:w="1350"/>
        <w:gridCol w:w="1350"/>
      </w:tblGrid>
      <w:tr w:rsidR="00BC43B8" w:rsidRPr="000A6A73" w:rsidTr="001D667E">
        <w:trPr>
          <w:trHeight w:val="2235"/>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3B8" w:rsidRPr="001D667E" w:rsidRDefault="00BC43B8" w:rsidP="00DA18C9">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პროგრამული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კოდი</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rsidR="00BC43B8" w:rsidRPr="001D667E" w:rsidRDefault="00BC43B8" w:rsidP="00DA18C9">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DA18C9">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წლიური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სახელმწიფო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ბიუჯეტით</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დამტკიცებული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DA18C9">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წლიური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სახელმწიფო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ბიუჯეტის</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დაზუსტებული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გეგმით</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გათვალისწინებული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მოცულობა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DA18C9">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საანგარიშო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პერიოდის</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საკასო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შესრულება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DA18C9">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საკასო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შესრულების</w:t>
            </w:r>
            <w:r w:rsidRPr="001D667E">
              <w:rPr>
                <w:rFonts w:ascii="Sylfaen" w:eastAsia="Times New Roman" w:hAnsi="Sylfaen" w:cs="Calibri"/>
                <w:b/>
                <w:color w:val="000000"/>
                <w:sz w:val="16"/>
                <w:szCs w:val="16"/>
              </w:rPr>
              <w:t xml:space="preserve"> % </w:t>
            </w:r>
            <w:r w:rsidRPr="001D667E">
              <w:rPr>
                <w:rFonts w:ascii="Sylfaen" w:eastAsia="Times New Roman" w:hAnsi="Sylfaen" w:cs="Sylfaen"/>
                <w:b/>
                <w:color w:val="000000"/>
                <w:sz w:val="16"/>
                <w:szCs w:val="16"/>
              </w:rPr>
              <w:t>წლიურ</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დაზუსტებულ</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გეგმასთან</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მიმართებაში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DA18C9">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საკუთარი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სახსრებიდან</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მიმართული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თანხები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ასეთის</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არსებობის</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შემთხვევაში</w:t>
            </w:r>
            <w:r w:rsidRPr="001D667E">
              <w:rPr>
                <w:rFonts w:ascii="Sylfaen" w:eastAsia="Times New Roman" w:hAnsi="Sylfaen" w:cs="Calibri"/>
                <w:b/>
                <w:color w:val="000000"/>
                <w:sz w:val="16"/>
                <w:szCs w:val="16"/>
              </w:rPr>
              <w:t>)</w:t>
            </w:r>
          </w:p>
        </w:tc>
      </w:tr>
      <w:tr w:rsidR="00BC43B8" w:rsidRPr="000A6A73"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tcPr>
          <w:p w:rsidR="00BC43B8" w:rsidRPr="000A6A73" w:rsidRDefault="00BC43B8" w:rsidP="00DA18C9">
            <w:pPr>
              <w:spacing w:after="0" w:line="240" w:lineRule="auto"/>
              <w:jc w:val="center"/>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lang w:val="ka-GE"/>
              </w:rPr>
              <w:t xml:space="preserve"> 01</w:t>
            </w:r>
          </w:p>
        </w:tc>
        <w:tc>
          <w:tcPr>
            <w:tcW w:w="2610" w:type="dxa"/>
            <w:tcBorders>
              <w:top w:val="nil"/>
              <w:left w:val="nil"/>
              <w:bottom w:val="single" w:sz="4" w:space="0" w:color="auto"/>
              <w:right w:val="single" w:sz="4" w:space="0" w:color="auto"/>
            </w:tcBorders>
            <w:shd w:val="clear" w:color="auto" w:fill="auto"/>
            <w:vAlign w:val="center"/>
          </w:tcPr>
          <w:p w:rsidR="00BC43B8" w:rsidRPr="000A6A73" w:rsidRDefault="00911A09" w:rsidP="00DA18C9">
            <w:pPr>
              <w:spacing w:after="0" w:line="240" w:lineRule="auto"/>
              <w:jc w:val="center"/>
              <w:rPr>
                <w:rFonts w:ascii="Sylfaen" w:eastAsia="Times New Roman" w:hAnsi="Sylfaen" w:cs="Calibri"/>
                <w:b/>
                <w:color w:val="000000"/>
                <w:sz w:val="16"/>
                <w:szCs w:val="16"/>
              </w:rPr>
            </w:pPr>
            <w:r w:rsidRPr="00911A09">
              <w:rPr>
                <w:rFonts w:ascii="Sylfaen" w:eastAsia="Times New Roman" w:hAnsi="Sylfaen" w:cs="Calibri"/>
                <w:b/>
                <w:color w:val="000000"/>
                <w:sz w:val="16"/>
                <w:szCs w:val="16"/>
              </w:rPr>
              <w:t xml:space="preserve">ოკუპირებული ტერიტორიებიდან დევნილთა, </w:t>
            </w:r>
            <w:r w:rsidR="00BC43B8" w:rsidRPr="000A6A73">
              <w:rPr>
                <w:rFonts w:ascii="Sylfaen" w:eastAsia="Times New Roman" w:hAnsi="Sylfaen" w:cs="Calibri"/>
                <w:b/>
                <w:color w:val="000000"/>
                <w:sz w:val="16"/>
                <w:szCs w:val="16"/>
              </w:rPr>
              <w:t>შრომის, ჯანმრთელობისა და სოციალური დაცვის პროგრამების მართვა</w:t>
            </w:r>
          </w:p>
        </w:tc>
        <w:tc>
          <w:tcPr>
            <w:tcW w:w="1260" w:type="dxa"/>
            <w:tcBorders>
              <w:top w:val="nil"/>
              <w:left w:val="nil"/>
              <w:bottom w:val="single" w:sz="4" w:space="0" w:color="auto"/>
              <w:right w:val="single" w:sz="4" w:space="0" w:color="auto"/>
            </w:tcBorders>
            <w:shd w:val="clear" w:color="auto" w:fill="auto"/>
            <w:noWrap/>
            <w:vAlign w:val="center"/>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57</w:t>
            </w:r>
            <w:r>
              <w:rPr>
                <w:rFonts w:ascii="Calibri" w:hAnsi="Calibri" w:cs="Calibri"/>
                <w:b/>
                <w:bCs/>
                <w:color w:val="000000"/>
                <w:sz w:val="18"/>
                <w:szCs w:val="20"/>
              </w:rPr>
              <w:t>,</w:t>
            </w:r>
            <w:r>
              <w:rPr>
                <w:rFonts w:ascii="Sylfaen" w:hAnsi="Sylfaen" w:cs="Calibri"/>
                <w:b/>
                <w:bCs/>
                <w:color w:val="000000"/>
                <w:sz w:val="18"/>
                <w:szCs w:val="20"/>
                <w:lang w:val="ka-GE"/>
              </w:rPr>
              <w:t>803</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57</w:t>
            </w:r>
            <w:r>
              <w:rPr>
                <w:rFonts w:ascii="Calibri" w:hAnsi="Calibri" w:cs="Calibri"/>
                <w:b/>
                <w:bCs/>
                <w:color w:val="000000"/>
                <w:sz w:val="18"/>
                <w:szCs w:val="20"/>
              </w:rPr>
              <w:t>,</w:t>
            </w:r>
            <w:r>
              <w:rPr>
                <w:rFonts w:ascii="Sylfaen" w:hAnsi="Sylfaen" w:cs="Calibri"/>
                <w:b/>
                <w:bCs/>
                <w:color w:val="000000"/>
                <w:sz w:val="18"/>
                <w:szCs w:val="20"/>
                <w:lang w:val="ka-GE"/>
              </w:rPr>
              <w:t>803</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BC43B8" w:rsidRPr="000E2F14"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12</w:t>
            </w:r>
            <w:r>
              <w:rPr>
                <w:rFonts w:ascii="Calibri" w:hAnsi="Calibri" w:cs="Calibri"/>
                <w:b/>
                <w:bCs/>
                <w:color w:val="000000"/>
                <w:sz w:val="18"/>
                <w:szCs w:val="20"/>
              </w:rPr>
              <w:t>,</w:t>
            </w:r>
            <w:r>
              <w:rPr>
                <w:rFonts w:ascii="Sylfaen" w:hAnsi="Sylfaen" w:cs="Calibri"/>
                <w:b/>
                <w:bCs/>
                <w:color w:val="000000"/>
                <w:sz w:val="18"/>
                <w:szCs w:val="20"/>
                <w:lang w:val="ka-GE"/>
              </w:rPr>
              <w:t>448</w:t>
            </w:r>
            <w:r>
              <w:rPr>
                <w:rFonts w:ascii="Calibri" w:hAnsi="Calibri" w:cs="Calibri"/>
                <w:b/>
                <w:bCs/>
                <w:color w:val="000000"/>
                <w:sz w:val="18"/>
                <w:szCs w:val="20"/>
              </w:rPr>
              <w:t>.</w:t>
            </w:r>
            <w:r>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tcPr>
          <w:p w:rsidR="00BC43B8" w:rsidRPr="00274CC5" w:rsidRDefault="00BC43B8" w:rsidP="00DA18C9">
            <w:pPr>
              <w:jc w:val="center"/>
              <w:rPr>
                <w:rFonts w:ascii="Calibri" w:hAnsi="Calibri" w:cs="Calibri"/>
                <w:b/>
                <w:bCs/>
                <w:color w:val="000000"/>
                <w:sz w:val="18"/>
                <w:szCs w:val="20"/>
              </w:rPr>
            </w:pPr>
            <w:r w:rsidRPr="00274CC5">
              <w:rPr>
                <w:rFonts w:ascii="Calibri" w:hAnsi="Calibri" w:cs="Calibri"/>
                <w:b/>
                <w:bCs/>
                <w:color w:val="000000"/>
                <w:sz w:val="18"/>
                <w:szCs w:val="20"/>
              </w:rPr>
              <w:t>2</w:t>
            </w:r>
            <w:r>
              <w:rPr>
                <w:rFonts w:ascii="Sylfaen" w:hAnsi="Sylfaen" w:cs="Calibri"/>
                <w:b/>
                <w:bCs/>
                <w:color w:val="000000"/>
                <w:sz w:val="18"/>
                <w:szCs w:val="20"/>
                <w:lang w:val="ka-GE"/>
              </w:rPr>
              <w:t>1</w:t>
            </w:r>
            <w:r>
              <w:rPr>
                <w:rFonts w:ascii="Calibri" w:hAnsi="Calibri" w:cs="Calibri"/>
                <w:b/>
                <w:bCs/>
                <w:color w:val="000000"/>
                <w:sz w:val="18"/>
                <w:szCs w:val="20"/>
              </w:rPr>
              <w:t>.</w:t>
            </w:r>
            <w:r>
              <w:rPr>
                <w:rFonts w:ascii="Sylfaen" w:hAnsi="Sylfaen" w:cs="Calibri"/>
                <w:b/>
                <w:bCs/>
                <w:color w:val="000000"/>
                <w:sz w:val="18"/>
                <w:szCs w:val="20"/>
                <w:lang w:val="ka-GE"/>
              </w:rPr>
              <w:t>5</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tcPr>
          <w:p w:rsidR="00BC43B8" w:rsidRPr="00274CC5"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113</w:t>
            </w:r>
            <w:r w:rsidRPr="00274CC5">
              <w:rPr>
                <w:rFonts w:ascii="Calibri" w:hAnsi="Calibri" w:cs="Calibri"/>
                <w:b/>
                <w:bCs/>
                <w:color w:val="000000"/>
                <w:sz w:val="18"/>
                <w:szCs w:val="20"/>
              </w:rPr>
              <w:t>.3</w:t>
            </w:r>
          </w:p>
        </w:tc>
      </w:tr>
      <w:tr w:rsidR="00BC43B8" w:rsidRPr="000A6A73"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DA18C9">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01 01</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911A09" w:rsidP="00DA18C9">
            <w:pPr>
              <w:spacing w:after="0" w:line="240" w:lineRule="auto"/>
              <w:jc w:val="center"/>
              <w:rPr>
                <w:rFonts w:ascii="Sylfaen" w:eastAsia="Times New Roman" w:hAnsi="Sylfaen" w:cs="Calibri"/>
                <w:b/>
                <w:color w:val="000000"/>
                <w:sz w:val="16"/>
                <w:szCs w:val="16"/>
              </w:rPr>
            </w:pPr>
            <w:r w:rsidRPr="00911A09">
              <w:rPr>
                <w:rFonts w:ascii="Sylfaen" w:eastAsia="Times New Roman" w:hAnsi="Sylfaen" w:cs="Sylfaen"/>
                <w:b/>
                <w:color w:val="000000"/>
                <w:sz w:val="16"/>
                <w:szCs w:val="16"/>
              </w:rPr>
              <w:t xml:space="preserve">ოკუპირებული ტერიტორიებიდან დევნილთა, </w:t>
            </w:r>
            <w:r w:rsidR="00BC43B8" w:rsidRPr="000A6A73">
              <w:rPr>
                <w:rFonts w:ascii="Sylfaen" w:eastAsia="Times New Roman" w:hAnsi="Sylfaen" w:cs="Sylfaen"/>
                <w:b/>
                <w:color w:val="000000"/>
                <w:sz w:val="16"/>
                <w:szCs w:val="16"/>
              </w:rPr>
              <w:t>შრომის</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ჯანმრთელობისა</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და</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სოციალური</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დაცვის</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სფეროში</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პოლიტიკის</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შემუშავება</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და</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sidRPr="00274CC5">
              <w:rPr>
                <w:rFonts w:ascii="Sylfaen" w:hAnsi="Sylfaen" w:cs="Calibri"/>
                <w:b/>
                <w:bCs/>
                <w:color w:val="000000"/>
                <w:sz w:val="18"/>
                <w:szCs w:val="20"/>
                <w:lang w:val="ka-GE"/>
              </w:rPr>
              <w:t>11</w:t>
            </w:r>
            <w:r w:rsidRPr="00274CC5">
              <w:rPr>
                <w:rFonts w:ascii="Calibri" w:hAnsi="Calibri" w:cs="Calibri"/>
                <w:b/>
                <w:bCs/>
                <w:color w:val="000000"/>
                <w:sz w:val="18"/>
                <w:szCs w:val="20"/>
              </w:rPr>
              <w:t>,</w:t>
            </w:r>
            <w:r w:rsidRPr="00274CC5">
              <w:rPr>
                <w:rFonts w:ascii="Sylfaen" w:hAnsi="Sylfaen" w:cs="Calibri"/>
                <w:b/>
                <w:bCs/>
                <w:color w:val="000000"/>
                <w:sz w:val="18"/>
                <w:szCs w:val="20"/>
                <w:lang w:val="ka-GE"/>
              </w:rPr>
              <w:t>850</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11</w:t>
            </w:r>
            <w:r>
              <w:rPr>
                <w:rFonts w:ascii="Calibri" w:hAnsi="Calibri" w:cs="Calibri"/>
                <w:b/>
                <w:bCs/>
                <w:color w:val="000000"/>
                <w:sz w:val="18"/>
                <w:szCs w:val="20"/>
              </w:rPr>
              <w:t>,</w:t>
            </w:r>
            <w:r>
              <w:rPr>
                <w:rFonts w:ascii="Sylfaen" w:hAnsi="Sylfaen" w:cs="Calibri"/>
                <w:b/>
                <w:bCs/>
                <w:color w:val="000000"/>
                <w:sz w:val="18"/>
                <w:szCs w:val="20"/>
                <w:lang w:val="ka-GE"/>
              </w:rPr>
              <w:t>850</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8C17EB"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2</w:t>
            </w:r>
            <w:r>
              <w:rPr>
                <w:rFonts w:ascii="Calibri" w:hAnsi="Calibri" w:cs="Calibri"/>
                <w:b/>
                <w:bCs/>
                <w:color w:val="000000"/>
                <w:sz w:val="18"/>
                <w:szCs w:val="20"/>
              </w:rPr>
              <w:t>,</w:t>
            </w:r>
            <w:r>
              <w:rPr>
                <w:rFonts w:ascii="Sylfaen" w:hAnsi="Sylfaen" w:cs="Calibri"/>
                <w:b/>
                <w:bCs/>
                <w:color w:val="000000"/>
                <w:sz w:val="18"/>
                <w:szCs w:val="20"/>
                <w:lang w:val="ka-GE"/>
              </w:rPr>
              <w:t>037</w:t>
            </w:r>
            <w:r>
              <w:rPr>
                <w:rFonts w:ascii="Calibri" w:hAnsi="Calibri" w:cs="Calibri"/>
                <w:b/>
                <w:bCs/>
                <w:color w:val="000000"/>
                <w:sz w:val="18"/>
                <w:szCs w:val="20"/>
              </w:rPr>
              <w:t>.</w:t>
            </w:r>
            <w:r>
              <w:rPr>
                <w:rFonts w:ascii="Sylfaen" w:hAnsi="Sylfaen" w:cs="Calibri"/>
                <w:b/>
                <w:bCs/>
                <w:color w:val="000000"/>
                <w:sz w:val="18"/>
                <w:szCs w:val="20"/>
                <w:lang w:val="ka-GE"/>
              </w:rPr>
              <w:t>3</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17</w:t>
            </w:r>
            <w:r>
              <w:rPr>
                <w:rFonts w:ascii="Calibri" w:hAnsi="Calibri" w:cs="Calibri"/>
                <w:b/>
                <w:bCs/>
                <w:color w:val="000000"/>
                <w:sz w:val="18"/>
                <w:szCs w:val="20"/>
              </w:rPr>
              <w:t>.</w:t>
            </w:r>
            <w:r>
              <w:rPr>
                <w:rFonts w:ascii="Sylfaen" w:hAnsi="Sylfaen" w:cs="Calibri"/>
                <w:b/>
                <w:bCs/>
                <w:color w:val="000000"/>
                <w:sz w:val="18"/>
                <w:szCs w:val="20"/>
                <w:lang w:val="ka-GE"/>
              </w:rPr>
              <w:t>2</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sidRPr="00274CC5">
              <w:rPr>
                <w:rFonts w:ascii="Calibri" w:hAnsi="Calibri" w:cs="Calibri"/>
                <w:b/>
                <w:bCs/>
                <w:color w:val="000000"/>
                <w:sz w:val="18"/>
                <w:szCs w:val="20"/>
              </w:rPr>
              <w:t> </w:t>
            </w:r>
          </w:p>
        </w:tc>
      </w:tr>
      <w:tr w:rsidR="00BC43B8" w:rsidRPr="000A6A73"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DA18C9">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01 02</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BC43B8" w:rsidP="00DA18C9">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Sylfaen"/>
                <w:b/>
                <w:color w:val="000000"/>
                <w:sz w:val="16"/>
                <w:szCs w:val="16"/>
              </w:rPr>
              <w:t>სამედიცინო</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საქმიანობის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რეგულირების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პროგრამა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4</w:t>
            </w:r>
            <w:r>
              <w:rPr>
                <w:rFonts w:ascii="Calibri" w:hAnsi="Calibri" w:cs="Calibri"/>
                <w:b/>
                <w:bCs/>
                <w:color w:val="000000"/>
                <w:sz w:val="18"/>
                <w:szCs w:val="20"/>
              </w:rPr>
              <w:t>,</w:t>
            </w:r>
            <w:r>
              <w:rPr>
                <w:rFonts w:ascii="Sylfaen" w:hAnsi="Sylfaen" w:cs="Calibri"/>
                <w:b/>
                <w:bCs/>
                <w:color w:val="000000"/>
                <w:sz w:val="18"/>
                <w:szCs w:val="20"/>
                <w:lang w:val="ka-GE"/>
              </w:rPr>
              <w:t>020</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4</w:t>
            </w:r>
            <w:r>
              <w:rPr>
                <w:rFonts w:ascii="Calibri" w:hAnsi="Calibri" w:cs="Calibri"/>
                <w:b/>
                <w:bCs/>
                <w:color w:val="000000"/>
                <w:sz w:val="18"/>
                <w:szCs w:val="20"/>
              </w:rPr>
              <w:t>,</w:t>
            </w:r>
            <w:r>
              <w:rPr>
                <w:rFonts w:ascii="Sylfaen" w:hAnsi="Sylfaen" w:cs="Calibri"/>
                <w:b/>
                <w:bCs/>
                <w:color w:val="000000"/>
                <w:sz w:val="18"/>
                <w:szCs w:val="20"/>
                <w:lang w:val="ka-GE"/>
              </w:rPr>
              <w:t>020</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055400"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716</w:t>
            </w:r>
            <w:r>
              <w:rPr>
                <w:rFonts w:ascii="Calibri" w:hAnsi="Calibri" w:cs="Calibri"/>
                <w:b/>
                <w:bCs/>
                <w:color w:val="000000"/>
                <w:sz w:val="18"/>
                <w:szCs w:val="20"/>
              </w:rPr>
              <w:t>.</w:t>
            </w:r>
            <w:r>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17</w:t>
            </w:r>
            <w:r w:rsidRPr="00274CC5">
              <w:rPr>
                <w:rFonts w:ascii="Calibri" w:hAnsi="Calibri" w:cs="Calibri"/>
                <w:b/>
                <w:bCs/>
                <w:color w:val="000000"/>
                <w:sz w:val="18"/>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sidRPr="00274CC5">
              <w:rPr>
                <w:rFonts w:ascii="Calibri" w:hAnsi="Calibri" w:cs="Calibri"/>
                <w:b/>
                <w:bCs/>
                <w:color w:val="000000"/>
                <w:sz w:val="18"/>
                <w:szCs w:val="20"/>
              </w:rPr>
              <w:t> </w:t>
            </w:r>
          </w:p>
        </w:tc>
      </w:tr>
      <w:tr w:rsidR="00BC43B8" w:rsidRPr="000A6A73"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tcPr>
          <w:p w:rsidR="00BC43B8" w:rsidRPr="008C4C72" w:rsidRDefault="00BC43B8" w:rsidP="00DA18C9">
            <w:pPr>
              <w:spacing w:after="0" w:line="240" w:lineRule="auto"/>
              <w:jc w:val="center"/>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27 01 02 03</w:t>
            </w:r>
          </w:p>
        </w:tc>
        <w:tc>
          <w:tcPr>
            <w:tcW w:w="2610" w:type="dxa"/>
            <w:tcBorders>
              <w:top w:val="nil"/>
              <w:left w:val="nil"/>
              <w:bottom w:val="single" w:sz="4" w:space="0" w:color="auto"/>
              <w:right w:val="single" w:sz="4" w:space="0" w:color="auto"/>
            </w:tcBorders>
            <w:shd w:val="clear" w:color="auto" w:fill="auto"/>
            <w:vAlign w:val="center"/>
          </w:tcPr>
          <w:p w:rsidR="00BC43B8" w:rsidRPr="000A6A73" w:rsidRDefault="00BC43B8" w:rsidP="00DA18C9">
            <w:pPr>
              <w:spacing w:after="0" w:line="240" w:lineRule="auto"/>
              <w:jc w:val="center"/>
              <w:rPr>
                <w:rFonts w:ascii="Sylfaen" w:eastAsia="Times New Roman" w:hAnsi="Sylfaen" w:cs="Sylfaen"/>
                <w:b/>
                <w:color w:val="000000"/>
                <w:sz w:val="16"/>
                <w:szCs w:val="16"/>
              </w:rPr>
            </w:pPr>
            <w:r w:rsidRPr="00CA6634">
              <w:rPr>
                <w:rFonts w:ascii="Sylfaen" w:eastAsia="Times New Roman" w:hAnsi="Sylfaen" w:cs="Sylfaen"/>
                <w:b/>
                <w:color w:val="000000"/>
                <w:sz w:val="16"/>
                <w:szCs w:val="16"/>
              </w:rPr>
              <w:t>სამკურნალო საშუალებების ხარისხის სახელმწიფო კონტროლი</w:t>
            </w:r>
          </w:p>
        </w:tc>
        <w:tc>
          <w:tcPr>
            <w:tcW w:w="1260" w:type="dxa"/>
            <w:tcBorders>
              <w:top w:val="nil"/>
              <w:left w:val="nil"/>
              <w:bottom w:val="single" w:sz="4" w:space="0" w:color="auto"/>
              <w:right w:val="single" w:sz="4" w:space="0" w:color="auto"/>
            </w:tcBorders>
            <w:shd w:val="clear" w:color="auto" w:fill="auto"/>
            <w:noWrap/>
            <w:vAlign w:val="center"/>
          </w:tcPr>
          <w:p w:rsidR="00BC43B8" w:rsidRPr="00274CC5"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1,215.0</w:t>
            </w:r>
          </w:p>
        </w:tc>
        <w:tc>
          <w:tcPr>
            <w:tcW w:w="1620" w:type="dxa"/>
            <w:tcBorders>
              <w:top w:val="nil"/>
              <w:left w:val="nil"/>
              <w:bottom w:val="single" w:sz="4" w:space="0" w:color="auto"/>
              <w:right w:val="single" w:sz="4" w:space="0" w:color="auto"/>
            </w:tcBorders>
            <w:shd w:val="clear" w:color="auto" w:fill="auto"/>
            <w:noWrap/>
            <w:vAlign w:val="center"/>
          </w:tcPr>
          <w:p w:rsidR="00BC43B8" w:rsidRPr="00274CC5" w:rsidRDefault="00BC43B8" w:rsidP="00DA18C9">
            <w:pPr>
              <w:jc w:val="center"/>
              <w:rPr>
                <w:rFonts w:ascii="Calibri" w:hAnsi="Calibri" w:cs="Calibri"/>
                <w:b/>
                <w:bCs/>
                <w:color w:val="000000"/>
                <w:sz w:val="18"/>
                <w:szCs w:val="20"/>
              </w:rPr>
            </w:pPr>
            <w:r w:rsidRPr="007801F1">
              <w:rPr>
                <w:rFonts w:ascii="Calibri" w:hAnsi="Calibri" w:cs="Calibri"/>
                <w:b/>
                <w:bCs/>
                <w:color w:val="000000"/>
                <w:sz w:val="18"/>
                <w:szCs w:val="20"/>
              </w:rPr>
              <w:t>1,215.0</w:t>
            </w:r>
          </w:p>
        </w:tc>
        <w:tc>
          <w:tcPr>
            <w:tcW w:w="1170" w:type="dxa"/>
            <w:tcBorders>
              <w:top w:val="nil"/>
              <w:left w:val="nil"/>
              <w:bottom w:val="single" w:sz="4" w:space="0" w:color="auto"/>
              <w:right w:val="single" w:sz="4" w:space="0" w:color="auto"/>
            </w:tcBorders>
            <w:shd w:val="clear" w:color="auto" w:fill="auto"/>
            <w:noWrap/>
            <w:vAlign w:val="center"/>
          </w:tcPr>
          <w:p w:rsidR="00BC43B8" w:rsidRPr="000551F9"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248.7</w:t>
            </w:r>
          </w:p>
        </w:tc>
        <w:tc>
          <w:tcPr>
            <w:tcW w:w="1350" w:type="dxa"/>
            <w:tcBorders>
              <w:top w:val="nil"/>
              <w:left w:val="nil"/>
              <w:bottom w:val="single" w:sz="4" w:space="0" w:color="auto"/>
              <w:right w:val="single" w:sz="4" w:space="0" w:color="auto"/>
            </w:tcBorders>
            <w:shd w:val="clear" w:color="auto" w:fill="auto"/>
            <w:noWrap/>
            <w:vAlign w:val="center"/>
          </w:tcPr>
          <w:p w:rsidR="00BC43B8" w:rsidRPr="000551F9"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20.5%</w:t>
            </w:r>
          </w:p>
        </w:tc>
        <w:tc>
          <w:tcPr>
            <w:tcW w:w="1350" w:type="dxa"/>
            <w:tcBorders>
              <w:top w:val="nil"/>
              <w:left w:val="nil"/>
              <w:bottom w:val="single" w:sz="4" w:space="0" w:color="auto"/>
              <w:right w:val="single" w:sz="4" w:space="0" w:color="auto"/>
            </w:tcBorders>
            <w:shd w:val="clear" w:color="auto" w:fill="auto"/>
            <w:noWrap/>
            <w:vAlign w:val="center"/>
          </w:tcPr>
          <w:p w:rsidR="00BC43B8" w:rsidRPr="00274CC5" w:rsidRDefault="00BC43B8" w:rsidP="00DA18C9">
            <w:pPr>
              <w:jc w:val="center"/>
              <w:rPr>
                <w:rFonts w:ascii="Calibri" w:hAnsi="Calibri" w:cs="Calibri"/>
                <w:b/>
                <w:bCs/>
                <w:color w:val="000000"/>
                <w:sz w:val="18"/>
                <w:szCs w:val="20"/>
              </w:rPr>
            </w:pPr>
          </w:p>
        </w:tc>
      </w:tr>
      <w:tr w:rsidR="00BC43B8" w:rsidRPr="000A6A73"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DA18C9">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01 03</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BC43B8" w:rsidP="00DA18C9">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Sylfaen"/>
                <w:b/>
                <w:color w:val="000000"/>
                <w:sz w:val="16"/>
                <w:szCs w:val="16"/>
              </w:rPr>
              <w:t>დაავადებათა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კონტროლისა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ეპიდემიოლოგიური</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უსაფრთხოების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პროგრამის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11</w:t>
            </w:r>
            <w:r>
              <w:rPr>
                <w:rFonts w:ascii="Calibri" w:hAnsi="Calibri" w:cs="Calibri"/>
                <w:b/>
                <w:bCs/>
                <w:color w:val="000000"/>
                <w:sz w:val="18"/>
                <w:szCs w:val="20"/>
              </w:rPr>
              <w:t>,</w:t>
            </w:r>
            <w:r>
              <w:rPr>
                <w:rFonts w:ascii="Sylfaen" w:hAnsi="Sylfaen" w:cs="Calibri"/>
                <w:b/>
                <w:bCs/>
                <w:color w:val="000000"/>
                <w:sz w:val="18"/>
                <w:szCs w:val="20"/>
                <w:lang w:val="ka-GE"/>
              </w:rPr>
              <w:t>258</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11</w:t>
            </w:r>
            <w:r>
              <w:rPr>
                <w:rFonts w:ascii="Calibri" w:hAnsi="Calibri" w:cs="Calibri"/>
                <w:b/>
                <w:bCs/>
                <w:color w:val="000000"/>
                <w:sz w:val="18"/>
                <w:szCs w:val="20"/>
              </w:rPr>
              <w:t>,2</w:t>
            </w:r>
            <w:r>
              <w:rPr>
                <w:rFonts w:ascii="Sylfaen" w:hAnsi="Sylfaen" w:cs="Calibri"/>
                <w:b/>
                <w:bCs/>
                <w:color w:val="000000"/>
                <w:sz w:val="18"/>
                <w:szCs w:val="20"/>
                <w:lang w:val="ka-GE"/>
              </w:rPr>
              <w:t>58</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781614"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3</w:t>
            </w:r>
            <w:r>
              <w:rPr>
                <w:rFonts w:ascii="Calibri" w:hAnsi="Calibri" w:cs="Calibri"/>
                <w:b/>
                <w:bCs/>
                <w:color w:val="000000"/>
                <w:sz w:val="18"/>
                <w:szCs w:val="20"/>
              </w:rPr>
              <w:t>,</w:t>
            </w:r>
            <w:r>
              <w:rPr>
                <w:rFonts w:ascii="Sylfaen" w:hAnsi="Sylfaen" w:cs="Calibri"/>
                <w:b/>
                <w:bCs/>
                <w:color w:val="000000"/>
                <w:sz w:val="18"/>
                <w:szCs w:val="20"/>
                <w:lang w:val="ka-GE"/>
              </w:rPr>
              <w:t>146</w:t>
            </w:r>
            <w:r>
              <w:rPr>
                <w:rFonts w:ascii="Calibri" w:hAnsi="Calibri" w:cs="Calibri"/>
                <w:b/>
                <w:bCs/>
                <w:color w:val="000000"/>
                <w:sz w:val="18"/>
                <w:szCs w:val="20"/>
              </w:rPr>
              <w:t>.</w:t>
            </w:r>
            <w:r>
              <w:rPr>
                <w:rFonts w:ascii="Sylfaen" w:hAnsi="Sylfaen" w:cs="Calibri"/>
                <w:b/>
                <w:bCs/>
                <w:color w:val="000000"/>
                <w:sz w:val="18"/>
                <w:szCs w:val="20"/>
                <w:lang w:val="ka-GE"/>
              </w:rPr>
              <w:t>8</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28.0</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A15AD"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53</w:t>
            </w:r>
            <w:r>
              <w:rPr>
                <w:rFonts w:ascii="Calibri" w:hAnsi="Calibri" w:cs="Calibri"/>
                <w:b/>
                <w:bCs/>
                <w:color w:val="000000"/>
                <w:sz w:val="18"/>
                <w:szCs w:val="20"/>
              </w:rPr>
              <w:t>.</w:t>
            </w:r>
            <w:r>
              <w:rPr>
                <w:rFonts w:ascii="Sylfaen" w:hAnsi="Sylfaen" w:cs="Calibri"/>
                <w:b/>
                <w:bCs/>
                <w:color w:val="000000"/>
                <w:sz w:val="18"/>
                <w:szCs w:val="20"/>
                <w:lang w:val="ka-GE"/>
              </w:rPr>
              <w:t>6</w:t>
            </w:r>
          </w:p>
        </w:tc>
      </w:tr>
      <w:tr w:rsidR="00BC43B8" w:rsidRPr="000A6A73"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DA18C9">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lastRenderedPageBreak/>
              <w:t>27</w:t>
            </w:r>
            <w:r w:rsidRPr="000A6A73">
              <w:rPr>
                <w:rFonts w:ascii="Sylfaen" w:eastAsia="Times New Roman" w:hAnsi="Sylfaen" w:cs="Calibri"/>
                <w:b/>
                <w:color w:val="000000"/>
                <w:sz w:val="16"/>
                <w:szCs w:val="16"/>
              </w:rPr>
              <w:t xml:space="preserve"> 01 04</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BC43B8" w:rsidP="00DA18C9">
            <w:pPr>
              <w:spacing w:after="0" w:line="240" w:lineRule="auto"/>
              <w:jc w:val="center"/>
              <w:rPr>
                <w:rFonts w:ascii="Sylfaen" w:eastAsia="Times New Roman" w:hAnsi="Sylfaen" w:cs="Calibri"/>
                <w:b/>
                <w:color w:val="000000"/>
                <w:sz w:val="16"/>
                <w:szCs w:val="16"/>
                <w:lang w:val="ka-GE"/>
              </w:rPr>
            </w:pPr>
            <w:r w:rsidRPr="000A6A73">
              <w:rPr>
                <w:rFonts w:ascii="Sylfaen" w:eastAsia="Times New Roman" w:hAnsi="Sylfaen" w:cs="Sylfaen"/>
                <w:b/>
                <w:color w:val="000000"/>
                <w:sz w:val="16"/>
                <w:szCs w:val="16"/>
              </w:rPr>
              <w:t>სოციალური</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ჯანმრთელობის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დაცვის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პროგრამების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26</w:t>
            </w:r>
            <w:r>
              <w:rPr>
                <w:rFonts w:ascii="Calibri" w:hAnsi="Calibri" w:cs="Calibri"/>
                <w:b/>
                <w:bCs/>
                <w:color w:val="000000"/>
                <w:sz w:val="18"/>
                <w:szCs w:val="20"/>
              </w:rPr>
              <w:t>,</w:t>
            </w:r>
            <w:r>
              <w:rPr>
                <w:rFonts w:ascii="Sylfaen" w:hAnsi="Sylfaen" w:cs="Calibri"/>
                <w:b/>
                <w:bCs/>
                <w:color w:val="000000"/>
                <w:sz w:val="18"/>
                <w:szCs w:val="20"/>
                <w:lang w:val="ka-GE"/>
              </w:rPr>
              <w:t>290</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26</w:t>
            </w:r>
            <w:r>
              <w:rPr>
                <w:rFonts w:ascii="Calibri" w:hAnsi="Calibri" w:cs="Calibri"/>
                <w:b/>
                <w:bCs/>
                <w:color w:val="000000"/>
                <w:sz w:val="18"/>
                <w:szCs w:val="20"/>
              </w:rPr>
              <w:t>,</w:t>
            </w:r>
            <w:r>
              <w:rPr>
                <w:rFonts w:ascii="Sylfaen" w:hAnsi="Sylfaen" w:cs="Calibri"/>
                <w:b/>
                <w:bCs/>
                <w:color w:val="000000"/>
                <w:sz w:val="18"/>
                <w:szCs w:val="20"/>
                <w:lang w:val="ka-GE"/>
              </w:rPr>
              <w:t>29</w:t>
            </w:r>
            <w:r w:rsidRPr="00274CC5">
              <w:rPr>
                <w:rFonts w:ascii="Calibri" w:hAnsi="Calibri" w:cs="Calibri"/>
                <w:b/>
                <w:bCs/>
                <w:color w:val="000000"/>
                <w:sz w:val="18"/>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781614"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5</w:t>
            </w:r>
            <w:r w:rsidRPr="00274CC5">
              <w:rPr>
                <w:rFonts w:ascii="Calibri" w:hAnsi="Calibri" w:cs="Calibri"/>
                <w:b/>
                <w:bCs/>
                <w:color w:val="000000"/>
                <w:sz w:val="18"/>
                <w:szCs w:val="20"/>
              </w:rPr>
              <w:t>,</w:t>
            </w:r>
            <w:r>
              <w:rPr>
                <w:rFonts w:ascii="Sylfaen" w:hAnsi="Sylfaen" w:cs="Calibri"/>
                <w:b/>
                <w:bCs/>
                <w:color w:val="000000"/>
                <w:sz w:val="18"/>
                <w:szCs w:val="20"/>
                <w:lang w:val="ka-GE"/>
              </w:rPr>
              <w:t>514</w:t>
            </w:r>
            <w:r>
              <w:rPr>
                <w:rFonts w:ascii="Calibri" w:hAnsi="Calibri" w:cs="Calibri"/>
                <w:b/>
                <w:bCs/>
                <w:color w:val="000000"/>
                <w:sz w:val="18"/>
                <w:szCs w:val="20"/>
              </w:rPr>
              <w:t>.</w:t>
            </w:r>
            <w:r>
              <w:rPr>
                <w:rFonts w:ascii="Sylfaen" w:hAnsi="Sylfaen" w:cs="Calibri"/>
                <w:b/>
                <w:bCs/>
                <w:color w:val="000000"/>
                <w:sz w:val="18"/>
                <w:szCs w:val="20"/>
                <w:lang w:val="ka-GE"/>
              </w:rPr>
              <w:t>4</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21</w:t>
            </w:r>
            <w:r>
              <w:rPr>
                <w:rFonts w:ascii="Calibri" w:hAnsi="Calibri" w:cs="Calibri"/>
                <w:b/>
                <w:bCs/>
                <w:color w:val="000000"/>
                <w:sz w:val="18"/>
                <w:szCs w:val="20"/>
              </w:rPr>
              <w:t>.</w:t>
            </w:r>
            <w:r>
              <w:rPr>
                <w:rFonts w:ascii="Sylfaen" w:hAnsi="Sylfaen" w:cs="Calibri"/>
                <w:b/>
                <w:bCs/>
                <w:color w:val="000000"/>
                <w:sz w:val="18"/>
                <w:szCs w:val="20"/>
                <w:lang w:val="ka-GE"/>
              </w:rPr>
              <w:t>0</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3C3AD9"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10</w:t>
            </w:r>
            <w:r>
              <w:rPr>
                <w:rFonts w:ascii="Calibri" w:hAnsi="Calibri" w:cs="Calibri"/>
                <w:b/>
                <w:bCs/>
                <w:color w:val="000000"/>
                <w:sz w:val="18"/>
                <w:szCs w:val="20"/>
              </w:rPr>
              <w:t>.</w:t>
            </w:r>
            <w:r>
              <w:rPr>
                <w:rFonts w:ascii="Sylfaen" w:hAnsi="Sylfaen" w:cs="Calibri"/>
                <w:b/>
                <w:bCs/>
                <w:color w:val="000000"/>
                <w:sz w:val="18"/>
                <w:szCs w:val="20"/>
                <w:lang w:val="ka-GE"/>
              </w:rPr>
              <w:t>4</w:t>
            </w:r>
          </w:p>
        </w:tc>
      </w:tr>
      <w:tr w:rsidR="00BC43B8" w:rsidRPr="000A6A73"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DA18C9">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01 05</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BC43B8" w:rsidP="00DA18C9">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Sylfaen"/>
                <w:b/>
                <w:color w:val="000000"/>
                <w:sz w:val="16"/>
                <w:szCs w:val="16"/>
              </w:rPr>
              <w:t>სახელმწიფო</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ზრუნვის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ადამიანით</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ვაჭრობის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ტრეფიკინგის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მსხვერპლთა</w:t>
            </w:r>
            <w:r w:rsidRPr="000A6A73">
              <w:rPr>
                <w:rFonts w:ascii="Sylfaen" w:eastAsia="Times New Roman" w:hAnsi="Sylfaen" w:cs="Calibri"/>
                <w:b/>
                <w:color w:val="000000"/>
                <w:sz w:val="16"/>
                <w:szCs w:val="16"/>
              </w:rPr>
              <w:t xml:space="preserve"> </w:t>
            </w:r>
            <w:r>
              <w:rPr>
                <w:rFonts w:ascii="Sylfaen" w:eastAsia="Times New Roman" w:hAnsi="Sylfaen" w:cs="Sylfaen"/>
                <w:b/>
                <w:color w:val="000000"/>
                <w:sz w:val="16"/>
                <w:szCs w:val="16"/>
              </w:rPr>
              <w:t>დაცვისა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დახმარების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lang w:val="ka-GE"/>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sidRPr="00274CC5">
              <w:rPr>
                <w:rFonts w:ascii="Calibri" w:hAnsi="Calibri" w:cs="Calibri"/>
                <w:b/>
                <w:bCs/>
                <w:color w:val="000000"/>
                <w:sz w:val="18"/>
                <w:szCs w:val="20"/>
              </w:rPr>
              <w:t>1,</w:t>
            </w:r>
            <w:r>
              <w:rPr>
                <w:rFonts w:ascii="Sylfaen" w:hAnsi="Sylfaen" w:cs="Calibri"/>
                <w:b/>
                <w:bCs/>
                <w:color w:val="000000"/>
                <w:sz w:val="18"/>
                <w:szCs w:val="20"/>
                <w:lang w:val="ka-GE"/>
              </w:rPr>
              <w:t>100</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sidRPr="00274CC5">
              <w:rPr>
                <w:rFonts w:ascii="Calibri" w:hAnsi="Calibri" w:cs="Calibri"/>
                <w:b/>
                <w:bCs/>
                <w:color w:val="000000"/>
                <w:sz w:val="18"/>
                <w:szCs w:val="20"/>
              </w:rPr>
              <w:t>1,</w:t>
            </w:r>
            <w:r>
              <w:rPr>
                <w:rFonts w:ascii="Sylfaen" w:hAnsi="Sylfaen" w:cs="Calibri"/>
                <w:b/>
                <w:bCs/>
                <w:color w:val="000000"/>
                <w:sz w:val="18"/>
                <w:szCs w:val="20"/>
                <w:lang w:val="ka-GE"/>
              </w:rPr>
              <w:t>100</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162D7A"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359</w:t>
            </w:r>
            <w:r>
              <w:rPr>
                <w:rFonts w:ascii="Calibri" w:hAnsi="Calibri" w:cs="Calibri"/>
                <w:b/>
                <w:bCs/>
                <w:color w:val="000000"/>
                <w:sz w:val="18"/>
                <w:szCs w:val="20"/>
              </w:rPr>
              <w:t>.</w:t>
            </w:r>
            <w:r>
              <w:rPr>
                <w:rFonts w:ascii="Sylfaen" w:hAnsi="Sylfaen" w:cs="Calibri"/>
                <w:b/>
                <w:bCs/>
                <w:color w:val="000000"/>
                <w:sz w:val="18"/>
                <w:szCs w:val="20"/>
                <w:lang w:val="ka-GE"/>
              </w:rPr>
              <w:t>2</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DA18C9">
            <w:pPr>
              <w:jc w:val="center"/>
              <w:rPr>
                <w:rFonts w:ascii="Calibri" w:hAnsi="Calibri" w:cs="Calibri"/>
                <w:b/>
                <w:bCs/>
                <w:color w:val="000000"/>
                <w:sz w:val="18"/>
                <w:szCs w:val="20"/>
              </w:rPr>
            </w:pPr>
            <w:r>
              <w:rPr>
                <w:rFonts w:ascii="Sylfaen" w:hAnsi="Sylfaen" w:cs="Calibri"/>
                <w:b/>
                <w:bCs/>
                <w:color w:val="000000"/>
                <w:sz w:val="18"/>
                <w:szCs w:val="20"/>
                <w:lang w:val="ka-GE"/>
              </w:rPr>
              <w:t>32</w:t>
            </w:r>
            <w:r>
              <w:rPr>
                <w:rFonts w:ascii="Calibri" w:hAnsi="Calibri" w:cs="Calibri"/>
                <w:b/>
                <w:bCs/>
                <w:color w:val="000000"/>
                <w:sz w:val="18"/>
                <w:szCs w:val="20"/>
              </w:rPr>
              <w:t>.</w:t>
            </w:r>
            <w:r>
              <w:rPr>
                <w:rFonts w:ascii="Sylfaen" w:hAnsi="Sylfaen" w:cs="Calibri"/>
                <w:b/>
                <w:bCs/>
                <w:color w:val="000000"/>
                <w:sz w:val="18"/>
                <w:szCs w:val="20"/>
                <w:lang w:val="ka-GE"/>
              </w:rPr>
              <w:t>7</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9927FE"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11</w:t>
            </w:r>
            <w:r>
              <w:rPr>
                <w:rFonts w:ascii="Calibri" w:hAnsi="Calibri" w:cs="Calibri"/>
                <w:b/>
                <w:bCs/>
                <w:color w:val="000000"/>
                <w:sz w:val="18"/>
                <w:szCs w:val="20"/>
              </w:rPr>
              <w:t>.</w:t>
            </w:r>
            <w:r>
              <w:rPr>
                <w:rFonts w:ascii="Sylfaen" w:hAnsi="Sylfaen" w:cs="Calibri"/>
                <w:b/>
                <w:bCs/>
                <w:color w:val="000000"/>
                <w:sz w:val="18"/>
                <w:szCs w:val="20"/>
                <w:lang w:val="ka-GE"/>
              </w:rPr>
              <w:t>6</w:t>
            </w:r>
          </w:p>
        </w:tc>
      </w:tr>
      <w:tr w:rsidR="00BC43B8" w:rsidRPr="000A6A73" w:rsidTr="001D667E">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3B8" w:rsidRPr="000A6A73" w:rsidRDefault="00BC43B8" w:rsidP="00DA18C9">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01 06</w:t>
            </w:r>
          </w:p>
        </w:tc>
        <w:tc>
          <w:tcPr>
            <w:tcW w:w="2610" w:type="dxa"/>
            <w:tcBorders>
              <w:top w:val="single" w:sz="4" w:space="0" w:color="auto"/>
              <w:left w:val="nil"/>
              <w:bottom w:val="single" w:sz="4" w:space="0" w:color="auto"/>
              <w:right w:val="single" w:sz="4" w:space="0" w:color="auto"/>
            </w:tcBorders>
            <w:shd w:val="clear" w:color="auto" w:fill="auto"/>
            <w:vAlign w:val="center"/>
          </w:tcPr>
          <w:p w:rsidR="00BC43B8" w:rsidRPr="000A6A73" w:rsidRDefault="00BC43B8" w:rsidP="00DA18C9">
            <w:pPr>
              <w:spacing w:after="0" w:line="240" w:lineRule="auto"/>
              <w:jc w:val="center"/>
              <w:rPr>
                <w:rFonts w:ascii="Sylfaen" w:eastAsia="Times New Roman" w:hAnsi="Sylfaen" w:cs="Sylfaen"/>
                <w:b/>
                <w:color w:val="000000"/>
                <w:sz w:val="16"/>
                <w:szCs w:val="16"/>
              </w:rPr>
            </w:pPr>
            <w:r w:rsidRPr="000A6A73">
              <w:rPr>
                <w:rFonts w:ascii="Sylfaen" w:eastAsia="Times New Roman" w:hAnsi="Sylfaen" w:cs="Sylfaen"/>
                <w:b/>
                <w:color w:val="000000"/>
                <w:sz w:val="16"/>
                <w:szCs w:val="16"/>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C43B8" w:rsidRPr="000A6A73" w:rsidRDefault="00BC43B8" w:rsidP="00DA18C9">
            <w:pPr>
              <w:jc w:val="center"/>
              <w:rPr>
                <w:rFonts w:ascii="Calibri" w:hAnsi="Calibri" w:cs="Calibri"/>
                <w:b/>
                <w:bCs/>
                <w:color w:val="000000"/>
                <w:sz w:val="18"/>
                <w:szCs w:val="20"/>
              </w:rPr>
            </w:pPr>
            <w:r w:rsidRPr="000A6A73">
              <w:rPr>
                <w:rFonts w:ascii="Calibri" w:hAnsi="Calibri" w:cs="Calibri"/>
                <w:b/>
                <w:bCs/>
                <w:color w:val="000000"/>
                <w:sz w:val="18"/>
                <w:szCs w:val="20"/>
              </w:rPr>
              <w:t>2,</w:t>
            </w:r>
            <w:r>
              <w:rPr>
                <w:rFonts w:ascii="Sylfaen" w:hAnsi="Sylfaen" w:cs="Calibri"/>
                <w:b/>
                <w:bCs/>
                <w:color w:val="000000"/>
                <w:sz w:val="18"/>
                <w:szCs w:val="20"/>
                <w:lang w:val="ka-GE"/>
              </w:rPr>
              <w:t>6</w:t>
            </w:r>
            <w:r w:rsidRPr="000A6A73">
              <w:rPr>
                <w:rFonts w:ascii="Calibri" w:hAnsi="Calibri" w:cs="Calibri"/>
                <w:b/>
                <w:bCs/>
                <w:color w:val="000000"/>
                <w:sz w:val="18"/>
                <w:szCs w:val="20"/>
              </w:rPr>
              <w:t>00.0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C43B8" w:rsidRPr="000A6A73" w:rsidRDefault="00BC43B8" w:rsidP="00DA18C9">
            <w:pPr>
              <w:jc w:val="center"/>
              <w:rPr>
                <w:rFonts w:ascii="Calibri" w:hAnsi="Calibri" w:cs="Calibri"/>
                <w:b/>
                <w:bCs/>
                <w:color w:val="000000"/>
                <w:sz w:val="18"/>
                <w:szCs w:val="20"/>
              </w:rPr>
            </w:pPr>
            <w:r w:rsidRPr="000A6A73">
              <w:rPr>
                <w:rFonts w:ascii="Calibri" w:hAnsi="Calibri" w:cs="Calibri"/>
                <w:b/>
                <w:bCs/>
                <w:color w:val="000000"/>
                <w:sz w:val="18"/>
                <w:szCs w:val="20"/>
              </w:rPr>
              <w:t>2,</w:t>
            </w:r>
            <w:r>
              <w:rPr>
                <w:rFonts w:ascii="Sylfaen" w:hAnsi="Sylfaen" w:cs="Calibri"/>
                <w:b/>
                <w:bCs/>
                <w:color w:val="000000"/>
                <w:sz w:val="18"/>
                <w:szCs w:val="20"/>
                <w:lang w:val="ka-GE"/>
              </w:rPr>
              <w:t>6</w:t>
            </w:r>
            <w:r w:rsidRPr="000A6A73">
              <w:rPr>
                <w:rFonts w:ascii="Calibri" w:hAnsi="Calibri" w:cs="Calibri"/>
                <w:b/>
                <w:bCs/>
                <w:color w:val="000000"/>
                <w:sz w:val="18"/>
                <w:szCs w:val="20"/>
              </w:rPr>
              <w:t>00.0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BC43B8" w:rsidRPr="00C03032" w:rsidRDefault="00BC43B8" w:rsidP="00DA18C9">
            <w:pPr>
              <w:jc w:val="center"/>
              <w:rPr>
                <w:rFonts w:ascii="Sylfaen" w:hAnsi="Sylfaen" w:cs="Calibri"/>
                <w:b/>
                <w:bCs/>
                <w:color w:val="000000"/>
                <w:sz w:val="18"/>
                <w:szCs w:val="20"/>
                <w:lang w:val="ka-GE"/>
              </w:rPr>
            </w:pPr>
            <w:r w:rsidRPr="000A6A73">
              <w:rPr>
                <w:rFonts w:ascii="Calibri" w:hAnsi="Calibri" w:cs="Calibri"/>
                <w:b/>
                <w:bCs/>
                <w:color w:val="000000"/>
                <w:sz w:val="18"/>
                <w:szCs w:val="20"/>
              </w:rPr>
              <w:t>6</w:t>
            </w:r>
            <w:r>
              <w:rPr>
                <w:rFonts w:ascii="Sylfaen" w:hAnsi="Sylfaen" w:cs="Calibri"/>
                <w:b/>
                <w:bCs/>
                <w:color w:val="000000"/>
                <w:sz w:val="18"/>
                <w:szCs w:val="20"/>
                <w:lang w:val="ka-GE"/>
              </w:rPr>
              <w:t>07</w:t>
            </w:r>
            <w:r>
              <w:rPr>
                <w:rFonts w:ascii="Calibri" w:hAnsi="Calibri" w:cs="Calibri"/>
                <w:b/>
                <w:bCs/>
                <w:color w:val="000000"/>
                <w:sz w:val="18"/>
                <w:szCs w:val="20"/>
              </w:rPr>
              <w:t>.</w:t>
            </w:r>
            <w:r>
              <w:rPr>
                <w:rFonts w:ascii="Sylfaen" w:hAnsi="Sylfaen" w:cs="Calibri"/>
                <w:b/>
                <w:bCs/>
                <w:color w:val="000000"/>
                <w:sz w:val="18"/>
                <w:szCs w:val="20"/>
                <w:lang w:val="ka-GE"/>
              </w:rPr>
              <w:t>4</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0A6A73" w:rsidRDefault="00BC43B8" w:rsidP="00DA18C9">
            <w:pPr>
              <w:jc w:val="center"/>
              <w:rPr>
                <w:rFonts w:ascii="Calibri" w:hAnsi="Calibri" w:cs="Calibri"/>
                <w:b/>
                <w:bCs/>
                <w:color w:val="000000"/>
                <w:sz w:val="18"/>
                <w:szCs w:val="20"/>
              </w:rPr>
            </w:pPr>
            <w:r w:rsidRPr="000A6A73">
              <w:rPr>
                <w:rFonts w:ascii="Calibri" w:hAnsi="Calibri" w:cs="Calibri"/>
                <w:b/>
                <w:bCs/>
                <w:color w:val="000000"/>
                <w:sz w:val="18"/>
                <w:szCs w:val="20"/>
              </w:rPr>
              <w:t>2</w:t>
            </w:r>
            <w:r>
              <w:rPr>
                <w:rFonts w:ascii="Sylfaen" w:hAnsi="Sylfaen" w:cs="Calibri"/>
                <w:b/>
                <w:bCs/>
                <w:color w:val="000000"/>
                <w:sz w:val="18"/>
                <w:szCs w:val="20"/>
                <w:lang w:val="ka-GE"/>
              </w:rPr>
              <w:t>3</w:t>
            </w:r>
            <w:r>
              <w:rPr>
                <w:rFonts w:ascii="Calibri" w:hAnsi="Calibri" w:cs="Calibri"/>
                <w:b/>
                <w:bCs/>
                <w:color w:val="000000"/>
                <w:sz w:val="18"/>
                <w:szCs w:val="20"/>
              </w:rPr>
              <w:t>.</w:t>
            </w:r>
            <w:r>
              <w:rPr>
                <w:rFonts w:ascii="Sylfaen" w:hAnsi="Sylfaen" w:cs="Calibri"/>
                <w:b/>
                <w:bCs/>
                <w:color w:val="000000"/>
                <w:sz w:val="18"/>
                <w:szCs w:val="20"/>
                <w:lang w:val="ka-GE"/>
              </w:rPr>
              <w:t>4</w:t>
            </w:r>
            <w:r w:rsidRPr="000A6A73">
              <w:rPr>
                <w:rFonts w:ascii="Calibri" w:hAnsi="Calibri" w:cs="Calibri"/>
                <w:b/>
                <w:bCs/>
                <w:color w:val="000000"/>
                <w:sz w:val="18"/>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DF015A"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37.7</w:t>
            </w:r>
          </w:p>
        </w:tc>
      </w:tr>
      <w:tr w:rsidR="00BC43B8" w:rsidRPr="000A6A73" w:rsidTr="001D667E">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3B8" w:rsidRDefault="00BC43B8" w:rsidP="00DA18C9">
            <w:pPr>
              <w:spacing w:after="0" w:line="240" w:lineRule="auto"/>
              <w:jc w:val="center"/>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27 01 07</w:t>
            </w:r>
          </w:p>
        </w:tc>
        <w:tc>
          <w:tcPr>
            <w:tcW w:w="2610" w:type="dxa"/>
            <w:tcBorders>
              <w:top w:val="single" w:sz="4" w:space="0" w:color="auto"/>
              <w:left w:val="nil"/>
              <w:bottom w:val="single" w:sz="4" w:space="0" w:color="auto"/>
              <w:right w:val="single" w:sz="4" w:space="0" w:color="auto"/>
            </w:tcBorders>
            <w:shd w:val="clear" w:color="auto" w:fill="auto"/>
            <w:vAlign w:val="center"/>
          </w:tcPr>
          <w:p w:rsidR="00BC43B8" w:rsidRPr="000A6A73" w:rsidRDefault="00BC43B8" w:rsidP="00DA18C9">
            <w:pPr>
              <w:spacing w:after="0" w:line="240" w:lineRule="auto"/>
              <w:jc w:val="center"/>
              <w:rPr>
                <w:rFonts w:ascii="Sylfaen" w:eastAsia="Times New Roman" w:hAnsi="Sylfaen" w:cs="Sylfaen"/>
                <w:b/>
                <w:color w:val="000000"/>
                <w:sz w:val="16"/>
                <w:szCs w:val="16"/>
              </w:rPr>
            </w:pPr>
            <w:r w:rsidRPr="008C4C72">
              <w:rPr>
                <w:rFonts w:ascii="Sylfaen" w:eastAsia="Times New Roman" w:hAnsi="Sylfaen" w:cs="Sylfaen"/>
                <w:b/>
                <w:color w:val="000000"/>
                <w:sz w:val="16"/>
                <w:szCs w:val="16"/>
              </w:rPr>
              <w:t>საარსებო წყაროებით უზრუნველყოფა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C43B8" w:rsidRPr="007D5514"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685.0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C43B8" w:rsidRPr="001D72F3"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685.0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BC43B8" w:rsidRPr="001D72F3"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66.9</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3E4075" w:rsidRDefault="00BC43B8" w:rsidP="00DA18C9">
            <w:pPr>
              <w:jc w:val="center"/>
              <w:rPr>
                <w:rFonts w:ascii="Sylfaen" w:hAnsi="Sylfaen" w:cs="Calibri"/>
                <w:b/>
                <w:bCs/>
                <w:color w:val="000000"/>
                <w:sz w:val="18"/>
                <w:szCs w:val="20"/>
                <w:lang w:val="ka-GE"/>
              </w:rPr>
            </w:pPr>
            <w:r>
              <w:rPr>
                <w:rFonts w:ascii="Sylfaen" w:hAnsi="Sylfaen" w:cs="Calibri"/>
                <w:b/>
                <w:bCs/>
                <w:color w:val="000000"/>
                <w:sz w:val="18"/>
                <w:szCs w:val="20"/>
                <w:lang w:val="ka-GE"/>
              </w:rPr>
              <w:t>9.8%</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0A6A73" w:rsidRDefault="00BC43B8" w:rsidP="00DA18C9">
            <w:pPr>
              <w:jc w:val="center"/>
              <w:rPr>
                <w:rFonts w:ascii="Calibri" w:hAnsi="Calibri" w:cs="Calibri"/>
                <w:b/>
                <w:bCs/>
                <w:color w:val="000000"/>
                <w:sz w:val="18"/>
                <w:szCs w:val="20"/>
              </w:rPr>
            </w:pPr>
          </w:p>
        </w:tc>
      </w:tr>
    </w:tbl>
    <w:p w:rsidR="00A44B03" w:rsidRPr="00730CFE" w:rsidRDefault="00A44B03" w:rsidP="00BE7A94">
      <w:pPr>
        <w:spacing w:after="0"/>
        <w:jc w:val="both"/>
        <w:rPr>
          <w:rFonts w:ascii="Sylfaen" w:hAnsi="Sylfaen" w:cs="Sylfaen"/>
          <w:sz w:val="24"/>
          <w:szCs w:val="24"/>
          <w:highlight w:val="yellow"/>
          <w:lang w:val="ka-GE"/>
        </w:rPr>
      </w:pPr>
    </w:p>
    <w:p w:rsidR="009E65C1" w:rsidRPr="005B05B9" w:rsidRDefault="00A44B03" w:rsidP="00BE7A94">
      <w:pPr>
        <w:spacing w:after="0"/>
        <w:ind w:firstLine="720"/>
        <w:jc w:val="both"/>
        <w:rPr>
          <w:rFonts w:ascii="Sylfaen" w:hAnsi="Sylfaen" w:cs="Sylfaen"/>
          <w:sz w:val="24"/>
          <w:szCs w:val="24"/>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44B03" w:rsidRPr="005B05B9" w:rsidRDefault="00093D10"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ოკუპირებული ტერიტორიებიდან დევნილთა, </w:t>
      </w:r>
      <w:r w:rsidR="00A44B03" w:rsidRPr="005B05B9">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A44B03" w:rsidRPr="005B05B9" w:rsidRDefault="00093D10"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ოკუპირებული ტერიტორიებიდან დევნილთა, </w:t>
      </w:r>
      <w:r w:rsidR="00A44B03" w:rsidRPr="005B05B9">
        <w:rPr>
          <w:rFonts w:ascii="Sylfaen" w:hAnsi="Sylfaen" w:cs="Sylfaen"/>
          <w:sz w:val="24"/>
          <w:szCs w:val="24"/>
          <w:lang w:val="ka-GE"/>
        </w:rPr>
        <w:t xml:space="preserve">შრომის, სოციალური და ჯანდაცვის სახელმწიფო პროგრამების შემუშავება და განხორციელება; </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სამედიცინო მომსახურების ხარისხის კონტროლი;</w:t>
      </w:r>
    </w:p>
    <w:p w:rsidR="00B82497" w:rsidRPr="00DA18C9" w:rsidRDefault="00B82497" w:rsidP="00BE7A94">
      <w:pPr>
        <w:pStyle w:val="ListParagraph"/>
        <w:numPr>
          <w:ilvl w:val="0"/>
          <w:numId w:val="3"/>
        </w:numPr>
        <w:spacing w:after="0"/>
        <w:ind w:left="720"/>
        <w:jc w:val="both"/>
        <w:rPr>
          <w:rFonts w:ascii="Sylfaen" w:hAnsi="Sylfaen" w:cs="Sylfaen"/>
          <w:sz w:val="24"/>
          <w:szCs w:val="24"/>
          <w:lang w:val="ka-GE"/>
        </w:rPr>
      </w:pPr>
      <w:r w:rsidRPr="00DA18C9">
        <w:rPr>
          <w:rFonts w:ascii="Sylfaen" w:hAnsi="Sylfaen" w:cs="Sylfaen"/>
          <w:sz w:val="24"/>
          <w:szCs w:val="24"/>
          <w:lang w:val="ka-GE"/>
        </w:rPr>
        <w:t xml:space="preserve">სამკურნალო საშუალებების </w:t>
      </w:r>
      <w:del w:id="0" w:author="Darejan Iakobishvili" w:date="2019-04-15T15:05:00Z">
        <w:r w:rsidRPr="00DA18C9" w:rsidDel="00DA18C9">
          <w:rPr>
            <w:rFonts w:ascii="Sylfaen" w:hAnsi="Sylfaen" w:cs="Sylfaen"/>
            <w:sz w:val="24"/>
            <w:szCs w:val="24"/>
            <w:lang w:val="ka-GE"/>
          </w:rPr>
          <w:delText xml:space="preserve">ხარისხისა </w:delText>
        </w:r>
      </w:del>
      <w:ins w:id="1" w:author="Darejan Iakobishvili" w:date="2019-04-15T15:05:00Z">
        <w:r w:rsidR="00DA18C9" w:rsidRPr="00DA18C9">
          <w:rPr>
            <w:rFonts w:ascii="Sylfaen" w:hAnsi="Sylfaen" w:cs="Sylfaen"/>
            <w:sz w:val="24"/>
            <w:szCs w:val="24"/>
            <w:lang w:val="ka-GE"/>
          </w:rPr>
          <w:t>ხარისხ</w:t>
        </w:r>
        <w:r w:rsidR="00DA18C9">
          <w:rPr>
            <w:rFonts w:ascii="Sylfaen" w:hAnsi="Sylfaen" w:cs="Sylfaen"/>
            <w:sz w:val="24"/>
            <w:szCs w:val="24"/>
            <w:lang w:val="ka-GE"/>
          </w:rPr>
          <w:t>ზე,</w:t>
        </w:r>
        <w:r w:rsidR="00DA18C9" w:rsidRPr="00DA18C9">
          <w:rPr>
            <w:rFonts w:ascii="Sylfaen" w:hAnsi="Sylfaen" w:cs="Sylfaen"/>
            <w:sz w:val="24"/>
            <w:szCs w:val="24"/>
            <w:lang w:val="ka-GE"/>
          </w:rPr>
          <w:t xml:space="preserve"> </w:t>
        </w:r>
      </w:ins>
      <w:del w:id="2" w:author="Darejan Iakobishvili" w:date="2019-04-15T15:05:00Z">
        <w:r w:rsidRPr="00DA18C9" w:rsidDel="00DA18C9">
          <w:rPr>
            <w:rFonts w:ascii="Sylfaen" w:hAnsi="Sylfaen" w:cs="Sylfaen"/>
            <w:sz w:val="24"/>
            <w:szCs w:val="24"/>
            <w:lang w:val="ka-GE"/>
          </w:rPr>
          <w:delText xml:space="preserve">და </w:delText>
        </w:r>
      </w:del>
      <w:ins w:id="3" w:author="Darejan Iakobishvili" w:date="2019-04-15T15:05:00Z">
        <w:r w:rsidR="00DA18C9">
          <w:rPr>
            <w:rFonts w:ascii="Sylfaen" w:hAnsi="Sylfaen" w:cs="Sylfaen"/>
            <w:sz w:val="24"/>
            <w:szCs w:val="24"/>
            <w:lang w:val="ka-GE"/>
          </w:rPr>
          <w:t xml:space="preserve">მათ </w:t>
        </w:r>
      </w:ins>
      <w:r w:rsidRPr="00DA18C9">
        <w:rPr>
          <w:rFonts w:ascii="Sylfaen" w:hAnsi="Sylfaen" w:cs="Sylfaen"/>
          <w:sz w:val="24"/>
          <w:szCs w:val="24"/>
          <w:lang w:val="ka-GE"/>
        </w:rPr>
        <w:t>მიმოქცევ</w:t>
      </w:r>
      <w:del w:id="4" w:author="Darejan Iakobishvili" w:date="2019-04-15T15:05:00Z">
        <w:r w:rsidRPr="00DA18C9" w:rsidDel="00DA18C9">
          <w:rPr>
            <w:rFonts w:ascii="Sylfaen" w:hAnsi="Sylfaen" w:cs="Sylfaen"/>
            <w:sz w:val="24"/>
            <w:szCs w:val="24"/>
            <w:lang w:val="ka-GE"/>
          </w:rPr>
          <w:delText>ი</w:delText>
        </w:r>
      </w:del>
      <w:ins w:id="5" w:author="Darejan Iakobishvili" w:date="2019-04-15T15:05:00Z">
        <w:r w:rsidR="00DA18C9">
          <w:rPr>
            <w:rFonts w:ascii="Sylfaen" w:hAnsi="Sylfaen" w:cs="Sylfaen"/>
            <w:sz w:val="24"/>
            <w:szCs w:val="24"/>
            <w:lang w:val="ka-GE"/>
          </w:rPr>
          <w:t>ა</w:t>
        </w:r>
      </w:ins>
      <w:r w:rsidRPr="00DA18C9">
        <w:rPr>
          <w:rFonts w:ascii="Sylfaen" w:hAnsi="Sylfaen" w:cs="Sylfaen"/>
          <w:sz w:val="24"/>
          <w:szCs w:val="24"/>
          <w:lang w:val="ka-GE"/>
        </w:rPr>
        <w:t>ს</w:t>
      </w:r>
      <w:ins w:id="6" w:author="Darejan Iakobishvili" w:date="2019-04-15T15:05:00Z">
        <w:r w:rsidR="00DA18C9">
          <w:rPr>
            <w:rFonts w:ascii="Sylfaen" w:hAnsi="Sylfaen" w:cs="Sylfaen"/>
            <w:sz w:val="24"/>
            <w:szCs w:val="24"/>
            <w:lang w:val="ka-GE"/>
          </w:rPr>
          <w:t>ა</w:t>
        </w:r>
      </w:ins>
      <w:r w:rsidRPr="00DA18C9">
        <w:rPr>
          <w:rFonts w:ascii="Sylfaen" w:hAnsi="Sylfaen" w:cs="Sylfaen"/>
          <w:sz w:val="24"/>
          <w:szCs w:val="24"/>
          <w:lang w:val="ka-GE"/>
        </w:rPr>
        <w:t xml:space="preserve"> და ფარმაცევტულ</w:t>
      </w:r>
      <w:del w:id="7" w:author="Darejan Iakobishvili" w:date="2019-04-15T15:05:00Z">
        <w:r w:rsidRPr="00DA18C9" w:rsidDel="00DA18C9">
          <w:rPr>
            <w:rFonts w:ascii="Sylfaen" w:hAnsi="Sylfaen" w:cs="Sylfaen"/>
            <w:sz w:val="24"/>
            <w:szCs w:val="24"/>
            <w:lang w:val="ka-GE"/>
          </w:rPr>
          <w:delText>ი</w:delText>
        </w:r>
      </w:del>
      <w:r w:rsidRPr="00DA18C9">
        <w:rPr>
          <w:rFonts w:ascii="Sylfaen" w:hAnsi="Sylfaen" w:cs="Sylfaen"/>
          <w:sz w:val="24"/>
          <w:szCs w:val="24"/>
          <w:lang w:val="ka-GE"/>
        </w:rPr>
        <w:t xml:space="preserve"> </w:t>
      </w:r>
      <w:del w:id="8" w:author="Darejan Iakobishvili" w:date="2019-04-15T15:05:00Z">
        <w:r w:rsidRPr="00DA18C9" w:rsidDel="00DA18C9">
          <w:rPr>
            <w:rFonts w:ascii="Sylfaen" w:hAnsi="Sylfaen" w:cs="Sylfaen"/>
            <w:sz w:val="24"/>
            <w:szCs w:val="24"/>
            <w:lang w:val="ka-GE"/>
          </w:rPr>
          <w:delText xml:space="preserve">საქმიანობის </w:delText>
        </w:r>
      </w:del>
      <w:ins w:id="9" w:author="Darejan Iakobishvili" w:date="2019-04-15T15:05:00Z">
        <w:r w:rsidR="00DA18C9" w:rsidRPr="00DA18C9">
          <w:rPr>
            <w:rFonts w:ascii="Sylfaen" w:hAnsi="Sylfaen" w:cs="Sylfaen"/>
            <w:sz w:val="24"/>
            <w:szCs w:val="24"/>
            <w:lang w:val="ka-GE"/>
          </w:rPr>
          <w:t>საქმიანობ</w:t>
        </w:r>
        <w:r w:rsidR="00DA18C9">
          <w:rPr>
            <w:rFonts w:ascii="Sylfaen" w:hAnsi="Sylfaen" w:cs="Sylfaen"/>
            <w:sz w:val="24"/>
            <w:szCs w:val="24"/>
            <w:lang w:val="ka-GE"/>
          </w:rPr>
          <w:t>აზე</w:t>
        </w:r>
        <w:r w:rsidR="00DA18C9" w:rsidRPr="00DA18C9">
          <w:rPr>
            <w:rFonts w:ascii="Sylfaen" w:hAnsi="Sylfaen" w:cs="Sylfaen"/>
            <w:sz w:val="24"/>
            <w:szCs w:val="24"/>
            <w:lang w:val="ka-GE"/>
          </w:rPr>
          <w:t xml:space="preserve"> </w:t>
        </w:r>
      </w:ins>
      <w:r w:rsidRPr="00DA18C9">
        <w:rPr>
          <w:rFonts w:ascii="Sylfaen" w:hAnsi="Sylfaen" w:cs="Sylfaen"/>
          <w:sz w:val="24"/>
          <w:szCs w:val="24"/>
          <w:lang w:val="ka-GE"/>
        </w:rPr>
        <w:t>ზედამხედველობა;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სამედიცინო-სოციალური ექსპერტიზის კონტროლი;</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ადამიანით ვაჭრობის (ტრეფიკინგის), ქალთა მიმართ ძალადობისა და სექსუალური </w:t>
      </w:r>
      <w:ins w:id="10" w:author="Darejan Iakobishvili" w:date="2019-04-15T15:07:00Z">
        <w:r w:rsidR="004334BF">
          <w:rPr>
            <w:rFonts w:ascii="Sylfaen" w:hAnsi="Sylfaen" w:cs="Sylfaen"/>
            <w:sz w:val="24"/>
            <w:szCs w:val="24"/>
            <w:lang w:val="ka-GE"/>
          </w:rPr>
          <w:t xml:space="preserve">ხასიათის </w:t>
        </w:r>
      </w:ins>
      <w:r w:rsidRPr="005B05B9">
        <w:rPr>
          <w:rFonts w:ascii="Sylfaen" w:hAnsi="Sylfaen" w:cs="Sylfaen"/>
          <w:sz w:val="24"/>
          <w:szCs w:val="24"/>
          <w:lang w:val="ka-GE"/>
        </w:rPr>
        <w:t>ძალადობის მსხვერპლთა დაცვა და მხარდაჭერა</w:t>
      </w:r>
      <w:ins w:id="11" w:author="Darejan Iakobishvili" w:date="2019-04-15T15:07:00Z">
        <w:r w:rsidR="004334BF">
          <w:rPr>
            <w:rFonts w:ascii="Sylfaen" w:hAnsi="Sylfaen" w:cs="Sylfaen"/>
            <w:sz w:val="24"/>
            <w:szCs w:val="24"/>
            <w:lang w:val="ka-GE"/>
          </w:rPr>
          <w:t>.</w:t>
        </w:r>
      </w:ins>
      <w:del w:id="12" w:author="Darejan Iakobishvili" w:date="2019-04-15T15:07:00Z">
        <w:r w:rsidRPr="005B05B9" w:rsidDel="004334BF">
          <w:rPr>
            <w:rFonts w:ascii="Sylfaen" w:hAnsi="Sylfaen" w:cs="Sylfaen"/>
            <w:sz w:val="24"/>
            <w:szCs w:val="24"/>
            <w:lang w:val="ka-GE"/>
          </w:rPr>
          <w:delText>;</w:delText>
        </w:r>
      </w:del>
      <w:r w:rsidRPr="005B05B9">
        <w:rPr>
          <w:rFonts w:ascii="Sylfaen" w:hAnsi="Sylfaen" w:cs="Sylfaen"/>
          <w:sz w:val="24"/>
          <w:szCs w:val="24"/>
          <w:lang w:val="ka-GE"/>
        </w:rPr>
        <w:t xml:space="preserve"> </w:t>
      </w:r>
      <w:ins w:id="13" w:author="Darejan Iakobishvili" w:date="2019-04-15T15:07:00Z">
        <w:r w:rsidR="004334BF">
          <w:rPr>
            <w:rFonts w:ascii="Sylfaen" w:hAnsi="Sylfaen" w:cs="Sylfaen"/>
            <w:sz w:val="24"/>
            <w:szCs w:val="24"/>
            <w:lang w:val="ka-GE"/>
          </w:rPr>
          <w:t xml:space="preserve">ასევე, </w:t>
        </w:r>
      </w:ins>
      <w:r w:rsidRPr="005B05B9">
        <w:rPr>
          <w:rFonts w:ascii="Sylfaen" w:hAnsi="Sylfaen" w:cs="Sylfaen"/>
          <w:sz w:val="24"/>
          <w:szCs w:val="24"/>
          <w:lang w:val="ka-GE"/>
        </w:rPr>
        <w:t>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ქვეყანაში შრომის ბაზრის პოლიტიკისა და დასაქმების ხელშეწყობის მომსახურებათა მართვა;</w:t>
      </w:r>
    </w:p>
    <w:p w:rsidR="00B82497" w:rsidRPr="001D667E" w:rsidRDefault="00B82497" w:rsidP="001D667E">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B82497" w:rsidRPr="005B05B9" w:rsidRDefault="00B82497" w:rsidP="00BE7A94">
      <w:pPr>
        <w:spacing w:after="0"/>
        <w:ind w:firstLine="720"/>
        <w:jc w:val="both"/>
        <w:rPr>
          <w:rFonts w:ascii="Sylfaen" w:hAnsi="Sylfaen" w:cs="Sylfaen"/>
          <w:sz w:val="24"/>
          <w:szCs w:val="24"/>
          <w:highlight w:val="yellow"/>
        </w:rPr>
      </w:pPr>
    </w:p>
    <w:p w:rsidR="009E65C1" w:rsidRPr="005B05B9" w:rsidRDefault="00393E47" w:rsidP="00BE7A94">
      <w:pPr>
        <w:spacing w:after="0"/>
        <w:ind w:firstLine="720"/>
        <w:jc w:val="both"/>
        <w:rPr>
          <w:rFonts w:ascii="Sylfaen" w:hAnsi="Sylfaen" w:cs="Sylfaen"/>
          <w:b/>
          <w:sz w:val="24"/>
          <w:szCs w:val="24"/>
        </w:rPr>
      </w:pPr>
      <w:r w:rsidRPr="005B05B9">
        <w:rPr>
          <w:rFonts w:ascii="Sylfaen" w:hAnsi="Sylfaen" w:cs="Sylfaen"/>
          <w:b/>
          <w:sz w:val="24"/>
          <w:szCs w:val="24"/>
        </w:rPr>
        <w:t xml:space="preserve">ოკუპირებული ტერიტორიებიდან დევნილთა, </w:t>
      </w:r>
      <w:r w:rsidR="009E65C1" w:rsidRPr="005B05B9">
        <w:rPr>
          <w:rFonts w:ascii="Sylfaen" w:hAnsi="Sylfaen" w:cs="Sylfaen"/>
          <w:b/>
          <w:sz w:val="24"/>
          <w:szCs w:val="24"/>
        </w:rPr>
        <w:t xml:space="preserve">შრომის, ჯანმრთელობისა და სოციალური დაცვის სფეროში პოლიტიკის შემუშავება და მართვა </w:t>
      </w:r>
    </w:p>
    <w:p w:rsidR="008329D7" w:rsidRPr="005B05B9" w:rsidRDefault="00DE7A49" w:rsidP="00BE7A94">
      <w:pPr>
        <w:spacing w:after="0"/>
        <w:ind w:firstLine="720"/>
        <w:jc w:val="both"/>
        <w:rPr>
          <w:rFonts w:ascii="Sylfaen" w:hAnsi="Sylfaen" w:cs="Sylfaen"/>
          <w:b/>
          <w:sz w:val="24"/>
          <w:szCs w:val="24"/>
          <w:lang w:val="ka-GE"/>
        </w:rPr>
      </w:pPr>
      <w:r w:rsidRPr="005B05B9">
        <w:rPr>
          <w:rFonts w:ascii="Sylfaen" w:hAnsi="Sylfaen" w:cs="Sylfaen"/>
          <w:b/>
          <w:sz w:val="24"/>
          <w:szCs w:val="24"/>
        </w:rPr>
        <w:t>(</w:t>
      </w:r>
      <w:proofErr w:type="gramStart"/>
      <w:r w:rsidR="009E65C1" w:rsidRPr="005B05B9">
        <w:rPr>
          <w:rFonts w:ascii="Sylfaen" w:hAnsi="Sylfaen" w:cs="Sylfaen"/>
          <w:b/>
          <w:sz w:val="24"/>
          <w:szCs w:val="24"/>
          <w:lang w:val="ka-GE"/>
        </w:rPr>
        <w:t>პროგრამული</w:t>
      </w:r>
      <w:proofErr w:type="gramEnd"/>
      <w:r w:rsidR="009E65C1" w:rsidRPr="005B05B9">
        <w:rPr>
          <w:rFonts w:ascii="Sylfaen" w:hAnsi="Sylfaen" w:cs="Sylfaen"/>
          <w:b/>
          <w:sz w:val="24"/>
          <w:szCs w:val="24"/>
          <w:lang w:val="ka-GE"/>
        </w:rPr>
        <w:t xml:space="preserve"> კოდი</w:t>
      </w:r>
      <w:r w:rsidRPr="005B05B9">
        <w:rPr>
          <w:rFonts w:ascii="Sylfaen" w:hAnsi="Sylfaen" w:cs="Sylfaen"/>
          <w:b/>
          <w:sz w:val="24"/>
          <w:szCs w:val="24"/>
          <w:lang w:val="ka-GE"/>
        </w:rPr>
        <w:t xml:space="preserve"> </w:t>
      </w:r>
      <w:r w:rsidR="00730CFE">
        <w:rPr>
          <w:rFonts w:ascii="Sylfaen" w:hAnsi="Sylfaen" w:cs="Sylfaen"/>
          <w:b/>
          <w:sz w:val="24"/>
          <w:szCs w:val="24"/>
          <w:lang w:val="ka-GE"/>
        </w:rPr>
        <w:t xml:space="preserve">- </w:t>
      </w:r>
      <w:r w:rsidR="00393E47" w:rsidRPr="005B05B9">
        <w:rPr>
          <w:rFonts w:ascii="Sylfaen" w:hAnsi="Sylfaen" w:cs="Sylfaen"/>
          <w:b/>
          <w:sz w:val="24"/>
          <w:szCs w:val="24"/>
          <w:lang w:val="ka-GE"/>
        </w:rPr>
        <w:t>27</w:t>
      </w:r>
      <w:r w:rsidR="009E65C1" w:rsidRPr="005B05B9">
        <w:rPr>
          <w:rFonts w:ascii="Sylfaen" w:hAnsi="Sylfaen" w:cs="Sylfaen"/>
          <w:b/>
          <w:sz w:val="24"/>
          <w:szCs w:val="24"/>
          <w:lang w:val="ka-GE"/>
        </w:rPr>
        <w:t xml:space="preserve"> 01 01)</w:t>
      </w:r>
    </w:p>
    <w:p w:rsidR="009E65C1" w:rsidRPr="005B05B9" w:rsidRDefault="009E65C1" w:rsidP="00BE7A94">
      <w:pPr>
        <w:spacing w:after="0"/>
        <w:ind w:firstLine="720"/>
        <w:jc w:val="both"/>
        <w:rPr>
          <w:rFonts w:ascii="Sylfaen" w:hAnsi="Sylfaen" w:cs="Sylfaen"/>
          <w:b/>
          <w:sz w:val="24"/>
          <w:szCs w:val="24"/>
          <w:lang w:val="ka-GE"/>
        </w:rPr>
      </w:pPr>
    </w:p>
    <w:p w:rsidR="009E65C1" w:rsidRPr="005B05B9" w:rsidRDefault="009E65C1"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lastRenderedPageBreak/>
        <w:t>პროგრამის განმახორციელებელი:</w:t>
      </w:r>
    </w:p>
    <w:p w:rsidR="009E65C1" w:rsidRPr="005B05B9" w:rsidRDefault="009E65C1" w:rsidP="00BE7A94">
      <w:pPr>
        <w:pStyle w:val="ListParagraph"/>
        <w:numPr>
          <w:ilvl w:val="0"/>
          <w:numId w:val="2"/>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393E47" w:rsidRPr="005B05B9">
        <w:rPr>
          <w:rFonts w:ascii="Sylfaen" w:hAnsi="Sylfaen" w:cs="Sylfaen"/>
          <w:sz w:val="24"/>
          <w:szCs w:val="24"/>
          <w:lang w:val="ka-GE"/>
        </w:rPr>
        <w:t xml:space="preserve"> ოკუპირებული ტერიტორიებიდან დევნილთა,</w:t>
      </w:r>
      <w:r w:rsidRPr="005B05B9">
        <w:rPr>
          <w:rFonts w:ascii="Sylfaen" w:hAnsi="Sylfaen" w:cs="Sylfaen"/>
          <w:sz w:val="24"/>
          <w:szCs w:val="24"/>
          <w:lang w:val="ka-GE"/>
        </w:rPr>
        <w:t xml:space="preserve"> შრომის, ჯანმრთელობისა და სოციალური დაცვის </w:t>
      </w:r>
      <w:r w:rsidR="009E7627" w:rsidRPr="005B05B9">
        <w:rPr>
          <w:rFonts w:ascii="Sylfaen" w:hAnsi="Sylfaen" w:cs="Sylfaen"/>
          <w:sz w:val="24"/>
          <w:szCs w:val="24"/>
          <w:lang w:val="ka-GE"/>
        </w:rPr>
        <w:t>სამინისტრო</w:t>
      </w:r>
      <w:r w:rsidRPr="005B05B9">
        <w:rPr>
          <w:rFonts w:ascii="Sylfaen" w:hAnsi="Sylfaen" w:cs="Sylfaen"/>
          <w:sz w:val="24"/>
          <w:szCs w:val="24"/>
          <w:lang w:val="ka-GE"/>
        </w:rPr>
        <w:t xml:space="preserve">   </w:t>
      </w:r>
    </w:p>
    <w:p w:rsidR="009E65C1" w:rsidRPr="005B05B9" w:rsidRDefault="009E65C1" w:rsidP="00BE7A94">
      <w:pPr>
        <w:spacing w:after="0"/>
        <w:jc w:val="both"/>
        <w:rPr>
          <w:rFonts w:ascii="Sylfaen" w:hAnsi="Sylfaen" w:cs="Sylfaen"/>
          <w:sz w:val="24"/>
          <w:szCs w:val="24"/>
          <w:lang w:val="ka-GE"/>
        </w:rPr>
      </w:pPr>
    </w:p>
    <w:p w:rsidR="009E65C1" w:rsidRPr="005B05B9" w:rsidRDefault="009E65C1"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E65C1" w:rsidRPr="005B05B9" w:rsidRDefault="00422C85"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ოკუპირებული ტერიტორიებიდან დევნილთა, </w:t>
      </w:r>
      <w:r w:rsidR="00C57F77" w:rsidRPr="005B05B9">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C57F77" w:rsidRPr="005B05B9" w:rsidRDefault="00C57F7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C57F77" w:rsidRPr="005B05B9" w:rsidRDefault="00C57F77" w:rsidP="00BE7A94">
      <w:pPr>
        <w:spacing w:after="0"/>
        <w:jc w:val="both"/>
        <w:rPr>
          <w:rFonts w:ascii="Sylfaen" w:hAnsi="Sylfaen" w:cs="Sylfaen"/>
          <w:sz w:val="24"/>
          <w:szCs w:val="24"/>
          <w:highlight w:val="yellow"/>
          <w:lang w:val="ka-GE"/>
        </w:rPr>
      </w:pP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სამედიცინო საქმიანობის რეგულირების პროგრამა</w:t>
      </w: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5B05B9">
        <w:rPr>
          <w:rFonts w:ascii="Sylfaen" w:hAnsi="Sylfaen" w:cs="Sylfaen"/>
          <w:b/>
          <w:sz w:val="24"/>
          <w:szCs w:val="24"/>
          <w:lang w:val="ka-GE"/>
        </w:rPr>
        <w:t xml:space="preserve"> </w:t>
      </w:r>
      <w:r w:rsidR="003B2942" w:rsidRPr="005B05B9">
        <w:rPr>
          <w:rFonts w:ascii="Sylfaen" w:hAnsi="Sylfaen" w:cs="Sylfaen"/>
          <w:b/>
          <w:sz w:val="24"/>
          <w:szCs w:val="24"/>
          <w:lang w:val="ka-GE"/>
        </w:rPr>
        <w:t>27</w:t>
      </w:r>
      <w:r w:rsidRPr="005B05B9">
        <w:rPr>
          <w:rFonts w:ascii="Sylfaen" w:hAnsi="Sylfaen" w:cs="Sylfaen"/>
          <w:b/>
          <w:sz w:val="24"/>
          <w:szCs w:val="24"/>
          <w:lang w:val="ka-GE"/>
        </w:rPr>
        <w:t xml:space="preserve"> 01 02)</w:t>
      </w:r>
    </w:p>
    <w:p w:rsidR="00C57F77" w:rsidRPr="005B05B9" w:rsidRDefault="00C57F77" w:rsidP="00BE7A94">
      <w:pPr>
        <w:spacing w:after="0"/>
        <w:ind w:firstLine="720"/>
        <w:jc w:val="both"/>
        <w:rPr>
          <w:rFonts w:ascii="Sylfaen" w:hAnsi="Sylfaen" w:cs="Sylfaen"/>
          <w:b/>
          <w:sz w:val="24"/>
          <w:szCs w:val="24"/>
          <w:lang w:val="ka-GE"/>
        </w:rPr>
      </w:pP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57F77" w:rsidRPr="005B05B9" w:rsidRDefault="00C57F77" w:rsidP="00BE7A94">
      <w:pPr>
        <w:pStyle w:val="ListParagraph"/>
        <w:numPr>
          <w:ilvl w:val="0"/>
          <w:numId w:val="4"/>
        </w:numPr>
        <w:spacing w:after="0"/>
        <w:jc w:val="both"/>
        <w:rPr>
          <w:rFonts w:ascii="Sylfaen" w:hAnsi="Sylfaen" w:cs="Sylfaen"/>
          <w:sz w:val="24"/>
          <w:szCs w:val="24"/>
          <w:lang w:val="ka-GE"/>
        </w:rPr>
      </w:pPr>
      <w:r w:rsidRPr="005B05B9">
        <w:rPr>
          <w:rFonts w:ascii="Sylfaen" w:hAnsi="Sylfaen" w:cs="Sylfaen"/>
          <w:sz w:val="24"/>
          <w:szCs w:val="24"/>
          <w:lang w:val="ka-GE"/>
        </w:rPr>
        <w:t xml:space="preserve">სსიპ </w:t>
      </w:r>
      <w:r w:rsidR="00A61F47" w:rsidRPr="005B05B9">
        <w:rPr>
          <w:rFonts w:ascii="Sylfaen" w:hAnsi="Sylfaen" w:cs="Sylfaen"/>
          <w:sz w:val="24"/>
          <w:szCs w:val="24"/>
          <w:lang w:val="ka-GE"/>
        </w:rPr>
        <w:t xml:space="preserve">- </w:t>
      </w:r>
      <w:r w:rsidRPr="005B05B9">
        <w:rPr>
          <w:rFonts w:ascii="Sylfaen" w:hAnsi="Sylfaen" w:cs="Sylfaen"/>
          <w:sz w:val="24"/>
          <w:szCs w:val="24"/>
          <w:lang w:val="ka-GE"/>
        </w:rPr>
        <w:t>სამედიცინო საქმიანობის სახელმწიფო რეგულირების სააგენტო</w:t>
      </w:r>
      <w:r w:rsidR="004B044D" w:rsidRPr="005B05B9">
        <w:rPr>
          <w:rFonts w:ascii="Sylfaen" w:hAnsi="Sylfaen" w:cs="Sylfaen"/>
          <w:sz w:val="24"/>
          <w:szCs w:val="24"/>
          <w:lang w:val="ka-GE"/>
        </w:rPr>
        <w:t>;</w:t>
      </w:r>
    </w:p>
    <w:p w:rsidR="004B044D" w:rsidRPr="005B05B9" w:rsidRDefault="004B044D" w:rsidP="00BE7A94">
      <w:pPr>
        <w:pStyle w:val="ListParagraph"/>
        <w:numPr>
          <w:ilvl w:val="0"/>
          <w:numId w:val="4"/>
        </w:numPr>
        <w:spacing w:after="0"/>
        <w:jc w:val="both"/>
        <w:rPr>
          <w:rFonts w:ascii="Sylfaen" w:hAnsi="Sylfaen" w:cs="Sylfaen"/>
          <w:sz w:val="24"/>
          <w:szCs w:val="24"/>
          <w:lang w:val="ka-GE"/>
        </w:rPr>
      </w:pPr>
      <w:r w:rsidRPr="005B05B9">
        <w:rPr>
          <w:rFonts w:ascii="Sylfaen" w:hAnsi="Sylfaen" w:cs="Sylfaen"/>
          <w:sz w:val="24"/>
          <w:szCs w:val="24"/>
          <w:lang w:val="ka-GE"/>
        </w:rPr>
        <w:t>სსიპ - წამლის სააგენტო.</w:t>
      </w:r>
    </w:p>
    <w:p w:rsidR="00C57F77" w:rsidRPr="005B05B9" w:rsidRDefault="00C57F77" w:rsidP="00BE7A94">
      <w:pPr>
        <w:spacing w:after="0"/>
        <w:jc w:val="both"/>
        <w:rPr>
          <w:rFonts w:ascii="Sylfaen" w:hAnsi="Sylfaen" w:cs="Sylfaen"/>
          <w:sz w:val="24"/>
          <w:szCs w:val="24"/>
          <w:lang w:val="ka-GE"/>
        </w:rPr>
      </w:pPr>
    </w:p>
    <w:p w:rsidR="00C57F77" w:rsidRPr="005B05B9" w:rsidRDefault="00C57F77"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F57AE" w:rsidRPr="005B05B9" w:rsidRDefault="00DF57AE" w:rsidP="00BE7A94">
      <w:pPr>
        <w:pStyle w:val="ListParagraph"/>
        <w:numPr>
          <w:ilvl w:val="0"/>
          <w:numId w:val="5"/>
        </w:numPr>
        <w:spacing w:after="0"/>
        <w:ind w:left="720"/>
        <w:jc w:val="both"/>
        <w:rPr>
          <w:rFonts w:ascii="Sylfaen" w:hAnsi="Sylfaen"/>
          <w:sz w:val="24"/>
          <w:szCs w:val="24"/>
          <w:lang w:val="ka-GE"/>
        </w:rPr>
      </w:pPr>
      <w:r w:rsidRPr="005B05B9">
        <w:rPr>
          <w:rFonts w:ascii="Sylfaen" w:hAnsi="Sylfaen" w:cs="Sylfaen"/>
          <w:sz w:val="24"/>
          <w:szCs w:val="24"/>
          <w:lang w:val="ka-GE"/>
        </w:rPr>
        <w:t>მიმდინარეობდა</w:t>
      </w:r>
      <w:r w:rsidRPr="005B05B9">
        <w:rPr>
          <w:rFonts w:ascii="Sylfaen" w:hAnsi="Sylfaen"/>
          <w:sz w:val="24"/>
          <w:szCs w:val="24"/>
          <w:lang w:val="ka-GE"/>
        </w:rPr>
        <w:t xml:space="preserve"> </w:t>
      </w:r>
      <w:r w:rsidRPr="005B05B9">
        <w:rPr>
          <w:rFonts w:ascii="Sylfaen" w:hAnsi="Sylfaen" w:cs="Sylfaen"/>
          <w:sz w:val="24"/>
          <w:szCs w:val="24"/>
          <w:lang w:val="ka-GE"/>
        </w:rPr>
        <w:t>სამედიცინო</w:t>
      </w:r>
      <w:r w:rsidRPr="005B05B9">
        <w:rPr>
          <w:rFonts w:ascii="Sylfaen" w:hAnsi="Sylfaen"/>
          <w:sz w:val="24"/>
          <w:szCs w:val="24"/>
          <w:lang w:val="ka-GE"/>
        </w:rPr>
        <w:t xml:space="preserve"> </w:t>
      </w:r>
      <w:r w:rsidRPr="005B05B9">
        <w:rPr>
          <w:rFonts w:ascii="Sylfaen" w:hAnsi="Sylfaen" w:cs="Sylfaen"/>
          <w:sz w:val="24"/>
          <w:szCs w:val="24"/>
          <w:lang w:val="ka-GE"/>
        </w:rPr>
        <w:t>საქმიანობის</w:t>
      </w:r>
      <w:r w:rsidRPr="005B05B9">
        <w:rPr>
          <w:rFonts w:ascii="Sylfaen" w:hAnsi="Sylfaen"/>
          <w:sz w:val="24"/>
          <w:szCs w:val="24"/>
          <w:lang w:val="ka-GE"/>
        </w:rPr>
        <w:t xml:space="preserve"> </w:t>
      </w:r>
      <w:r w:rsidRPr="005B05B9">
        <w:rPr>
          <w:rFonts w:ascii="Sylfaen" w:hAnsi="Sylfaen" w:cs="Sylfaen"/>
          <w:sz w:val="24"/>
          <w:szCs w:val="24"/>
          <w:lang w:val="ka-GE"/>
        </w:rPr>
        <w:t>ხარისხის</w:t>
      </w:r>
      <w:r w:rsidRPr="005B05B9">
        <w:rPr>
          <w:rFonts w:ascii="Sylfaen" w:hAnsi="Sylfaen"/>
          <w:sz w:val="24"/>
          <w:szCs w:val="24"/>
          <w:lang w:val="ka-GE"/>
        </w:rPr>
        <w:t xml:space="preserve"> </w:t>
      </w:r>
      <w:r w:rsidRPr="005B05B9">
        <w:rPr>
          <w:rFonts w:ascii="Sylfaen" w:hAnsi="Sylfaen" w:cs="Sylfaen"/>
          <w:sz w:val="24"/>
          <w:szCs w:val="24"/>
          <w:lang w:val="ka-GE"/>
        </w:rPr>
        <w:t>კონტროლი</w:t>
      </w:r>
      <w:r w:rsidRPr="005B05B9">
        <w:rPr>
          <w:rFonts w:ascii="Sylfaen" w:hAnsi="Sylfaen"/>
          <w:sz w:val="24"/>
          <w:szCs w:val="24"/>
          <w:lang w:val="ka-GE"/>
        </w:rPr>
        <w:t>;</w:t>
      </w:r>
    </w:p>
    <w:p w:rsidR="0021068B" w:rsidRPr="005B05B9" w:rsidRDefault="0021068B"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მოქალაქეებიდან და სხვადასხვა უწყებებიდან, შემოსულმა კორესპონდენციამ შეადგინა - 225, მათ შორის, 56 - პაციენტებისათვის გაწეული სამედიცინო დახმარების ხარისხის შესასწავლად;</w:t>
      </w:r>
    </w:p>
    <w:p w:rsidR="00DF57AE" w:rsidRPr="005B05B9" w:rsidRDefault="00DF57AE"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პროგრამის ფარგლებში საანგარიშო პერიოდში დასრულდა </w:t>
      </w:r>
      <w:r w:rsidR="00E3344A" w:rsidRPr="005B05B9">
        <w:rPr>
          <w:rFonts w:ascii="Sylfaen" w:hAnsi="Sylfaen" w:cs="Sylfaen"/>
          <w:sz w:val="24"/>
          <w:szCs w:val="24"/>
          <w:lang w:val="ka-GE"/>
        </w:rPr>
        <w:t>194</w:t>
      </w:r>
      <w:r w:rsidRPr="005B05B9">
        <w:rPr>
          <w:rFonts w:ascii="Sylfaen" w:hAnsi="Sylfaen" w:cs="Sylfaen"/>
          <w:sz w:val="24"/>
          <w:szCs w:val="24"/>
          <w:lang w:val="ka-GE"/>
        </w:rPr>
        <w:t xml:space="preserve"> საკითხის შესწავლა/განხილვა. </w:t>
      </w:r>
      <w:r w:rsidR="00E3344A" w:rsidRPr="005B05B9">
        <w:rPr>
          <w:rFonts w:ascii="Sylfaen" w:hAnsi="Sylfaen" w:cs="Sylfaen"/>
          <w:sz w:val="24"/>
          <w:szCs w:val="24"/>
          <w:lang w:val="ka-GE"/>
        </w:rPr>
        <w:t>2</w:t>
      </w:r>
      <w:r w:rsidRPr="005B05B9">
        <w:rPr>
          <w:rFonts w:ascii="Sylfaen" w:hAnsi="Sylfaen" w:cs="Sylfaen"/>
          <w:sz w:val="24"/>
          <w:szCs w:val="24"/>
          <w:lang w:val="ka-GE"/>
        </w:rPr>
        <w:t xml:space="preserve"> სამედიცინო დაწესებულებაში განხორციელდა სახელმწიფო პროგრამების გეგმიური და 1 დაწესებულებაში - არაგეგმიური რევიზია. </w:t>
      </w:r>
      <w:r w:rsidR="008D5CA3" w:rsidRPr="005B05B9">
        <w:rPr>
          <w:rFonts w:ascii="Sylfaen" w:hAnsi="Sylfaen" w:cs="Sylfaen"/>
          <w:sz w:val="24"/>
          <w:szCs w:val="24"/>
          <w:lang w:val="ka-GE"/>
        </w:rPr>
        <w:t>31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8D5CA3" w:rsidRPr="005B05B9" w:rsidRDefault="008D5CA3"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ჩატარდა 40 სასამართლო პროცესი (მათ შორის: სასარჩელო წარმოება - 19, ადმინისტრაციულ სამართალდარღვევის საქმის განხილვა - 21). მეწარმის შემოწმების თაობაზე შუამდგომლობა განხორციელდა 58 შემთხვევაში. სააგენტოს მიერ შედგენილ რევიზიის აქტებთან დაკავშირებით განხილულ იქნა 8 ადმინისტრაციული საჩივარი;</w:t>
      </w:r>
    </w:p>
    <w:p w:rsidR="00DF57AE" w:rsidRPr="005B05B9" w:rsidRDefault="00DF57AE"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საანგარიშო პერიოდში სამედიცინო საქმიანობის ლიცენზია გაიცა </w:t>
      </w:r>
      <w:r w:rsidR="008D5CA3" w:rsidRPr="005B05B9">
        <w:rPr>
          <w:rFonts w:ascii="Sylfaen" w:hAnsi="Sylfaen" w:cs="Sylfaen"/>
          <w:sz w:val="24"/>
          <w:szCs w:val="24"/>
          <w:lang w:val="ka-GE"/>
        </w:rPr>
        <w:t>11</w:t>
      </w:r>
      <w:r w:rsidRPr="005B05B9">
        <w:rPr>
          <w:rFonts w:ascii="Sylfaen" w:hAnsi="Sylfaen" w:cs="Sylfaen"/>
          <w:sz w:val="24"/>
          <w:szCs w:val="24"/>
          <w:lang w:val="ka-GE"/>
        </w:rPr>
        <w:t xml:space="preserve"> სამედიცინო დაწესებულებაზე. სამედიცინო საქმიანობის ლიცენზიის გაცემაზე უარი ეთქვა 2 სამედიცინო დაწესებულებას;</w:t>
      </w:r>
    </w:p>
    <w:p w:rsidR="00DF57AE" w:rsidRPr="005B05B9" w:rsidRDefault="00DF57AE" w:rsidP="00BE7A94">
      <w:pPr>
        <w:pStyle w:val="ListParagraph"/>
        <w:numPr>
          <w:ilvl w:val="0"/>
          <w:numId w:val="5"/>
        </w:numPr>
        <w:spacing w:after="0"/>
        <w:ind w:left="720"/>
        <w:jc w:val="both"/>
        <w:rPr>
          <w:rFonts w:ascii="Sylfaen" w:hAnsi="Sylfaen"/>
          <w:sz w:val="24"/>
          <w:szCs w:val="24"/>
          <w:lang w:val="ka-GE"/>
        </w:rPr>
      </w:pPr>
      <w:r w:rsidRPr="005B05B9">
        <w:rPr>
          <w:rFonts w:ascii="Sylfaen" w:hAnsi="Sylfaen" w:cs="Sylfaen"/>
          <w:sz w:val="24"/>
          <w:szCs w:val="24"/>
          <w:lang w:val="ka-GE"/>
        </w:rPr>
        <w:t>წარმოდგენილ</w:t>
      </w:r>
      <w:r w:rsidRPr="005B05B9">
        <w:rPr>
          <w:rFonts w:ascii="Sylfaen" w:hAnsi="Sylfaen"/>
          <w:sz w:val="24"/>
          <w:szCs w:val="24"/>
          <w:lang w:val="ka-GE"/>
        </w:rPr>
        <w:t xml:space="preserve"> </w:t>
      </w:r>
      <w:r w:rsidRPr="005B05B9">
        <w:rPr>
          <w:rFonts w:ascii="Sylfaen" w:hAnsi="Sylfaen" w:cs="Sylfaen"/>
          <w:sz w:val="24"/>
          <w:szCs w:val="24"/>
          <w:lang w:val="ka-GE"/>
        </w:rPr>
        <w:t>იქნა</w:t>
      </w:r>
      <w:r w:rsidRPr="005B05B9">
        <w:rPr>
          <w:rFonts w:ascii="Sylfaen" w:hAnsi="Sylfaen"/>
          <w:sz w:val="24"/>
          <w:szCs w:val="24"/>
          <w:lang w:val="ka-GE"/>
        </w:rPr>
        <w:t xml:space="preserve"> </w:t>
      </w:r>
      <w:r w:rsidR="008D5CA3" w:rsidRPr="005B05B9">
        <w:rPr>
          <w:rFonts w:ascii="Sylfaen" w:hAnsi="Sylfaen"/>
          <w:sz w:val="24"/>
          <w:szCs w:val="24"/>
          <w:lang w:val="ka-GE"/>
        </w:rPr>
        <w:t>120</w:t>
      </w:r>
      <w:r w:rsidRPr="005B05B9">
        <w:rPr>
          <w:rFonts w:ascii="Sylfaen" w:hAnsi="Sylfaen"/>
          <w:sz w:val="24"/>
          <w:szCs w:val="24"/>
          <w:lang w:val="ka-GE"/>
        </w:rPr>
        <w:t xml:space="preserve"> </w:t>
      </w:r>
      <w:r w:rsidRPr="005B05B9">
        <w:rPr>
          <w:rFonts w:ascii="Sylfaen" w:hAnsi="Sylfaen" w:cs="Sylfaen"/>
          <w:sz w:val="24"/>
          <w:szCs w:val="24"/>
          <w:lang w:val="ka-GE"/>
        </w:rPr>
        <w:t>შეტყობინება</w:t>
      </w:r>
      <w:r w:rsidRPr="005B05B9">
        <w:rPr>
          <w:rFonts w:ascii="Sylfaen" w:hAnsi="Sylfaen"/>
          <w:sz w:val="24"/>
          <w:szCs w:val="24"/>
          <w:lang w:val="ka-GE"/>
        </w:rPr>
        <w:t xml:space="preserve"> </w:t>
      </w:r>
      <w:r w:rsidRPr="005B05B9">
        <w:rPr>
          <w:rFonts w:ascii="Sylfaen" w:hAnsi="Sylfaen" w:cs="Sylfaen"/>
          <w:sz w:val="24"/>
          <w:szCs w:val="24"/>
          <w:lang w:val="ka-GE"/>
        </w:rPr>
        <w:t>ამბულატორიული</w:t>
      </w:r>
      <w:r w:rsidRPr="005B05B9">
        <w:rPr>
          <w:rFonts w:ascii="Sylfaen" w:hAnsi="Sylfaen"/>
          <w:sz w:val="24"/>
          <w:szCs w:val="24"/>
          <w:lang w:val="ka-GE"/>
        </w:rPr>
        <w:t xml:space="preserve"> </w:t>
      </w:r>
      <w:r w:rsidRPr="005B05B9">
        <w:rPr>
          <w:rFonts w:ascii="Sylfaen" w:hAnsi="Sylfaen" w:cs="Sylfaen"/>
          <w:sz w:val="24"/>
          <w:szCs w:val="24"/>
          <w:lang w:val="ka-GE"/>
        </w:rPr>
        <w:t>ტიპის</w:t>
      </w:r>
      <w:r w:rsidRPr="005B05B9">
        <w:rPr>
          <w:rFonts w:ascii="Sylfaen" w:hAnsi="Sylfaen"/>
          <w:sz w:val="24"/>
          <w:szCs w:val="24"/>
          <w:lang w:val="ka-GE"/>
        </w:rPr>
        <w:t xml:space="preserve"> </w:t>
      </w:r>
      <w:r w:rsidRPr="005B05B9">
        <w:rPr>
          <w:rFonts w:ascii="Sylfaen" w:hAnsi="Sylfaen" w:cs="Sylfaen"/>
          <w:sz w:val="24"/>
          <w:szCs w:val="24"/>
          <w:lang w:val="ka-GE"/>
        </w:rPr>
        <w:t>დაწესებულებების</w:t>
      </w:r>
      <w:r w:rsidRPr="005B05B9">
        <w:rPr>
          <w:rFonts w:ascii="Sylfaen" w:hAnsi="Sylfaen"/>
          <w:sz w:val="24"/>
          <w:szCs w:val="24"/>
          <w:lang w:val="ka-GE"/>
        </w:rPr>
        <w:t xml:space="preserve"> </w:t>
      </w:r>
      <w:r w:rsidRPr="005B05B9">
        <w:rPr>
          <w:rFonts w:ascii="Sylfaen" w:hAnsi="Sylfaen" w:cs="Sylfaen"/>
          <w:sz w:val="24"/>
          <w:szCs w:val="24"/>
          <w:lang w:val="ka-GE"/>
        </w:rPr>
        <w:t>მიერ</w:t>
      </w:r>
      <w:r w:rsidRPr="005B05B9">
        <w:rPr>
          <w:rFonts w:ascii="Sylfaen" w:hAnsi="Sylfaen"/>
          <w:sz w:val="24"/>
          <w:szCs w:val="24"/>
          <w:lang w:val="ka-GE"/>
        </w:rPr>
        <w:t xml:space="preserve"> </w:t>
      </w:r>
      <w:r w:rsidRPr="005B05B9">
        <w:rPr>
          <w:rFonts w:ascii="Sylfaen" w:hAnsi="Sylfaen" w:cs="Sylfaen"/>
          <w:sz w:val="24"/>
          <w:szCs w:val="24"/>
          <w:lang w:val="ka-GE"/>
        </w:rPr>
        <w:t>მაღალი</w:t>
      </w:r>
      <w:r w:rsidRPr="005B05B9">
        <w:rPr>
          <w:rFonts w:ascii="Sylfaen" w:hAnsi="Sylfaen"/>
          <w:sz w:val="24"/>
          <w:szCs w:val="24"/>
          <w:lang w:val="ka-GE"/>
        </w:rPr>
        <w:t xml:space="preserve"> </w:t>
      </w:r>
      <w:r w:rsidRPr="005B05B9">
        <w:rPr>
          <w:rFonts w:ascii="Sylfaen" w:hAnsi="Sylfaen" w:cs="Sylfaen"/>
          <w:sz w:val="24"/>
          <w:szCs w:val="24"/>
          <w:lang w:val="ka-GE"/>
        </w:rPr>
        <w:t>რისკის</w:t>
      </w:r>
      <w:r w:rsidRPr="005B05B9">
        <w:rPr>
          <w:rFonts w:ascii="Sylfaen" w:hAnsi="Sylfaen"/>
          <w:sz w:val="24"/>
          <w:szCs w:val="24"/>
          <w:lang w:val="ka-GE"/>
        </w:rPr>
        <w:t xml:space="preserve"> </w:t>
      </w:r>
      <w:r w:rsidRPr="005B05B9">
        <w:rPr>
          <w:rFonts w:ascii="Sylfaen" w:hAnsi="Sylfaen" w:cs="Sylfaen"/>
          <w:sz w:val="24"/>
          <w:szCs w:val="24"/>
          <w:lang w:val="ka-GE"/>
        </w:rPr>
        <w:t>შემცველი</w:t>
      </w:r>
      <w:r w:rsidRPr="005B05B9">
        <w:rPr>
          <w:rFonts w:ascii="Sylfaen" w:hAnsi="Sylfaen"/>
          <w:sz w:val="24"/>
          <w:szCs w:val="24"/>
          <w:lang w:val="ka-GE"/>
        </w:rPr>
        <w:t xml:space="preserve"> </w:t>
      </w:r>
      <w:r w:rsidRPr="005B05B9">
        <w:rPr>
          <w:rFonts w:ascii="Sylfaen" w:hAnsi="Sylfaen" w:cs="Sylfaen"/>
          <w:sz w:val="24"/>
          <w:szCs w:val="24"/>
          <w:lang w:val="ka-GE"/>
        </w:rPr>
        <w:t>საქმიანობების</w:t>
      </w:r>
      <w:r w:rsidRPr="005B05B9">
        <w:rPr>
          <w:rFonts w:ascii="Sylfaen" w:hAnsi="Sylfaen"/>
          <w:sz w:val="24"/>
          <w:szCs w:val="24"/>
          <w:lang w:val="ka-GE"/>
        </w:rPr>
        <w:t xml:space="preserve"> </w:t>
      </w:r>
      <w:r w:rsidRPr="005B05B9">
        <w:rPr>
          <w:rFonts w:ascii="Sylfaen" w:hAnsi="Sylfaen" w:cs="Sylfaen"/>
          <w:sz w:val="24"/>
          <w:szCs w:val="24"/>
          <w:lang w:val="ka-GE"/>
        </w:rPr>
        <w:t>განხორციელების</w:t>
      </w:r>
      <w:r w:rsidRPr="005B05B9">
        <w:rPr>
          <w:rFonts w:ascii="Sylfaen" w:hAnsi="Sylfaen"/>
          <w:sz w:val="24"/>
          <w:szCs w:val="24"/>
          <w:lang w:val="ka-GE"/>
        </w:rPr>
        <w:t xml:space="preserve"> </w:t>
      </w:r>
      <w:r w:rsidRPr="005B05B9">
        <w:rPr>
          <w:rFonts w:ascii="Sylfaen" w:hAnsi="Sylfaen" w:cs="Sylfaen"/>
          <w:sz w:val="24"/>
          <w:szCs w:val="24"/>
          <w:lang w:val="ka-GE"/>
        </w:rPr>
        <w:t>თაობაზე</w:t>
      </w:r>
      <w:r w:rsidRPr="005B05B9">
        <w:rPr>
          <w:rFonts w:ascii="Sylfaen" w:hAnsi="Sylfaen"/>
          <w:sz w:val="24"/>
          <w:szCs w:val="24"/>
          <w:lang w:val="ka-GE"/>
        </w:rPr>
        <w:t>;</w:t>
      </w:r>
    </w:p>
    <w:p w:rsidR="008D5CA3" w:rsidRPr="005B05B9" w:rsidRDefault="008D5CA3"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განხილულ იქნა 68 სააკრედიტაციო განაცხადი, მათ შორის, 22 ინტელექტუალური რესურსის ცვლილების შესახებ. განხორციელდა 15 სააკრედიტაციო ვიზიტი, ადგილზე შესწავლილ იქნა 99 დაწესებულება, მათ შორის, 57 აფილირებული დაწესებულება. </w:t>
      </w:r>
      <w:r w:rsidRPr="005B05B9">
        <w:rPr>
          <w:rFonts w:ascii="Sylfaen" w:hAnsi="Sylfaen" w:cs="Sylfaen"/>
          <w:sz w:val="24"/>
          <w:szCs w:val="24"/>
          <w:lang w:val="ka-GE"/>
        </w:rPr>
        <w:lastRenderedPageBreak/>
        <w:t>პროფესიული განვითარების საბჭოს სხდომებზე განხილულ იქნა 28 საკითხი. 16 სასწავლებელს/დაწესებულებას მიენიჭა აკრედიტაცია დიპლომისშემდგომ მზადებაზე 17 სარეზიდენტო პროგრამაში. 1 სასწავლებელს/დაწესებულებას მიენიჭა აკრედიტაცია 1 სუბსპეციალობის პროგრამაში. 2 სასწავლებელს/დაწესებულებას მიენიჭა აკრედიტაცია 2 გადამზადების პროგრამაში. 6 აკრედიტებულ სასწავლებელში/დაწესებულებაში განხორციელდა კვოტის ცვლილება 9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AF2839" w:rsidRPr="005B05B9" w:rsidRDefault="00AF2839"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უგამოცდოდ, სახელმწიფო სერტიფიკატი მიენიჭა 23 ექიმს. სუბსპეციალობაში დამოუკიდებელი საექიმო საქმიანობის უფლება მიენიჭა 96 სპეციალისტს;</w:t>
      </w:r>
    </w:p>
    <w:p w:rsidR="00AF2839" w:rsidRPr="005B05B9" w:rsidRDefault="00AF2839"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აკრედიტაცია მიენიჭა უწყვეტი სამედიცინო განათლების 19 პროგრამას (მათ შორის, კონფერენციას);</w:t>
      </w:r>
    </w:p>
    <w:p w:rsidR="00DF57AE" w:rsidRPr="005B05B9" w:rsidRDefault="00DF57AE"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„სამედიცინო-სოციალური ექსპერტიზისა და კონტროლის 201</w:t>
      </w:r>
      <w:r w:rsidR="007A1CE1" w:rsidRPr="005B05B9">
        <w:rPr>
          <w:rFonts w:ascii="Sylfaen" w:hAnsi="Sylfaen" w:cs="Sylfaen"/>
          <w:sz w:val="24"/>
          <w:szCs w:val="24"/>
          <w:lang w:val="ka-GE"/>
        </w:rPr>
        <w:t>9</w:t>
      </w:r>
      <w:r w:rsidRPr="005B05B9">
        <w:rPr>
          <w:rFonts w:ascii="Sylfaen" w:hAnsi="Sylfaen" w:cs="Sylfaen"/>
          <w:sz w:val="24"/>
          <w:szCs w:val="24"/>
          <w:lang w:val="ka-GE"/>
        </w:rPr>
        <w:t xml:space="preserve"> წლის სახელმწიფო პროგრამის დამტკიცების შესახებ“ საქართველოს მთავრობის 201</w:t>
      </w:r>
      <w:r w:rsidR="007A1CE1" w:rsidRPr="005B05B9">
        <w:rPr>
          <w:rFonts w:ascii="Sylfaen" w:hAnsi="Sylfaen" w:cs="Sylfaen"/>
          <w:sz w:val="24"/>
          <w:szCs w:val="24"/>
          <w:lang w:val="ka-GE"/>
        </w:rPr>
        <w:t>9</w:t>
      </w:r>
      <w:r w:rsidRPr="005B05B9">
        <w:rPr>
          <w:rFonts w:ascii="Sylfaen" w:hAnsi="Sylfaen" w:cs="Sylfaen"/>
          <w:sz w:val="24"/>
          <w:szCs w:val="24"/>
          <w:lang w:val="ka-GE"/>
        </w:rPr>
        <w:t xml:space="preserve"> წლის 2</w:t>
      </w:r>
      <w:r w:rsidR="007A1CE1" w:rsidRPr="005B05B9">
        <w:rPr>
          <w:rFonts w:ascii="Sylfaen" w:hAnsi="Sylfaen" w:cs="Sylfaen"/>
          <w:sz w:val="24"/>
          <w:szCs w:val="24"/>
          <w:lang w:val="ka-GE"/>
        </w:rPr>
        <w:t>8</w:t>
      </w:r>
      <w:r w:rsidRPr="005B05B9">
        <w:rPr>
          <w:rFonts w:ascii="Sylfaen" w:hAnsi="Sylfaen" w:cs="Sylfaen"/>
          <w:sz w:val="24"/>
          <w:szCs w:val="24"/>
          <w:lang w:val="ka-GE"/>
        </w:rPr>
        <w:t xml:space="preserve"> იანვრის N</w:t>
      </w:r>
      <w:r w:rsidR="007A1CE1" w:rsidRPr="005B05B9">
        <w:rPr>
          <w:rFonts w:ascii="Sylfaen" w:hAnsi="Sylfaen" w:cs="Sylfaen"/>
          <w:sz w:val="24"/>
          <w:szCs w:val="24"/>
          <w:lang w:val="ka-GE"/>
        </w:rPr>
        <w:t>7</w:t>
      </w:r>
      <w:r w:rsidRPr="005B05B9">
        <w:rPr>
          <w:rFonts w:ascii="Sylfaen" w:hAnsi="Sylfaen" w:cs="Sylfaen"/>
          <w:sz w:val="24"/>
          <w:szCs w:val="24"/>
          <w:lang w:val="ka-GE"/>
        </w:rPr>
        <w:t xml:space="preserve"> დადგენილების შესაბამისად, საანგარიშო პერიოდში პროგრამის ფარგლებში მიმდინარეობდა შემდგომში პროგრამაში მონაწილე დაწესებულებების რეგისტრაცია</w:t>
      </w:r>
      <w:r w:rsidR="007A1CE1" w:rsidRPr="005B05B9">
        <w:rPr>
          <w:rFonts w:ascii="Sylfaen" w:hAnsi="Sylfaen" w:cs="Sylfaen"/>
          <w:sz w:val="24"/>
          <w:szCs w:val="24"/>
          <w:lang w:val="ka-GE"/>
        </w:rPr>
        <w:t xml:space="preserve"> და სამედიცინო დაწესებულებების რევიზია.</w:t>
      </w:r>
    </w:p>
    <w:p w:rsidR="00C57F77" w:rsidRPr="005B05B9" w:rsidRDefault="00C57F77" w:rsidP="00BE7A94">
      <w:pPr>
        <w:spacing w:after="0"/>
        <w:jc w:val="both"/>
        <w:rPr>
          <w:rFonts w:ascii="Sylfaen" w:hAnsi="Sylfaen" w:cs="Sylfaen"/>
          <w:sz w:val="24"/>
          <w:szCs w:val="24"/>
          <w:highlight w:val="yellow"/>
          <w:lang w:val="ka-GE"/>
        </w:rPr>
      </w:pPr>
    </w:p>
    <w:p w:rsidR="00AE04A9" w:rsidRPr="005B05B9" w:rsidRDefault="00AE04A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სამკურნალო საშუალებების ხარისხის სახელმწიფო კონტროლი</w:t>
      </w:r>
    </w:p>
    <w:p w:rsidR="00AE04A9" w:rsidRPr="005B05B9" w:rsidRDefault="00AE04A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5B05B9">
        <w:rPr>
          <w:rFonts w:ascii="Sylfaen" w:hAnsi="Sylfaen" w:cs="Sylfaen"/>
          <w:b/>
          <w:sz w:val="24"/>
          <w:szCs w:val="24"/>
          <w:lang w:val="ka-GE"/>
        </w:rPr>
        <w:t xml:space="preserve"> 27 01 02 03)</w:t>
      </w:r>
    </w:p>
    <w:p w:rsidR="00AE04A9" w:rsidRPr="005B05B9" w:rsidRDefault="00AE04A9" w:rsidP="00BE7A94">
      <w:pPr>
        <w:spacing w:after="0"/>
        <w:jc w:val="both"/>
        <w:rPr>
          <w:rFonts w:ascii="Sylfaen" w:hAnsi="Sylfaen" w:cs="Sylfaen"/>
          <w:sz w:val="24"/>
          <w:szCs w:val="24"/>
          <w:highlight w:val="yellow"/>
          <w:lang w:val="ka-GE"/>
        </w:rPr>
      </w:pPr>
    </w:p>
    <w:p w:rsidR="00CB7C42" w:rsidRPr="005B05B9" w:rsidRDefault="00CB7C42"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B7C42" w:rsidRPr="005B05B9" w:rsidRDefault="00CB7C42" w:rsidP="00BE7A94">
      <w:pPr>
        <w:pStyle w:val="ListParagraph"/>
        <w:numPr>
          <w:ilvl w:val="0"/>
          <w:numId w:val="6"/>
        </w:numPr>
        <w:spacing w:after="0"/>
        <w:jc w:val="both"/>
        <w:rPr>
          <w:rFonts w:ascii="Sylfaen" w:hAnsi="Sylfaen" w:cs="Sylfaen"/>
          <w:sz w:val="24"/>
          <w:szCs w:val="24"/>
          <w:lang w:val="ka-GE"/>
        </w:rPr>
      </w:pPr>
      <w:r w:rsidRPr="005B05B9">
        <w:rPr>
          <w:rFonts w:ascii="Sylfaen" w:hAnsi="Sylfaen" w:cs="Sylfaen"/>
          <w:sz w:val="24"/>
          <w:szCs w:val="24"/>
          <w:lang w:val="ka-GE"/>
        </w:rPr>
        <w:t>სსიპ - წამლის სააგენტო</w:t>
      </w:r>
    </w:p>
    <w:p w:rsidR="00AE04A9" w:rsidRPr="005B05B9" w:rsidRDefault="00AE04A9" w:rsidP="00BE7A94">
      <w:pPr>
        <w:spacing w:after="0"/>
        <w:jc w:val="both"/>
        <w:rPr>
          <w:rFonts w:ascii="Sylfaen" w:hAnsi="Sylfaen" w:cs="Sylfaen"/>
          <w:sz w:val="24"/>
          <w:szCs w:val="24"/>
          <w:highlight w:val="yellow"/>
          <w:lang w:val="ka-GE"/>
        </w:rPr>
      </w:pPr>
    </w:p>
    <w:p w:rsidR="00CB7C42" w:rsidRPr="005B05B9" w:rsidRDefault="00CB7C42"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მომზადდა და გაიცა 86 წინასწარი შეთანხმების დოკუმენტი, მათ შორის  ნარკოტიკული საშუალებების იმპორტზე - 10; ფსიქოტროპული ნივთიერებების იმპორტზე - 40; პრეკურსორების იმპორტზე - 36; 17 ფარმაცევტულ 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80 დაწესებულებაზე გაიგზავნა საჯარიმო ქვითრები;</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ავტორიზებულ აფთიაქზე და ფარმაცევტულ წარმოებაზე გაიცა 9 სანებართვო მოწმობა; </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შეტყობინების საფუძველზე, რეალიზაციის უფლება მიეცა 160 აფთიაქს (აფთიაქი „სპეციალიზებული სავაჭრო ობიექტი“ - 132; საბითუმო რეალიზაცია - 20; საცალო რეალიზაციის სავაჭრო ობიექტი - 8);</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გაუქმდა 12 ფარმაცევტული დაწესებულება (ფარმაცევტული წარმოება - 1, ავტორიზებული აფთიაქი - 11), მათ შორის, ინსპექტირების საფუძველზე - 1 ფარმაცევტული დაწესებულება; </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lastRenderedPageBreak/>
        <w:t>შეტყობინების საფუძველზე რეალიზაცია შეწყვიტა 70-მა ფარმაცევტულმა დაწესებულებამ (აფთიაქი „სპეციალიზებული სავაჭრო ობიექტი“ - 60; საბითუმო რეალიზაცია - 10);</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ნებართვის გაცემაზე უარი ეთქვა 2 მაძიებელს (ფარმაცევტული წარმოება - 1; ფარმაცევტულ წარმოებას საქმიანობის დამატებაზე - 1);</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სპეციალურ კონტროლს დაქვემდებარებული სამკურნალო საშუალებების იმპორტზე გაცემულია  39  ნებართვა;</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აღიარებითი რეჟიმით დარეგისტრირდა: ფარმაცევტული პროდუქტები - 32; სტომატოლოგიური მასალები - 24; სადიაგნოსტიკო საშუალებები - 78.</w:t>
      </w:r>
      <w:r w:rsidR="00E06AC9" w:rsidRPr="005B05B9">
        <w:rPr>
          <w:rFonts w:ascii="Sylfaen" w:hAnsi="Sylfaen" w:cs="Sylfaen"/>
          <w:sz w:val="24"/>
          <w:szCs w:val="24"/>
          <w:lang w:val="ka-GE"/>
        </w:rPr>
        <w:t xml:space="preserve"> უარი ეთქვა აღიარებითი რეჟიმით რეგისტრაციაზე 1 ფარმაცევტულ პროდუქტს;</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ეროვნული რეჟიმით დარეგისტრირდა: ინოვაციური პროდუქტები - 10; ფარმაცევტული პროდუქტები - 159; პარასამკურნალო საშუალება - 3; სტომატოლოგიური მასალები - 9; სადიაგნოსტიკო საშუალებები - 7; სისხლის პრეპარატები - 20; კომპლემენტარული (ჰომეოპათიური) სამკურნალო საშუალებები</w:t>
      </w:r>
      <w:r w:rsidR="00426AE1" w:rsidRPr="005B05B9">
        <w:rPr>
          <w:rFonts w:ascii="Sylfaen" w:hAnsi="Sylfaen" w:cs="Sylfaen"/>
          <w:sz w:val="24"/>
          <w:szCs w:val="24"/>
          <w:lang w:val="ka-GE"/>
        </w:rPr>
        <w:t xml:space="preserve"> - 3;</w:t>
      </w:r>
    </w:p>
    <w:p w:rsidR="00E06AC9" w:rsidRPr="005B05B9" w:rsidRDefault="00E06AC9"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უარი ეთქვა ეროვნული რეჟიმით რეგისტრაციაზე: ინოვაციური პროდუქტი - 1; ფარმაცევტული პროდუქტები - 33; სადიაგნოსტიკო საშუალება - 1; სტომატოლოგიური მასალა - 1; იმუნობიოლოგიური პრეპარატი</w:t>
      </w:r>
      <w:r w:rsidR="00426AE1" w:rsidRPr="005B05B9">
        <w:rPr>
          <w:rFonts w:ascii="Sylfaen" w:hAnsi="Sylfaen" w:cs="Sylfaen"/>
          <w:sz w:val="24"/>
          <w:szCs w:val="24"/>
          <w:lang w:val="ka-GE"/>
        </w:rPr>
        <w:t xml:space="preserve"> - 1;</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გაკეთდა შეტყობინება განსხვავებული შეფუთვა-მარკირებით შემოტანაზე: ფარმაცევტული პროდუქტები - 153; სტომატოლოგიური მასალები</w:t>
      </w:r>
      <w:r w:rsidR="00E06AC9" w:rsidRPr="005B05B9">
        <w:rPr>
          <w:rFonts w:ascii="Sylfaen" w:hAnsi="Sylfaen" w:cs="Sylfaen"/>
          <w:sz w:val="24"/>
          <w:szCs w:val="24"/>
          <w:lang w:val="ka-GE"/>
        </w:rPr>
        <w:t xml:space="preserve"> - 202. </w:t>
      </w:r>
      <w:r w:rsidRPr="005B05B9">
        <w:rPr>
          <w:rFonts w:ascii="Sylfaen" w:hAnsi="Sylfaen" w:cs="Sylfaen"/>
          <w:sz w:val="24"/>
          <w:szCs w:val="24"/>
          <w:lang w:val="ka-GE"/>
        </w:rPr>
        <w:t>უარი ეთქვა განსხვავებული შეფუთვა–მარკირებით შემოტანის შეტყობინებას: ფარმაცევტული პროდუქტები - 20; სტომატოლოგიური მასალები</w:t>
      </w:r>
      <w:r w:rsidR="00426AE1" w:rsidRPr="005B05B9">
        <w:rPr>
          <w:rFonts w:ascii="Sylfaen" w:hAnsi="Sylfaen" w:cs="Sylfaen"/>
          <w:sz w:val="24"/>
          <w:szCs w:val="24"/>
          <w:lang w:val="ka-GE"/>
        </w:rPr>
        <w:t xml:space="preserve"> - 6;</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განხორციელდა ფარმაცევტული საქმიანობის კონტროლის 157 ღონისძიება, მათ შორის 111 შემთხვევაში გამოვლენილი სამართალდარღვევების შედეგად შედგა 111 ადმინისტრაციული სამართალდარღვევის ოქმი; </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16 დასახელების ფარმაცევტული პროდუქტი.</w:t>
      </w:r>
    </w:p>
    <w:p w:rsidR="00CB7C42" w:rsidRPr="005B05B9" w:rsidRDefault="0013429D" w:rsidP="00BE7A94">
      <w:pPr>
        <w:spacing w:after="0"/>
        <w:ind w:firstLine="720"/>
        <w:jc w:val="both"/>
        <w:rPr>
          <w:rFonts w:ascii="Sylfaen" w:hAnsi="Sylfaen" w:cs="Sylfaen"/>
          <w:sz w:val="24"/>
          <w:szCs w:val="24"/>
        </w:rPr>
      </w:pPr>
      <w:r w:rsidRPr="005B05B9">
        <w:rPr>
          <w:rFonts w:ascii="Sylfaen" w:hAnsi="Sylfaen" w:cs="Sylfaen"/>
          <w:sz w:val="24"/>
          <w:szCs w:val="24"/>
          <w:lang w:val="ka-GE"/>
        </w:rPr>
        <w:t xml:space="preserve">   </w:t>
      </w:r>
    </w:p>
    <w:p w:rsidR="00CB7C42" w:rsidRPr="005B05B9" w:rsidRDefault="00CB7C42" w:rsidP="00BE7A94">
      <w:pPr>
        <w:spacing w:after="0"/>
        <w:jc w:val="both"/>
        <w:rPr>
          <w:rFonts w:ascii="Sylfaen" w:hAnsi="Sylfaen" w:cs="Sylfaen"/>
          <w:sz w:val="24"/>
          <w:szCs w:val="24"/>
          <w:highlight w:val="yellow"/>
          <w:lang w:val="ka-GE"/>
        </w:rPr>
      </w:pP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383696" w:rsidRPr="005B05B9">
        <w:rPr>
          <w:rFonts w:ascii="Sylfaen" w:hAnsi="Sylfaen" w:cs="Sylfaen"/>
          <w:b/>
          <w:sz w:val="24"/>
          <w:szCs w:val="24"/>
          <w:lang w:val="ka-GE"/>
        </w:rPr>
        <w:t>27</w:t>
      </w:r>
      <w:r w:rsidRPr="005B05B9">
        <w:rPr>
          <w:rFonts w:ascii="Sylfaen" w:hAnsi="Sylfaen" w:cs="Sylfaen"/>
          <w:b/>
          <w:sz w:val="24"/>
          <w:szCs w:val="24"/>
          <w:lang w:val="ka-GE"/>
        </w:rPr>
        <w:t xml:space="preserve"> 01 03)</w:t>
      </w:r>
    </w:p>
    <w:p w:rsidR="00C57F77" w:rsidRPr="005B05B9" w:rsidRDefault="00C57F77" w:rsidP="00BE7A94">
      <w:pPr>
        <w:spacing w:after="0"/>
        <w:ind w:firstLine="720"/>
        <w:jc w:val="both"/>
        <w:rPr>
          <w:rFonts w:ascii="Sylfaen" w:hAnsi="Sylfaen" w:cs="Sylfaen"/>
          <w:b/>
          <w:sz w:val="24"/>
          <w:szCs w:val="24"/>
          <w:lang w:val="ka-GE"/>
        </w:rPr>
      </w:pP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57F77" w:rsidRPr="005B05B9" w:rsidRDefault="00C57F77" w:rsidP="00BE7A94">
      <w:pPr>
        <w:pStyle w:val="ListParagraph"/>
        <w:numPr>
          <w:ilvl w:val="0"/>
          <w:numId w:val="6"/>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57F77" w:rsidRPr="005B05B9" w:rsidRDefault="00C57F77" w:rsidP="00BE7A94">
      <w:pPr>
        <w:spacing w:after="0"/>
        <w:jc w:val="both"/>
        <w:rPr>
          <w:rFonts w:ascii="Sylfaen" w:hAnsi="Sylfaen" w:cs="Sylfaen"/>
          <w:sz w:val="24"/>
          <w:szCs w:val="24"/>
          <w:lang w:val="ka-GE"/>
        </w:rPr>
      </w:pPr>
    </w:p>
    <w:p w:rsidR="006B5FA2" w:rsidRPr="005B05B9" w:rsidRDefault="00F40937"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6B5FA2" w:rsidRPr="005B05B9">
        <w:rPr>
          <w:rFonts w:ascii="Sylfaen" w:hAnsi="Sylfaen" w:cs="Sylfaen"/>
          <w:sz w:val="24"/>
          <w:szCs w:val="24"/>
          <w:lang w:val="ka-GE"/>
        </w:rPr>
        <w:t>:</w:t>
      </w:r>
    </w:p>
    <w:p w:rsidR="006B5FA2" w:rsidRPr="005B05B9" w:rsidRDefault="006B5FA2" w:rsidP="00BE7A94">
      <w:pPr>
        <w:pStyle w:val="ListParagraph"/>
        <w:numPr>
          <w:ilvl w:val="0"/>
          <w:numId w:val="9"/>
        </w:numPr>
        <w:spacing w:after="0"/>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6B5FA2" w:rsidRPr="005B05B9" w:rsidRDefault="006B5FA2" w:rsidP="00BE7A94">
      <w:pPr>
        <w:pStyle w:val="ListParagraph"/>
        <w:numPr>
          <w:ilvl w:val="0"/>
          <w:numId w:val="9"/>
        </w:numPr>
        <w:spacing w:after="0"/>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rsidR="006B5FA2" w:rsidRPr="005B05B9" w:rsidRDefault="006B5FA2" w:rsidP="00BE7A94">
      <w:pPr>
        <w:pStyle w:val="ListParagraph"/>
        <w:numPr>
          <w:ilvl w:val="0"/>
          <w:numId w:val="9"/>
        </w:numPr>
        <w:spacing w:after="0"/>
        <w:ind w:left="720"/>
        <w:jc w:val="both"/>
        <w:rPr>
          <w:rFonts w:ascii="Sylfaen" w:hAnsi="Sylfaen" w:cs="Sylfaen"/>
          <w:sz w:val="24"/>
          <w:szCs w:val="24"/>
          <w:lang w:val="ka-GE"/>
        </w:rPr>
      </w:pPr>
      <w:r w:rsidRPr="005B05B9">
        <w:rPr>
          <w:rFonts w:ascii="Sylfaen" w:hAnsi="Sylfaen" w:cs="Sylfaen"/>
          <w:sz w:val="24"/>
          <w:szCs w:val="24"/>
          <w:lang w:val="ka-GE"/>
        </w:rPr>
        <w:lastRenderedPageBreak/>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6B5FA2" w:rsidRPr="005B05B9" w:rsidRDefault="006B5FA2" w:rsidP="00BE7A94">
      <w:pPr>
        <w:pStyle w:val="ListParagraph"/>
        <w:numPr>
          <w:ilvl w:val="0"/>
          <w:numId w:val="9"/>
        </w:numPr>
        <w:spacing w:after="0"/>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rsidR="00F40937" w:rsidRPr="005B05B9" w:rsidRDefault="00F40937" w:rsidP="00BE7A94">
      <w:pPr>
        <w:spacing w:after="0"/>
        <w:jc w:val="both"/>
        <w:rPr>
          <w:rFonts w:ascii="Sylfaen" w:hAnsi="Sylfaen" w:cs="Sylfaen"/>
          <w:sz w:val="24"/>
          <w:szCs w:val="24"/>
          <w:highlight w:val="yellow"/>
          <w:lang w:val="ka-GE"/>
        </w:rPr>
      </w:pPr>
    </w:p>
    <w:p w:rsidR="00F40937" w:rsidRPr="005B05B9" w:rsidRDefault="00F4093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სოციალური და ჯანმრთელობის დაცვის პროგრამების მართვა</w:t>
      </w:r>
    </w:p>
    <w:p w:rsidR="00F40937" w:rsidRPr="005B05B9" w:rsidRDefault="00F4093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81757E" w:rsidRPr="005B05B9">
        <w:rPr>
          <w:rFonts w:ascii="Sylfaen" w:hAnsi="Sylfaen" w:cs="Sylfaen"/>
          <w:b/>
          <w:sz w:val="24"/>
          <w:szCs w:val="24"/>
          <w:lang w:val="ka-GE"/>
        </w:rPr>
        <w:t>27</w:t>
      </w:r>
      <w:r w:rsidRPr="005B05B9">
        <w:rPr>
          <w:rFonts w:ascii="Sylfaen" w:hAnsi="Sylfaen" w:cs="Sylfaen"/>
          <w:b/>
          <w:sz w:val="24"/>
          <w:szCs w:val="24"/>
          <w:lang w:val="ka-GE"/>
        </w:rPr>
        <w:t xml:space="preserve"> 01 04)</w:t>
      </w:r>
    </w:p>
    <w:p w:rsidR="00F40937" w:rsidRPr="005B05B9" w:rsidRDefault="00F40937" w:rsidP="00BE7A94">
      <w:pPr>
        <w:spacing w:after="0"/>
        <w:ind w:firstLine="720"/>
        <w:jc w:val="both"/>
        <w:rPr>
          <w:rFonts w:ascii="Sylfaen" w:hAnsi="Sylfaen" w:cs="Sylfaen"/>
          <w:b/>
          <w:sz w:val="24"/>
          <w:szCs w:val="24"/>
          <w:lang w:val="ka-GE"/>
        </w:rPr>
      </w:pPr>
    </w:p>
    <w:p w:rsidR="00F40937" w:rsidRPr="005B05B9" w:rsidRDefault="00F4093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F40937" w:rsidRPr="005B05B9" w:rsidRDefault="00F40937" w:rsidP="00BE7A94">
      <w:pPr>
        <w:pStyle w:val="ListParagraph"/>
        <w:numPr>
          <w:ilvl w:val="0"/>
          <w:numId w:val="8"/>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სოციალური მომსახურების სააგენტო</w:t>
      </w:r>
    </w:p>
    <w:p w:rsidR="00F40937" w:rsidRPr="005B05B9" w:rsidRDefault="00F40937" w:rsidP="00BE7A94">
      <w:pPr>
        <w:spacing w:after="0"/>
        <w:jc w:val="both"/>
        <w:rPr>
          <w:rFonts w:ascii="Sylfaen" w:hAnsi="Sylfaen" w:cs="Sylfaen"/>
          <w:sz w:val="24"/>
          <w:szCs w:val="24"/>
          <w:lang w:val="ka-GE"/>
        </w:rPr>
      </w:pPr>
    </w:p>
    <w:p w:rsidR="00F40937" w:rsidRPr="005B05B9" w:rsidRDefault="00F40937"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1757E" w:rsidRPr="005B05B9" w:rsidRDefault="0081757E"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81757E" w:rsidRPr="005B05B9" w:rsidRDefault="0081757E"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CA50D7" w:rsidRPr="005B05B9" w:rsidRDefault="00CA50D7"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81757E" w:rsidRPr="005B05B9" w:rsidRDefault="0081757E"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81757E" w:rsidRPr="00730CFE" w:rsidRDefault="0081757E"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81757E" w:rsidRPr="005B05B9" w:rsidRDefault="0081757E" w:rsidP="00BE7A94">
      <w:pPr>
        <w:spacing w:after="0"/>
        <w:jc w:val="both"/>
        <w:rPr>
          <w:rFonts w:ascii="Sylfaen" w:hAnsi="Sylfaen"/>
          <w:sz w:val="24"/>
          <w:szCs w:val="24"/>
          <w:lang w:val="ka-GE"/>
        </w:rPr>
      </w:pPr>
    </w:p>
    <w:p w:rsidR="00F40937" w:rsidRPr="005B05B9" w:rsidRDefault="002F491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5B05B9">
        <w:rPr>
          <w:rFonts w:ascii="Sylfaen" w:hAnsi="Sylfaen" w:cs="Sylfaen"/>
          <w:b/>
          <w:sz w:val="24"/>
          <w:szCs w:val="24"/>
          <w:lang w:val="ka-GE"/>
        </w:rPr>
        <w:t>დაცვისა</w:t>
      </w:r>
      <w:r w:rsidRPr="005B05B9">
        <w:rPr>
          <w:rFonts w:ascii="Sylfaen" w:hAnsi="Sylfaen" w:cs="Sylfaen"/>
          <w:b/>
          <w:sz w:val="24"/>
          <w:szCs w:val="24"/>
          <w:lang w:val="ka-GE"/>
        </w:rPr>
        <w:t xml:space="preserve"> და დახმარების </w:t>
      </w:r>
      <w:r w:rsidR="009E7627" w:rsidRPr="005B05B9">
        <w:rPr>
          <w:rFonts w:ascii="Sylfaen" w:hAnsi="Sylfaen" w:cs="Sylfaen"/>
          <w:b/>
          <w:sz w:val="24"/>
          <w:szCs w:val="24"/>
          <w:lang w:val="ka-GE"/>
        </w:rPr>
        <w:t>მართვა</w:t>
      </w:r>
    </w:p>
    <w:p w:rsidR="002F491B" w:rsidRPr="005B05B9" w:rsidRDefault="002F491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DA34C2" w:rsidRPr="005B05B9">
        <w:rPr>
          <w:rFonts w:ascii="Sylfaen" w:hAnsi="Sylfaen" w:cs="Sylfaen"/>
          <w:b/>
          <w:sz w:val="24"/>
          <w:szCs w:val="24"/>
          <w:lang w:val="ka-GE"/>
        </w:rPr>
        <w:t>27</w:t>
      </w:r>
      <w:r w:rsidRPr="005B05B9">
        <w:rPr>
          <w:rFonts w:ascii="Sylfaen" w:hAnsi="Sylfaen" w:cs="Sylfaen"/>
          <w:b/>
          <w:sz w:val="24"/>
          <w:szCs w:val="24"/>
          <w:lang w:val="ka-GE"/>
        </w:rPr>
        <w:t xml:space="preserve"> 01 05)</w:t>
      </w:r>
    </w:p>
    <w:p w:rsidR="002F491B" w:rsidRPr="005B05B9" w:rsidRDefault="002F491B" w:rsidP="00BE7A94">
      <w:pPr>
        <w:spacing w:after="0"/>
        <w:ind w:firstLine="720"/>
        <w:jc w:val="both"/>
        <w:rPr>
          <w:rFonts w:ascii="Sylfaen" w:hAnsi="Sylfaen" w:cs="Sylfaen"/>
          <w:b/>
          <w:sz w:val="24"/>
          <w:szCs w:val="24"/>
          <w:lang w:val="ka-GE"/>
        </w:rPr>
      </w:pPr>
    </w:p>
    <w:p w:rsidR="002F491B" w:rsidRPr="005B05B9" w:rsidRDefault="002F491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2F491B" w:rsidRPr="005B05B9" w:rsidRDefault="002F491B" w:rsidP="00BE7A94">
      <w:pPr>
        <w:pStyle w:val="ListParagraph"/>
        <w:numPr>
          <w:ilvl w:val="0"/>
          <w:numId w:val="10"/>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2F491B" w:rsidRPr="005B05B9" w:rsidRDefault="002F491B" w:rsidP="00BE7A94">
      <w:pPr>
        <w:spacing w:after="0"/>
        <w:jc w:val="both"/>
        <w:rPr>
          <w:rFonts w:ascii="Sylfaen" w:hAnsi="Sylfaen" w:cs="Sylfaen"/>
          <w:sz w:val="24"/>
          <w:szCs w:val="24"/>
          <w:lang w:val="ka-GE"/>
        </w:rPr>
      </w:pPr>
    </w:p>
    <w:p w:rsidR="002F491B" w:rsidRPr="005B05B9" w:rsidRDefault="002F491B"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r w:rsidR="00DA34C2" w:rsidRPr="005B05B9">
        <w:rPr>
          <w:rFonts w:ascii="Sylfaen" w:hAnsi="Sylfaen" w:cs="Sylfaen"/>
          <w:sz w:val="24"/>
          <w:szCs w:val="24"/>
          <w:lang w:val="ka-GE"/>
        </w:rPr>
        <w:t>:</w:t>
      </w:r>
    </w:p>
    <w:p w:rsidR="00DA34C2" w:rsidRPr="005B05B9" w:rsidRDefault="00DA34C2"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w:t>
      </w:r>
      <w:r w:rsidR="005D77B5" w:rsidRPr="005B05B9">
        <w:rPr>
          <w:rFonts w:ascii="Sylfaen" w:hAnsi="Sylfaen" w:cs="Sylfaen"/>
          <w:sz w:val="24"/>
          <w:szCs w:val="24"/>
          <w:lang w:val="ka-GE"/>
        </w:rPr>
        <w:t>აზე,</w:t>
      </w:r>
      <w:r w:rsidRPr="005B05B9">
        <w:rPr>
          <w:rFonts w:ascii="Sylfaen" w:hAnsi="Sylfaen" w:cs="Sylfaen"/>
          <w:sz w:val="24"/>
          <w:szCs w:val="24"/>
          <w:lang w:val="ka-GE"/>
        </w:rPr>
        <w:t xml:space="preserve"> ბენეფიციარების კეთილდღეობაზე</w:t>
      </w:r>
      <w:r w:rsidR="005D77B5" w:rsidRPr="005B05B9">
        <w:rPr>
          <w:rFonts w:ascii="Sylfaen" w:hAnsi="Sylfaen" w:cs="Sylfaen"/>
          <w:sz w:val="24"/>
          <w:szCs w:val="24"/>
          <w:lang w:val="ka-GE"/>
        </w:rPr>
        <w:t>,</w:t>
      </w:r>
      <w:r w:rsidRPr="005B05B9">
        <w:rPr>
          <w:rFonts w:ascii="Sylfaen" w:hAnsi="Sylfaen" w:cs="Sylfaen"/>
          <w:sz w:val="24"/>
          <w:szCs w:val="24"/>
          <w:lang w:val="ka-GE"/>
        </w:rPr>
        <w:t xml:space="preserve"> მაღალი სტანდარტებით ზრუნვის ჩარჩოს განვითარებაზე</w:t>
      </w:r>
      <w:r w:rsidR="005D77B5" w:rsidRPr="005B05B9">
        <w:rPr>
          <w:rFonts w:ascii="Sylfaen" w:hAnsi="Sylfaen" w:cs="Sylfaen"/>
          <w:sz w:val="24"/>
          <w:szCs w:val="24"/>
          <w:lang w:val="ka-GE"/>
        </w:rPr>
        <w:t>;</w:t>
      </w:r>
    </w:p>
    <w:p w:rsidR="00DA34C2" w:rsidRPr="005B05B9" w:rsidRDefault="00DA34C2"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DA34C2" w:rsidRPr="005B05B9" w:rsidRDefault="00DA34C2" w:rsidP="00BE7A94">
      <w:pPr>
        <w:spacing w:after="0"/>
        <w:ind w:firstLine="720"/>
        <w:jc w:val="both"/>
        <w:rPr>
          <w:rFonts w:ascii="Sylfaen" w:hAnsi="Sylfaen" w:cs="Sylfaen"/>
          <w:sz w:val="24"/>
          <w:szCs w:val="24"/>
          <w:lang w:val="ka-GE"/>
        </w:rPr>
      </w:pPr>
    </w:p>
    <w:p w:rsidR="002F491B" w:rsidRPr="005B05B9" w:rsidRDefault="009E762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rsidR="00603B4D" w:rsidRPr="005B05B9" w:rsidRDefault="00603B4D"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5F60A9" w:rsidRPr="005B05B9">
        <w:rPr>
          <w:rFonts w:ascii="Sylfaen" w:hAnsi="Sylfaen" w:cs="Sylfaen"/>
          <w:b/>
          <w:sz w:val="24"/>
          <w:szCs w:val="24"/>
          <w:lang w:val="ka-GE"/>
        </w:rPr>
        <w:t>27</w:t>
      </w:r>
      <w:r w:rsidRPr="005B05B9">
        <w:rPr>
          <w:rFonts w:ascii="Sylfaen" w:hAnsi="Sylfaen" w:cs="Sylfaen"/>
          <w:b/>
          <w:sz w:val="24"/>
          <w:szCs w:val="24"/>
          <w:lang w:val="ka-GE"/>
        </w:rPr>
        <w:t xml:space="preserve"> 01 06)</w:t>
      </w:r>
    </w:p>
    <w:p w:rsidR="00603B4D" w:rsidRPr="005B05B9" w:rsidRDefault="00603B4D" w:rsidP="00BE7A94">
      <w:pPr>
        <w:spacing w:after="0"/>
        <w:ind w:firstLine="720"/>
        <w:jc w:val="both"/>
        <w:rPr>
          <w:rFonts w:ascii="Sylfaen" w:hAnsi="Sylfaen" w:cs="Sylfaen"/>
          <w:b/>
          <w:sz w:val="24"/>
          <w:szCs w:val="24"/>
          <w:lang w:val="ka-GE"/>
        </w:rPr>
      </w:pPr>
    </w:p>
    <w:p w:rsidR="00603B4D" w:rsidRPr="005B05B9" w:rsidRDefault="00603B4D"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974683" w:rsidRPr="005B05B9" w:rsidRDefault="00974683" w:rsidP="00BE7A94">
      <w:pPr>
        <w:pStyle w:val="ListParagraph"/>
        <w:numPr>
          <w:ilvl w:val="0"/>
          <w:numId w:val="14"/>
        </w:numPr>
        <w:spacing w:after="0"/>
        <w:jc w:val="both"/>
        <w:rPr>
          <w:rFonts w:ascii="Sylfaen" w:hAnsi="Sylfaen" w:cs="Sylfaen"/>
          <w:sz w:val="24"/>
          <w:szCs w:val="24"/>
          <w:lang w:val="ka-GE"/>
        </w:rPr>
      </w:pPr>
      <w:r w:rsidRPr="005B05B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603B4D" w:rsidRPr="005B05B9" w:rsidRDefault="00603B4D" w:rsidP="00BE7A94">
      <w:pPr>
        <w:spacing w:after="0"/>
        <w:jc w:val="both"/>
        <w:rPr>
          <w:rFonts w:ascii="Sylfaen" w:hAnsi="Sylfaen" w:cs="Sylfaen"/>
          <w:sz w:val="24"/>
          <w:szCs w:val="24"/>
          <w:lang w:val="ka-GE"/>
        </w:rPr>
      </w:pPr>
    </w:p>
    <w:p w:rsidR="00B80F0E" w:rsidRPr="005B05B9" w:rsidRDefault="00603B4D"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80F0E" w:rsidRPr="005B05B9" w:rsidRDefault="00B80F0E"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B80F0E" w:rsidRPr="005B05B9" w:rsidRDefault="00B80F0E"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B80F0E" w:rsidRPr="005B05B9" w:rsidRDefault="00BC281A"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 xml:space="preserve">განხორციელდა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w:t>
      </w:r>
      <w:r w:rsidR="00B80F0E" w:rsidRPr="005B05B9">
        <w:rPr>
          <w:rFonts w:ascii="Sylfaen" w:hAnsi="Sylfaen" w:cs="Sylfaen"/>
          <w:sz w:val="24"/>
          <w:szCs w:val="24"/>
          <w:lang w:val="ka-GE"/>
        </w:rPr>
        <w:t xml:space="preserve">გადამზადება გაიარა </w:t>
      </w:r>
      <w:r w:rsidRPr="005B05B9">
        <w:rPr>
          <w:rFonts w:ascii="Sylfaen" w:hAnsi="Sylfaen" w:cs="Sylfaen"/>
          <w:sz w:val="24"/>
          <w:szCs w:val="24"/>
          <w:lang w:val="ka-GE"/>
        </w:rPr>
        <w:t>442</w:t>
      </w:r>
      <w:r w:rsidR="00B80F0E" w:rsidRPr="005B05B9">
        <w:rPr>
          <w:rFonts w:ascii="Sylfaen" w:hAnsi="Sylfaen" w:cs="Sylfaen"/>
          <w:sz w:val="24"/>
          <w:szCs w:val="24"/>
          <w:lang w:val="ka-GE"/>
        </w:rPr>
        <w:t xml:space="preserve">-მა თანამშრომელმა, საიდანაც გადამზადებულ ექიმთა რაოდენობამ - </w:t>
      </w:r>
      <w:r w:rsidRPr="005B05B9">
        <w:rPr>
          <w:rFonts w:ascii="Sylfaen" w:hAnsi="Sylfaen" w:cs="Sylfaen"/>
          <w:sz w:val="24"/>
          <w:szCs w:val="24"/>
          <w:lang w:val="ka-GE"/>
        </w:rPr>
        <w:t>81</w:t>
      </w:r>
      <w:r w:rsidR="00B80F0E" w:rsidRPr="005B05B9">
        <w:rPr>
          <w:rFonts w:ascii="Sylfaen" w:hAnsi="Sylfaen" w:cs="Sylfaen"/>
          <w:sz w:val="24"/>
          <w:szCs w:val="24"/>
          <w:lang w:val="ka-GE"/>
        </w:rPr>
        <w:t xml:space="preserve">, ექთნების - </w:t>
      </w:r>
      <w:r w:rsidRPr="005B05B9">
        <w:rPr>
          <w:rFonts w:ascii="Sylfaen" w:hAnsi="Sylfaen" w:cs="Sylfaen"/>
          <w:sz w:val="24"/>
          <w:szCs w:val="24"/>
          <w:lang w:val="ka-GE"/>
        </w:rPr>
        <w:t>166</w:t>
      </w:r>
      <w:r w:rsidR="00B80F0E" w:rsidRPr="005B05B9">
        <w:rPr>
          <w:rFonts w:ascii="Sylfaen" w:hAnsi="Sylfaen" w:cs="Sylfaen"/>
          <w:sz w:val="24"/>
          <w:szCs w:val="24"/>
          <w:lang w:val="ka-GE"/>
        </w:rPr>
        <w:t xml:space="preserve">, ხოლო მძღოლების - </w:t>
      </w:r>
      <w:r w:rsidRPr="005B05B9">
        <w:rPr>
          <w:rFonts w:ascii="Sylfaen" w:hAnsi="Sylfaen" w:cs="Sylfaen"/>
          <w:sz w:val="24"/>
          <w:szCs w:val="24"/>
          <w:lang w:val="ka-GE"/>
        </w:rPr>
        <w:t>195</w:t>
      </w:r>
      <w:r w:rsidR="00B80F0E" w:rsidRPr="005B05B9">
        <w:rPr>
          <w:rFonts w:ascii="Sylfaen" w:hAnsi="Sylfaen" w:cs="Sylfaen"/>
          <w:sz w:val="24"/>
          <w:szCs w:val="24"/>
          <w:lang w:val="ka-GE"/>
        </w:rPr>
        <w:t xml:space="preserve"> ერთეული შეადგინა;</w:t>
      </w:r>
    </w:p>
    <w:p w:rsidR="00B80F0E" w:rsidRPr="005B05B9" w:rsidRDefault="00B80F0E"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w:t>
      </w:r>
      <w:r w:rsidR="00BC281A" w:rsidRPr="005B05B9">
        <w:rPr>
          <w:rFonts w:ascii="Sylfaen" w:hAnsi="Sylfaen" w:cs="Sylfaen"/>
          <w:sz w:val="24"/>
          <w:szCs w:val="24"/>
          <w:lang w:val="ka-GE"/>
        </w:rPr>
        <w:t>ს</w:t>
      </w:r>
      <w:r w:rsidRPr="005B05B9">
        <w:rPr>
          <w:rFonts w:ascii="Sylfaen" w:hAnsi="Sylfaen" w:cs="Sylfaen"/>
          <w:sz w:val="24"/>
          <w:szCs w:val="24"/>
          <w:lang w:val="ka-GE"/>
        </w:rPr>
        <w:t xml:space="preserve"> ფარგლებში</w:t>
      </w:r>
      <w:r w:rsidR="00BC281A" w:rsidRPr="005B05B9">
        <w:rPr>
          <w:rFonts w:ascii="Sylfaen" w:hAnsi="Sylfaen" w:cs="Sylfaen"/>
          <w:sz w:val="24"/>
          <w:szCs w:val="24"/>
          <w:lang w:val="ka-GE"/>
        </w:rPr>
        <w:t xml:space="preserve"> გადამზადების პროცესში ჩაერთო 15 პარამედიკოსი.</w:t>
      </w:r>
    </w:p>
    <w:p w:rsidR="00900362" w:rsidRPr="005B05B9" w:rsidRDefault="00900362" w:rsidP="00BE7A94">
      <w:pPr>
        <w:spacing w:after="0"/>
        <w:ind w:left="720" w:hanging="360"/>
        <w:jc w:val="both"/>
        <w:rPr>
          <w:rFonts w:ascii="Sylfaen" w:hAnsi="Sylfaen" w:cs="Sylfaen"/>
          <w:sz w:val="24"/>
          <w:szCs w:val="24"/>
          <w:highlight w:val="yellow"/>
          <w:lang w:val="ka-GE"/>
        </w:rPr>
      </w:pPr>
    </w:p>
    <w:p w:rsidR="006B0697" w:rsidRPr="005B05B9" w:rsidRDefault="005B4823"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საარსებო წყაროებით უზრუნველყოფა</w:t>
      </w:r>
    </w:p>
    <w:p w:rsidR="006B0697" w:rsidRPr="005B05B9" w:rsidRDefault="005B4823"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- 27 01 07)</w:t>
      </w:r>
    </w:p>
    <w:p w:rsidR="000951A8" w:rsidRPr="005B05B9" w:rsidRDefault="000951A8" w:rsidP="00BE7A94">
      <w:pPr>
        <w:spacing w:after="0"/>
        <w:ind w:firstLine="720"/>
        <w:jc w:val="both"/>
        <w:rPr>
          <w:rFonts w:ascii="Sylfaen" w:hAnsi="Sylfaen" w:cs="Sylfaen"/>
          <w:b/>
          <w:sz w:val="24"/>
          <w:szCs w:val="24"/>
          <w:lang w:val="ka-GE"/>
        </w:rPr>
      </w:pPr>
    </w:p>
    <w:p w:rsidR="000951A8" w:rsidRPr="005B05B9" w:rsidRDefault="000951A8"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0951A8" w:rsidRPr="005B05B9" w:rsidRDefault="000951A8"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საარსებო წყაროებით უზრუნველყოფის სააგენტო</w:t>
      </w:r>
    </w:p>
    <w:p w:rsidR="006B0697" w:rsidRPr="005B05B9" w:rsidRDefault="006B0697" w:rsidP="00BE7A94">
      <w:pPr>
        <w:spacing w:after="0"/>
        <w:ind w:left="720" w:hanging="360"/>
        <w:jc w:val="both"/>
        <w:rPr>
          <w:rFonts w:ascii="Sylfaen" w:hAnsi="Sylfaen" w:cs="Sylfaen"/>
          <w:sz w:val="24"/>
          <w:szCs w:val="24"/>
          <w:highlight w:val="yellow"/>
          <w:lang w:val="ka-GE"/>
        </w:rPr>
      </w:pPr>
    </w:p>
    <w:p w:rsidR="000951A8" w:rsidRPr="005B05B9" w:rsidRDefault="000951A8"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0951A8" w:rsidRPr="005B05B9" w:rsidRDefault="000951A8"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 კომისიური წესით დასაფინანსებლად შეირჩევა 15 პროექტი;</w:t>
      </w:r>
    </w:p>
    <w:p w:rsidR="00915ED7" w:rsidRPr="005B05B9" w:rsidRDefault="00915ED7"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 xml:space="preserve">დევნილთა პროფესიული განათლების ხელშეწყობის მიზნით სახელმწიფო პროფესიულ საგანმანათლებლო დაწესებულებებში ჩარიცხვის მსურველთა 115 განაცხადის განხილვა განხორციელდა. დაკმაყოფილდა 105 მოთხოვნა, ხოლო უარი ეთქვა 10 განმცხადებელს; </w:t>
      </w:r>
    </w:p>
    <w:p w:rsidR="000951A8" w:rsidRPr="005B05B9" w:rsidRDefault="000951A8"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დაიწყო ორი საინფორმაციო კამპანია, რომელთა ფარგლებშიც ჩატარდა</w:t>
      </w:r>
      <w:r w:rsidR="001B04D2" w:rsidRPr="005B05B9">
        <w:rPr>
          <w:rFonts w:ascii="Sylfaen" w:hAnsi="Sylfaen" w:cs="Sylfaen"/>
          <w:sz w:val="24"/>
          <w:szCs w:val="24"/>
          <w:lang w:val="ka-GE"/>
        </w:rPr>
        <w:t xml:space="preserve"> 12</w:t>
      </w:r>
      <w:r w:rsidRPr="005B05B9">
        <w:rPr>
          <w:rFonts w:ascii="Sylfaen" w:hAnsi="Sylfaen" w:cs="Sylfaen"/>
          <w:sz w:val="24"/>
          <w:szCs w:val="24"/>
          <w:lang w:val="ka-GE"/>
        </w:rPr>
        <w:t xml:space="preserve"> საინფორმაციო შეხვედრ</w:t>
      </w:r>
      <w:r w:rsidR="001B04D2" w:rsidRPr="005B05B9">
        <w:rPr>
          <w:rFonts w:ascii="Sylfaen" w:hAnsi="Sylfaen" w:cs="Sylfaen"/>
          <w:sz w:val="24"/>
          <w:szCs w:val="24"/>
          <w:lang w:val="ka-GE"/>
        </w:rPr>
        <w:t>ა</w:t>
      </w:r>
      <w:r w:rsidRPr="005B05B9">
        <w:rPr>
          <w:rFonts w:ascii="Sylfaen" w:hAnsi="Sylfaen" w:cs="Sylfaen"/>
          <w:sz w:val="24"/>
          <w:szCs w:val="24"/>
          <w:lang w:val="ka-GE"/>
        </w:rPr>
        <w:t xml:space="preserve"> დედაქალაქ</w:t>
      </w:r>
      <w:r w:rsidR="001B04D2" w:rsidRPr="005B05B9">
        <w:rPr>
          <w:rFonts w:ascii="Sylfaen" w:hAnsi="Sylfaen" w:cs="Sylfaen"/>
          <w:sz w:val="24"/>
          <w:szCs w:val="24"/>
          <w:lang w:val="ka-GE"/>
        </w:rPr>
        <w:t>სა</w:t>
      </w:r>
      <w:r w:rsidRPr="005B05B9">
        <w:rPr>
          <w:rFonts w:ascii="Sylfaen" w:hAnsi="Sylfaen" w:cs="Sylfaen"/>
          <w:sz w:val="24"/>
          <w:szCs w:val="24"/>
          <w:lang w:val="ka-GE"/>
        </w:rPr>
        <w:t xml:space="preserve"> და რეგიონებში</w:t>
      </w:r>
      <w:r w:rsidR="001B04D2" w:rsidRPr="005B05B9">
        <w:rPr>
          <w:rFonts w:ascii="Sylfaen" w:hAnsi="Sylfaen" w:cs="Sylfaen"/>
          <w:sz w:val="24"/>
          <w:szCs w:val="24"/>
          <w:lang w:val="ka-GE"/>
        </w:rPr>
        <w:t>.</w:t>
      </w:r>
      <w:r w:rsidRPr="005B05B9">
        <w:rPr>
          <w:rFonts w:ascii="Sylfaen" w:hAnsi="Sylfaen" w:cs="Sylfaen"/>
          <w:sz w:val="24"/>
          <w:szCs w:val="24"/>
          <w:lang w:val="ka-GE"/>
        </w:rPr>
        <w:t xml:space="preserve"> გაიგზავნა მოკლეტექსტური შეტყობინებები დევნილებთან (სულ 244</w:t>
      </w:r>
      <w:r w:rsidR="001B04D2" w:rsidRPr="005B05B9">
        <w:rPr>
          <w:rFonts w:ascii="Sylfaen" w:hAnsi="Sylfaen" w:cs="Sylfaen"/>
          <w:sz w:val="24"/>
          <w:szCs w:val="24"/>
          <w:lang w:val="ka-GE"/>
        </w:rPr>
        <w:t>,</w:t>
      </w:r>
      <w:r w:rsidRPr="005B05B9">
        <w:rPr>
          <w:rFonts w:ascii="Sylfaen" w:hAnsi="Sylfaen" w:cs="Sylfaen"/>
          <w:sz w:val="24"/>
          <w:szCs w:val="24"/>
          <w:lang w:val="ka-GE"/>
        </w:rPr>
        <w:t>933 შეტყობინება</w:t>
      </w:r>
      <w:r w:rsidR="00915ED7" w:rsidRPr="005B05B9">
        <w:rPr>
          <w:rFonts w:ascii="Sylfaen" w:hAnsi="Sylfaen" w:cs="Sylfaen"/>
          <w:sz w:val="24"/>
          <w:szCs w:val="24"/>
          <w:lang w:val="ka-GE"/>
        </w:rPr>
        <w:t>)</w:t>
      </w:r>
      <w:r w:rsidR="00915ED7" w:rsidRPr="005B05B9">
        <w:rPr>
          <w:rFonts w:ascii="Sylfaen" w:hAnsi="Sylfaen" w:cs="Sylfaen"/>
          <w:sz w:val="24"/>
          <w:szCs w:val="24"/>
        </w:rPr>
        <w:t>.</w:t>
      </w:r>
      <w:r w:rsidRPr="005B05B9">
        <w:rPr>
          <w:rFonts w:ascii="Sylfaen" w:hAnsi="Sylfaen" w:cs="Sylfaen"/>
          <w:sz w:val="24"/>
          <w:szCs w:val="24"/>
          <w:lang w:val="ka-GE"/>
        </w:rPr>
        <w:t xml:space="preserve"> ასევე, სააგენტომ დაიწყო მუშაობა</w:t>
      </w:r>
      <w:r w:rsidR="005113BB" w:rsidRPr="005B05B9">
        <w:rPr>
          <w:rFonts w:ascii="Sylfaen" w:hAnsi="Sylfaen" w:cs="Sylfaen"/>
          <w:sz w:val="24"/>
          <w:szCs w:val="24"/>
          <w:lang w:val="ka-GE"/>
        </w:rPr>
        <w:t xml:space="preserve"> </w:t>
      </w:r>
      <w:r w:rsidRPr="005B05B9">
        <w:rPr>
          <w:rFonts w:ascii="Sylfaen" w:hAnsi="Sylfaen" w:cs="Sylfaen"/>
          <w:sz w:val="24"/>
          <w:szCs w:val="24"/>
          <w:lang w:val="ka-GE"/>
        </w:rPr>
        <w:t>საინფორმაციო კამპანიის მოსამზადებლად, რომელიც მოხალისეთა ჩართულობით ხორციელდება. დაიბეჭდა 1000 ცალი ფლაერი და 200 ცალი ანგარიში.</w:t>
      </w:r>
    </w:p>
    <w:p w:rsidR="00CB3C88" w:rsidRPr="005B05B9" w:rsidRDefault="00CB3C88" w:rsidP="00BE7A94">
      <w:pPr>
        <w:spacing w:after="0"/>
        <w:jc w:val="both"/>
        <w:rPr>
          <w:rFonts w:ascii="Sylfaen" w:hAnsi="Sylfaen" w:cs="Sylfaen"/>
          <w:sz w:val="24"/>
          <w:szCs w:val="24"/>
          <w:highlight w:val="yellow"/>
        </w:rPr>
      </w:pPr>
    </w:p>
    <w:p w:rsidR="00CB5D7B" w:rsidRPr="005B05B9" w:rsidRDefault="00CB5D7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მოსახლეობის სოციალური დაცვა </w:t>
      </w:r>
    </w:p>
    <w:p w:rsidR="00603B4D" w:rsidRPr="005B05B9" w:rsidRDefault="00CB5D7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8335B7" w:rsidRPr="005B05B9">
        <w:rPr>
          <w:rFonts w:ascii="Sylfaen" w:hAnsi="Sylfaen" w:cs="Sylfaen"/>
          <w:b/>
          <w:sz w:val="24"/>
          <w:szCs w:val="24"/>
        </w:rPr>
        <w:t>27</w:t>
      </w:r>
      <w:r w:rsidRPr="005B05B9">
        <w:rPr>
          <w:rFonts w:ascii="Sylfaen" w:hAnsi="Sylfaen" w:cs="Sylfaen"/>
          <w:b/>
          <w:sz w:val="24"/>
          <w:szCs w:val="24"/>
          <w:lang w:val="ka-GE"/>
        </w:rPr>
        <w:t xml:space="preserve"> 02)</w:t>
      </w:r>
    </w:p>
    <w:p w:rsidR="00CB5D7B" w:rsidRPr="005B05B9" w:rsidRDefault="00CB5D7B" w:rsidP="00BE7A94">
      <w:pPr>
        <w:spacing w:after="0"/>
        <w:ind w:firstLine="720"/>
        <w:jc w:val="both"/>
        <w:rPr>
          <w:rFonts w:ascii="Sylfaen" w:hAnsi="Sylfaen" w:cs="Sylfaen"/>
          <w:b/>
          <w:sz w:val="24"/>
          <w:szCs w:val="24"/>
          <w:lang w:val="ka-GE"/>
        </w:rPr>
      </w:pPr>
    </w:p>
    <w:p w:rsidR="00CB5D7B" w:rsidRPr="005B05B9" w:rsidRDefault="00CB5D7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B5D7B" w:rsidRPr="001D667E" w:rsidRDefault="00CB5D7B" w:rsidP="00BE7A94">
      <w:pPr>
        <w:pStyle w:val="ListParagraph"/>
        <w:numPr>
          <w:ilvl w:val="0"/>
          <w:numId w:val="14"/>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სოციალური მომსახურების სააგენტო</w:t>
      </w:r>
    </w:p>
    <w:p w:rsidR="008213FE" w:rsidRPr="005B05B9" w:rsidRDefault="008213FE"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080" w:type="dxa"/>
        <w:tblInd w:w="558" w:type="dxa"/>
        <w:tblLayout w:type="fixed"/>
        <w:tblLook w:val="04A0" w:firstRow="1" w:lastRow="0" w:firstColumn="1" w:lastColumn="0" w:noHBand="0" w:noVBand="1"/>
      </w:tblPr>
      <w:tblGrid>
        <w:gridCol w:w="990"/>
        <w:gridCol w:w="2790"/>
        <w:gridCol w:w="1260"/>
        <w:gridCol w:w="1620"/>
        <w:gridCol w:w="1260"/>
        <w:gridCol w:w="1080"/>
        <w:gridCol w:w="1080"/>
      </w:tblGrid>
      <w:tr w:rsidR="008213FE" w:rsidRPr="005B05B9" w:rsidTr="001D667E">
        <w:trPr>
          <w:trHeight w:val="223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5B05B9" w:rsidRDefault="008335B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rPr>
              <w:t xml:space="preserve"> 02</w:t>
            </w:r>
          </w:p>
        </w:tc>
        <w:tc>
          <w:tcPr>
            <w:tcW w:w="2790" w:type="dxa"/>
            <w:tcBorders>
              <w:top w:val="nil"/>
              <w:left w:val="nil"/>
              <w:bottom w:val="single" w:sz="4" w:space="0" w:color="auto"/>
              <w:right w:val="single" w:sz="4" w:space="0" w:color="auto"/>
            </w:tcBorders>
            <w:shd w:val="clear" w:color="auto" w:fill="auto"/>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სოციალური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დაცვა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jc w:val="center"/>
              <w:rPr>
                <w:rFonts w:ascii="Sylfaen" w:hAnsi="Sylfaen" w:cs="Calibri"/>
                <w:b/>
                <w:bCs/>
                <w:color w:val="000000"/>
                <w:sz w:val="18"/>
              </w:rPr>
            </w:pPr>
            <w:r w:rsidRPr="005B05B9">
              <w:rPr>
                <w:rFonts w:ascii="Sylfaen" w:hAnsi="Sylfaen" w:cs="Calibri"/>
                <w:b/>
                <w:bCs/>
                <w:color w:val="000000"/>
                <w:sz w:val="18"/>
              </w:rPr>
              <w:t>2,</w:t>
            </w:r>
            <w:r w:rsidR="008335B7" w:rsidRPr="005B05B9">
              <w:rPr>
                <w:rFonts w:ascii="Sylfaen" w:hAnsi="Sylfaen" w:cs="Calibri"/>
                <w:b/>
                <w:bCs/>
                <w:color w:val="000000"/>
                <w:sz w:val="18"/>
              </w:rPr>
              <w:t>783</w:t>
            </w:r>
            <w:r w:rsidRPr="005B05B9">
              <w:rPr>
                <w:rFonts w:ascii="Sylfaen" w:hAnsi="Sylfaen" w:cs="Calibri"/>
                <w:b/>
                <w:bCs/>
                <w:color w:val="000000"/>
                <w:sz w:val="18"/>
              </w:rPr>
              <w:t>,</w:t>
            </w:r>
            <w:r w:rsidR="008335B7" w:rsidRPr="005B05B9">
              <w:rPr>
                <w:rFonts w:ascii="Sylfaen" w:hAnsi="Sylfaen" w:cs="Calibri"/>
                <w:b/>
                <w:bCs/>
                <w:color w:val="000000"/>
                <w:sz w:val="18"/>
              </w:rPr>
              <w:t>892</w:t>
            </w:r>
            <w:r w:rsidRPr="005B05B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2,783,892.0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2C64D4" w:rsidP="00BE7A94">
            <w:pPr>
              <w:jc w:val="center"/>
              <w:rPr>
                <w:rFonts w:ascii="Sylfaen" w:hAnsi="Sylfaen" w:cs="Calibri"/>
                <w:b/>
                <w:bCs/>
                <w:color w:val="000000"/>
                <w:sz w:val="18"/>
              </w:rPr>
            </w:pPr>
            <w:r w:rsidRPr="005B05B9">
              <w:rPr>
                <w:rFonts w:ascii="Sylfaen" w:hAnsi="Sylfaen" w:cs="Calibri"/>
                <w:b/>
                <w:bCs/>
                <w:color w:val="000000"/>
                <w:sz w:val="18"/>
              </w:rPr>
              <w:t>686,771.9</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jc w:val="center"/>
              <w:rPr>
                <w:rFonts w:ascii="Sylfaen" w:hAnsi="Sylfaen" w:cs="Calibri"/>
                <w:b/>
                <w:bCs/>
                <w:color w:val="000000"/>
                <w:sz w:val="18"/>
              </w:rPr>
            </w:pPr>
            <w:r w:rsidRPr="005B05B9">
              <w:rPr>
                <w:rFonts w:ascii="Sylfaen" w:hAnsi="Sylfaen" w:cs="Calibri"/>
                <w:b/>
                <w:bCs/>
                <w:color w:val="000000"/>
                <w:sz w:val="18"/>
              </w:rPr>
              <w:t>24.</w:t>
            </w:r>
            <w:r w:rsidR="00DC03D0" w:rsidRPr="005B05B9">
              <w:rPr>
                <w:rFonts w:ascii="Sylfaen" w:hAnsi="Sylfaen" w:cs="Calibri"/>
                <w:b/>
                <w:bCs/>
                <w:color w:val="000000"/>
                <w:sz w:val="18"/>
              </w:rPr>
              <w:t>7</w:t>
            </w:r>
            <w:r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5B05B9" w:rsidRDefault="008335B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rPr>
              <w:t xml:space="preserve"> 02 01</w:t>
            </w:r>
          </w:p>
        </w:tc>
        <w:tc>
          <w:tcPr>
            <w:tcW w:w="2790" w:type="dxa"/>
            <w:tcBorders>
              <w:top w:val="nil"/>
              <w:left w:val="nil"/>
              <w:bottom w:val="single" w:sz="4" w:space="0" w:color="auto"/>
              <w:right w:val="single" w:sz="4" w:space="0" w:color="auto"/>
            </w:tcBorders>
            <w:shd w:val="clear" w:color="auto" w:fill="auto"/>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საპენსიო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უზრუნველყოფა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jc w:val="center"/>
              <w:rPr>
                <w:rFonts w:ascii="Sylfaen" w:hAnsi="Sylfaen" w:cs="Calibri"/>
                <w:b/>
                <w:bCs/>
                <w:color w:val="000000"/>
                <w:sz w:val="18"/>
              </w:rPr>
            </w:pPr>
            <w:r w:rsidRPr="005B05B9">
              <w:rPr>
                <w:rFonts w:ascii="Sylfaen" w:hAnsi="Sylfaen" w:cs="Calibri"/>
                <w:b/>
                <w:bCs/>
                <w:color w:val="000000"/>
                <w:sz w:val="18"/>
              </w:rPr>
              <w:t>1,</w:t>
            </w:r>
            <w:r w:rsidR="008335B7" w:rsidRPr="005B05B9">
              <w:rPr>
                <w:rFonts w:ascii="Sylfaen" w:hAnsi="Sylfaen" w:cs="Calibri"/>
                <w:b/>
                <w:bCs/>
                <w:color w:val="000000"/>
                <w:sz w:val="18"/>
              </w:rPr>
              <w:t>925</w:t>
            </w:r>
            <w:r w:rsidRPr="005B05B9">
              <w:rPr>
                <w:rFonts w:ascii="Sylfaen" w:hAnsi="Sylfaen" w:cs="Calibri"/>
                <w:b/>
                <w:bCs/>
                <w:color w:val="000000"/>
                <w:sz w:val="18"/>
              </w:rPr>
              <w:t>,000.0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1,925,000.0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323DDD" w:rsidP="00BE7A94">
            <w:pPr>
              <w:jc w:val="center"/>
              <w:rPr>
                <w:rFonts w:ascii="Sylfaen" w:hAnsi="Sylfaen" w:cs="Calibri"/>
                <w:b/>
                <w:bCs/>
                <w:color w:val="000000"/>
                <w:sz w:val="18"/>
              </w:rPr>
            </w:pPr>
            <w:r w:rsidRPr="005B05B9">
              <w:rPr>
                <w:rFonts w:ascii="Sylfaen" w:hAnsi="Sylfaen" w:cs="Calibri"/>
                <w:b/>
                <w:bCs/>
                <w:color w:val="000000"/>
                <w:sz w:val="18"/>
              </w:rPr>
              <w:t>479,763.6</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jc w:val="center"/>
              <w:rPr>
                <w:rFonts w:ascii="Sylfaen" w:hAnsi="Sylfaen" w:cs="Calibri"/>
                <w:b/>
                <w:bCs/>
                <w:color w:val="000000"/>
                <w:sz w:val="18"/>
              </w:rPr>
            </w:pPr>
            <w:r w:rsidRPr="005B05B9">
              <w:rPr>
                <w:rFonts w:ascii="Sylfaen" w:hAnsi="Sylfaen" w:cs="Calibri"/>
                <w:b/>
                <w:bCs/>
                <w:color w:val="000000"/>
                <w:sz w:val="18"/>
              </w:rPr>
              <w:t>2</w:t>
            </w:r>
            <w:r w:rsidR="00056892" w:rsidRPr="005B05B9">
              <w:rPr>
                <w:rFonts w:ascii="Sylfaen" w:hAnsi="Sylfaen" w:cs="Calibri"/>
                <w:b/>
                <w:bCs/>
                <w:color w:val="000000"/>
                <w:sz w:val="18"/>
              </w:rPr>
              <w:t>4.9</w:t>
            </w:r>
            <w:r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5B05B9" w:rsidRDefault="008335B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rPr>
              <w:t xml:space="preserve"> 02 02</w:t>
            </w:r>
          </w:p>
        </w:tc>
        <w:tc>
          <w:tcPr>
            <w:tcW w:w="2790" w:type="dxa"/>
            <w:tcBorders>
              <w:top w:val="nil"/>
              <w:left w:val="nil"/>
              <w:bottom w:val="single" w:sz="4" w:space="0" w:color="auto"/>
              <w:right w:val="single" w:sz="4" w:space="0" w:color="auto"/>
            </w:tcBorders>
            <w:shd w:val="clear" w:color="auto" w:fill="auto"/>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მიზნობრივი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ჯგუფების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სოციალური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დახმარება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8335B7" w:rsidP="00BE7A94">
            <w:pPr>
              <w:jc w:val="center"/>
              <w:rPr>
                <w:rFonts w:ascii="Sylfaen" w:hAnsi="Sylfaen" w:cs="Calibri"/>
                <w:b/>
                <w:bCs/>
                <w:color w:val="000000"/>
                <w:sz w:val="18"/>
              </w:rPr>
            </w:pPr>
            <w:r w:rsidRPr="005B05B9">
              <w:rPr>
                <w:rFonts w:ascii="Sylfaen" w:hAnsi="Sylfaen" w:cs="Calibri"/>
                <w:b/>
                <w:bCs/>
                <w:color w:val="000000"/>
                <w:sz w:val="18"/>
              </w:rPr>
              <w:t>770,002</w:t>
            </w:r>
            <w:r w:rsidR="00A75FF1" w:rsidRPr="005B05B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770,002.0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235EF9" w:rsidP="00BE7A94">
            <w:pPr>
              <w:jc w:val="center"/>
              <w:rPr>
                <w:rFonts w:ascii="Sylfaen" w:hAnsi="Sylfaen" w:cs="Calibri"/>
                <w:b/>
                <w:bCs/>
                <w:color w:val="000000"/>
                <w:sz w:val="18"/>
              </w:rPr>
            </w:pPr>
            <w:r w:rsidRPr="005B05B9">
              <w:rPr>
                <w:rFonts w:ascii="Sylfaen" w:hAnsi="Sylfaen" w:cs="Calibri"/>
                <w:b/>
                <w:bCs/>
                <w:color w:val="000000"/>
                <w:sz w:val="18"/>
              </w:rPr>
              <w:t>184,827.3</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9D2708" w:rsidP="00BE7A94">
            <w:pPr>
              <w:jc w:val="center"/>
              <w:rPr>
                <w:rFonts w:ascii="Sylfaen" w:hAnsi="Sylfaen" w:cs="Calibri"/>
                <w:b/>
                <w:bCs/>
                <w:color w:val="000000"/>
                <w:sz w:val="18"/>
              </w:rPr>
            </w:pPr>
            <w:r w:rsidRPr="005B05B9">
              <w:rPr>
                <w:rFonts w:ascii="Sylfaen" w:hAnsi="Sylfaen" w:cs="Calibri"/>
                <w:b/>
                <w:bCs/>
                <w:color w:val="000000"/>
                <w:sz w:val="18"/>
              </w:rPr>
              <w:t>24.0</w:t>
            </w:r>
            <w:r w:rsidR="00A75FF1"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5B05B9" w:rsidRDefault="008335B7"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lang w:val="ka-GE"/>
              </w:rPr>
              <w:t xml:space="preserve"> 02 03</w:t>
            </w:r>
          </w:p>
        </w:tc>
        <w:tc>
          <w:tcPr>
            <w:tcW w:w="2790" w:type="dxa"/>
            <w:tcBorders>
              <w:top w:val="nil"/>
              <w:left w:val="nil"/>
              <w:bottom w:val="single" w:sz="4" w:space="0" w:color="auto"/>
              <w:right w:val="single" w:sz="4" w:space="0" w:color="auto"/>
            </w:tcBorders>
            <w:shd w:val="clear" w:color="auto" w:fill="auto"/>
            <w:vAlign w:val="center"/>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სოციალური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რეაბილიტაცია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ბავშვზე</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ზრუნვა</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8335B7" w:rsidP="00BE7A94">
            <w:pPr>
              <w:jc w:val="center"/>
              <w:rPr>
                <w:rFonts w:ascii="Sylfaen" w:hAnsi="Sylfaen" w:cs="Calibri"/>
                <w:b/>
                <w:bCs/>
                <w:color w:val="000000"/>
                <w:sz w:val="18"/>
              </w:rPr>
            </w:pPr>
            <w:r w:rsidRPr="005B05B9">
              <w:rPr>
                <w:rFonts w:ascii="Sylfaen" w:hAnsi="Sylfaen" w:cs="Calibri"/>
                <w:b/>
                <w:bCs/>
                <w:color w:val="000000"/>
                <w:sz w:val="18"/>
              </w:rPr>
              <w:t>35</w:t>
            </w:r>
            <w:r w:rsidR="00A75FF1" w:rsidRPr="005B05B9">
              <w:rPr>
                <w:rFonts w:ascii="Sylfaen" w:hAnsi="Sylfaen" w:cs="Calibri"/>
                <w:b/>
                <w:bCs/>
                <w:color w:val="000000"/>
                <w:sz w:val="18"/>
              </w:rPr>
              <w:t>,</w:t>
            </w:r>
            <w:r w:rsidRPr="005B05B9">
              <w:rPr>
                <w:rFonts w:ascii="Sylfaen" w:hAnsi="Sylfaen" w:cs="Calibri"/>
                <w:b/>
                <w:bCs/>
                <w:color w:val="000000"/>
                <w:sz w:val="18"/>
              </w:rPr>
              <w:t>890</w:t>
            </w:r>
            <w:r w:rsidR="00A75FF1" w:rsidRPr="005B05B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35,890.0</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D37560" w:rsidP="00BE7A94">
            <w:pPr>
              <w:jc w:val="center"/>
              <w:rPr>
                <w:rFonts w:ascii="Sylfaen" w:hAnsi="Sylfaen" w:cs="Calibri"/>
                <w:b/>
                <w:bCs/>
                <w:color w:val="000000"/>
                <w:sz w:val="18"/>
                <w:lang w:val="ka-GE"/>
              </w:rPr>
            </w:pPr>
            <w:r w:rsidRPr="005B05B9">
              <w:rPr>
                <w:rFonts w:ascii="Sylfaen" w:hAnsi="Sylfaen" w:cs="Calibri"/>
                <w:b/>
                <w:bCs/>
                <w:color w:val="000000"/>
                <w:sz w:val="18"/>
              </w:rPr>
              <w:t>7</w:t>
            </w:r>
            <w:r w:rsidRPr="005B05B9">
              <w:rPr>
                <w:rFonts w:ascii="Sylfaen" w:hAnsi="Sylfaen" w:cs="Calibri"/>
                <w:b/>
                <w:bCs/>
                <w:color w:val="000000"/>
                <w:sz w:val="18"/>
                <w:lang w:val="ka-GE"/>
              </w:rPr>
              <w:t>,</w:t>
            </w:r>
            <w:r w:rsidRPr="005B05B9">
              <w:rPr>
                <w:rFonts w:ascii="Sylfaen" w:hAnsi="Sylfaen" w:cs="Calibri"/>
                <w:b/>
                <w:bCs/>
                <w:color w:val="000000"/>
                <w:sz w:val="18"/>
              </w:rPr>
              <w:t>806</w:t>
            </w:r>
            <w:r w:rsidRPr="005B05B9">
              <w:rPr>
                <w:rFonts w:ascii="Sylfaen" w:hAnsi="Sylfaen" w:cs="Calibri"/>
                <w:b/>
                <w:bCs/>
                <w:color w:val="000000"/>
                <w:sz w:val="18"/>
                <w:lang w:val="ka-GE"/>
              </w:rPr>
              <w:t>.4</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D37560" w:rsidP="00BE7A94">
            <w:pPr>
              <w:jc w:val="center"/>
              <w:rPr>
                <w:rFonts w:ascii="Sylfaen" w:hAnsi="Sylfaen" w:cs="Calibri"/>
                <w:b/>
                <w:bCs/>
                <w:color w:val="000000"/>
                <w:sz w:val="18"/>
              </w:rPr>
            </w:pPr>
            <w:r w:rsidRPr="005B05B9">
              <w:rPr>
                <w:rFonts w:ascii="Sylfaen" w:hAnsi="Sylfaen" w:cs="Calibri"/>
                <w:b/>
                <w:bCs/>
                <w:color w:val="000000"/>
                <w:sz w:val="18"/>
                <w:lang w:val="ka-GE"/>
              </w:rPr>
              <w:t>21</w:t>
            </w:r>
            <w:r w:rsidRPr="005B05B9">
              <w:rPr>
                <w:rFonts w:ascii="Sylfaen" w:hAnsi="Sylfaen" w:cs="Calibri"/>
                <w:b/>
                <w:bCs/>
                <w:color w:val="000000"/>
                <w:sz w:val="18"/>
              </w:rPr>
              <w:t>.</w:t>
            </w:r>
            <w:r w:rsidRPr="005B05B9">
              <w:rPr>
                <w:rFonts w:ascii="Sylfaen" w:hAnsi="Sylfaen" w:cs="Calibri"/>
                <w:b/>
                <w:bCs/>
                <w:color w:val="000000"/>
                <w:sz w:val="18"/>
                <w:lang w:val="ka-GE"/>
              </w:rPr>
              <w:t>8</w:t>
            </w:r>
            <w:r w:rsidR="00A75FF1"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A75FF1" w:rsidP="00BE7A94">
            <w:pPr>
              <w:spacing w:after="0"/>
              <w:jc w:val="center"/>
              <w:rPr>
                <w:rFonts w:ascii="Sylfaen" w:eastAsia="Times New Roman" w:hAnsi="Sylfaen" w:cs="Calibri"/>
                <w:b/>
                <w:color w:val="000000"/>
                <w:sz w:val="16"/>
                <w:szCs w:val="16"/>
              </w:rPr>
            </w:pP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5B05B9" w:rsidRDefault="008335B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rPr>
              <w:t xml:space="preserve"> 02 0</w:t>
            </w:r>
            <w:r w:rsidR="00A75FF1" w:rsidRPr="005B05B9">
              <w:rPr>
                <w:rFonts w:ascii="Sylfaen" w:eastAsia="Times New Roman" w:hAnsi="Sylfaen" w:cs="Calibri"/>
                <w:b/>
                <w:color w:val="000000"/>
                <w:sz w:val="16"/>
                <w:szCs w:val="16"/>
                <w:lang w:val="ka-GE"/>
              </w:rPr>
              <w:t>4</w:t>
            </w:r>
          </w:p>
        </w:tc>
        <w:tc>
          <w:tcPr>
            <w:tcW w:w="2790" w:type="dxa"/>
            <w:tcBorders>
              <w:top w:val="nil"/>
              <w:left w:val="nil"/>
              <w:bottom w:val="single" w:sz="4" w:space="0" w:color="auto"/>
              <w:right w:val="single" w:sz="4" w:space="0" w:color="auto"/>
            </w:tcBorders>
            <w:shd w:val="clear" w:color="auto" w:fill="auto"/>
            <w:vAlign w:val="center"/>
          </w:tcPr>
          <w:p w:rsidR="00A75FF1" w:rsidRPr="005B05B9" w:rsidRDefault="00A75FF1"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სოციალური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შეღავათები მაღალმთიან დასახლებაში</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8335B7" w:rsidP="00BE7A94">
            <w:pPr>
              <w:jc w:val="center"/>
              <w:rPr>
                <w:rFonts w:ascii="Sylfaen" w:hAnsi="Sylfaen" w:cs="Calibri"/>
                <w:b/>
                <w:bCs/>
                <w:color w:val="000000"/>
                <w:sz w:val="18"/>
              </w:rPr>
            </w:pPr>
            <w:r w:rsidRPr="005B05B9">
              <w:rPr>
                <w:rFonts w:ascii="Sylfaen" w:hAnsi="Sylfaen" w:cs="Calibri"/>
                <w:b/>
                <w:bCs/>
                <w:color w:val="000000"/>
                <w:sz w:val="18"/>
              </w:rPr>
              <w:t>46,5</w:t>
            </w:r>
            <w:r w:rsidR="00A75FF1" w:rsidRPr="005B05B9">
              <w:rPr>
                <w:rFonts w:ascii="Sylfaen" w:hAnsi="Sylfaen" w:cs="Calibri"/>
                <w:b/>
                <w:bCs/>
                <w:color w:val="000000"/>
                <w:sz w:val="18"/>
              </w:rPr>
              <w:t>00.0</w:t>
            </w:r>
          </w:p>
        </w:tc>
        <w:tc>
          <w:tcPr>
            <w:tcW w:w="1620" w:type="dxa"/>
            <w:tcBorders>
              <w:top w:val="nil"/>
              <w:left w:val="nil"/>
              <w:bottom w:val="single" w:sz="4" w:space="0" w:color="auto"/>
              <w:right w:val="single" w:sz="4" w:space="0" w:color="auto"/>
            </w:tcBorders>
            <w:shd w:val="clear" w:color="auto" w:fill="auto"/>
            <w:noWrap/>
            <w:vAlign w:val="center"/>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46,500.0</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A16D04" w:rsidP="00BE7A94">
            <w:pPr>
              <w:jc w:val="center"/>
              <w:rPr>
                <w:rFonts w:ascii="Sylfaen" w:hAnsi="Sylfaen" w:cs="Calibri"/>
                <w:b/>
                <w:bCs/>
                <w:color w:val="000000"/>
                <w:sz w:val="18"/>
                <w:lang w:val="ka-GE"/>
              </w:rPr>
            </w:pPr>
            <w:r w:rsidRPr="005B05B9">
              <w:rPr>
                <w:rFonts w:ascii="Sylfaen" w:hAnsi="Sylfaen" w:cs="Calibri"/>
                <w:b/>
                <w:bCs/>
                <w:color w:val="000000"/>
                <w:sz w:val="18"/>
              </w:rPr>
              <w:t>12</w:t>
            </w:r>
            <w:r w:rsidRPr="005B05B9">
              <w:rPr>
                <w:rFonts w:ascii="Sylfaen" w:hAnsi="Sylfaen" w:cs="Calibri"/>
                <w:b/>
                <w:bCs/>
                <w:color w:val="000000"/>
                <w:sz w:val="18"/>
                <w:lang w:val="ka-GE"/>
              </w:rPr>
              <w:t>,</w:t>
            </w:r>
            <w:r w:rsidRPr="005B05B9">
              <w:rPr>
                <w:rFonts w:ascii="Sylfaen" w:hAnsi="Sylfaen" w:cs="Calibri"/>
                <w:b/>
                <w:bCs/>
                <w:color w:val="000000"/>
                <w:sz w:val="18"/>
              </w:rPr>
              <w:t>95</w:t>
            </w:r>
            <w:r w:rsidRPr="005B05B9">
              <w:rPr>
                <w:rFonts w:ascii="Sylfaen" w:hAnsi="Sylfaen" w:cs="Calibri"/>
                <w:b/>
                <w:bCs/>
                <w:color w:val="000000"/>
                <w:sz w:val="18"/>
                <w:lang w:val="ka-GE"/>
              </w:rPr>
              <w:t>2.0</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803436" w:rsidP="00BE7A94">
            <w:pPr>
              <w:jc w:val="center"/>
              <w:rPr>
                <w:rFonts w:ascii="Sylfaen" w:hAnsi="Sylfaen" w:cs="Calibri"/>
                <w:b/>
                <w:bCs/>
                <w:color w:val="000000"/>
                <w:sz w:val="18"/>
              </w:rPr>
            </w:pPr>
            <w:r w:rsidRPr="005B05B9">
              <w:rPr>
                <w:rFonts w:ascii="Sylfaen" w:hAnsi="Sylfaen" w:cs="Calibri"/>
                <w:b/>
                <w:bCs/>
                <w:color w:val="000000"/>
                <w:sz w:val="18"/>
                <w:lang w:val="ka-GE"/>
              </w:rPr>
              <w:t>27</w:t>
            </w:r>
            <w:r w:rsidRPr="005B05B9">
              <w:rPr>
                <w:rFonts w:ascii="Sylfaen" w:hAnsi="Sylfaen" w:cs="Calibri"/>
                <w:b/>
                <w:bCs/>
                <w:color w:val="000000"/>
                <w:sz w:val="18"/>
              </w:rPr>
              <w:t>.</w:t>
            </w:r>
            <w:r w:rsidRPr="005B05B9">
              <w:rPr>
                <w:rFonts w:ascii="Sylfaen" w:hAnsi="Sylfaen" w:cs="Calibri"/>
                <w:b/>
                <w:bCs/>
                <w:color w:val="000000"/>
                <w:sz w:val="18"/>
                <w:lang w:val="ka-GE"/>
              </w:rPr>
              <w:t>9</w:t>
            </w:r>
            <w:r w:rsidR="00A75FF1"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A75FF1" w:rsidP="00BE7A94">
            <w:pPr>
              <w:spacing w:after="0"/>
              <w:jc w:val="center"/>
              <w:rPr>
                <w:rFonts w:ascii="Sylfaen" w:eastAsia="Times New Roman" w:hAnsi="Sylfaen" w:cs="Calibri"/>
                <w:b/>
                <w:color w:val="000000"/>
                <w:sz w:val="16"/>
                <w:szCs w:val="16"/>
              </w:rPr>
            </w:pP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5B05B9" w:rsidRDefault="009B1FE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A75FF1" w:rsidRPr="005B05B9">
              <w:rPr>
                <w:rFonts w:ascii="Sylfaen" w:eastAsia="Times New Roman" w:hAnsi="Sylfaen" w:cs="Calibri"/>
                <w:b/>
                <w:color w:val="000000"/>
                <w:sz w:val="16"/>
                <w:szCs w:val="16"/>
              </w:rPr>
              <w:t xml:space="preserve"> 02 0</w:t>
            </w:r>
            <w:r w:rsidR="00A75FF1" w:rsidRPr="005B05B9">
              <w:rPr>
                <w:rFonts w:ascii="Sylfaen" w:eastAsia="Times New Roman" w:hAnsi="Sylfaen" w:cs="Calibri"/>
                <w:b/>
                <w:color w:val="000000"/>
                <w:sz w:val="16"/>
                <w:szCs w:val="16"/>
                <w:lang w:val="ka-GE"/>
              </w:rPr>
              <w:t>5</w:t>
            </w:r>
          </w:p>
        </w:tc>
        <w:tc>
          <w:tcPr>
            <w:tcW w:w="2790" w:type="dxa"/>
            <w:tcBorders>
              <w:top w:val="nil"/>
              <w:left w:val="nil"/>
              <w:bottom w:val="single" w:sz="4" w:space="0" w:color="auto"/>
              <w:right w:val="single" w:sz="4" w:space="0" w:color="auto"/>
            </w:tcBorders>
            <w:shd w:val="clear" w:color="auto" w:fill="auto"/>
            <w:vAlign w:val="center"/>
          </w:tcPr>
          <w:p w:rsidR="00A75FF1" w:rsidRPr="005B05B9" w:rsidRDefault="00A75FF1"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5269F3" w:rsidP="00BE7A94">
            <w:pPr>
              <w:jc w:val="center"/>
              <w:rPr>
                <w:rFonts w:ascii="Sylfaen" w:hAnsi="Sylfaen" w:cs="Calibri"/>
                <w:b/>
                <w:bCs/>
                <w:color w:val="000000"/>
                <w:sz w:val="18"/>
              </w:rPr>
            </w:pPr>
            <w:r w:rsidRPr="005B05B9">
              <w:rPr>
                <w:rFonts w:ascii="Sylfaen" w:hAnsi="Sylfaen" w:cs="Calibri"/>
                <w:b/>
                <w:bCs/>
                <w:color w:val="000000"/>
                <w:sz w:val="18"/>
              </w:rPr>
              <w:t>6,5</w:t>
            </w:r>
            <w:r w:rsidR="00A75FF1" w:rsidRPr="005B05B9">
              <w:rPr>
                <w:rFonts w:ascii="Sylfaen" w:hAnsi="Sylfaen" w:cs="Calibri"/>
                <w:b/>
                <w:bCs/>
                <w:color w:val="000000"/>
                <w:sz w:val="18"/>
              </w:rPr>
              <w:t>00.0</w:t>
            </w:r>
          </w:p>
        </w:tc>
        <w:tc>
          <w:tcPr>
            <w:tcW w:w="1620" w:type="dxa"/>
            <w:tcBorders>
              <w:top w:val="nil"/>
              <w:left w:val="nil"/>
              <w:bottom w:val="single" w:sz="4" w:space="0" w:color="auto"/>
              <w:right w:val="single" w:sz="4" w:space="0" w:color="auto"/>
            </w:tcBorders>
            <w:shd w:val="clear" w:color="auto" w:fill="auto"/>
            <w:noWrap/>
            <w:vAlign w:val="center"/>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6,500.0</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A318CA" w:rsidP="00BE7A94">
            <w:pPr>
              <w:jc w:val="center"/>
              <w:rPr>
                <w:rFonts w:ascii="Sylfaen" w:hAnsi="Sylfaen" w:cs="Calibri"/>
                <w:b/>
                <w:bCs/>
                <w:color w:val="000000"/>
                <w:sz w:val="18"/>
                <w:lang w:val="ka-GE"/>
              </w:rPr>
            </w:pPr>
            <w:r w:rsidRPr="005B05B9">
              <w:rPr>
                <w:rFonts w:ascii="Sylfaen" w:hAnsi="Sylfaen" w:cs="Calibri"/>
                <w:b/>
                <w:bCs/>
                <w:color w:val="000000"/>
                <w:sz w:val="18"/>
              </w:rPr>
              <w:t>1</w:t>
            </w:r>
            <w:r w:rsidRPr="005B05B9">
              <w:rPr>
                <w:rFonts w:ascii="Sylfaen" w:hAnsi="Sylfaen" w:cs="Calibri"/>
                <w:b/>
                <w:bCs/>
                <w:color w:val="000000"/>
                <w:sz w:val="18"/>
                <w:lang w:val="ka-GE"/>
              </w:rPr>
              <w:t>,</w:t>
            </w:r>
            <w:r w:rsidRPr="005B05B9">
              <w:rPr>
                <w:rFonts w:ascii="Sylfaen" w:hAnsi="Sylfaen" w:cs="Calibri"/>
                <w:b/>
                <w:bCs/>
                <w:color w:val="000000"/>
                <w:sz w:val="18"/>
              </w:rPr>
              <w:t>422</w:t>
            </w:r>
            <w:r w:rsidRPr="005B05B9">
              <w:rPr>
                <w:rFonts w:ascii="Sylfaen" w:hAnsi="Sylfaen" w:cs="Calibri"/>
                <w:b/>
                <w:bCs/>
                <w:color w:val="000000"/>
                <w:sz w:val="18"/>
                <w:lang w:val="ka-GE"/>
              </w:rPr>
              <w:t>.7</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A318CA" w:rsidP="00BE7A94">
            <w:pPr>
              <w:jc w:val="center"/>
              <w:rPr>
                <w:rFonts w:ascii="Sylfaen" w:hAnsi="Sylfaen" w:cs="Calibri"/>
                <w:b/>
                <w:bCs/>
                <w:color w:val="000000"/>
                <w:sz w:val="18"/>
              </w:rPr>
            </w:pPr>
            <w:r w:rsidRPr="005B05B9">
              <w:rPr>
                <w:rFonts w:ascii="Sylfaen" w:hAnsi="Sylfaen" w:cs="Calibri"/>
                <w:b/>
                <w:bCs/>
                <w:color w:val="000000"/>
                <w:sz w:val="18"/>
                <w:lang w:val="ka-GE"/>
              </w:rPr>
              <w:t>21</w:t>
            </w:r>
            <w:r w:rsidRPr="005B05B9">
              <w:rPr>
                <w:rFonts w:ascii="Sylfaen" w:hAnsi="Sylfaen" w:cs="Calibri"/>
                <w:b/>
                <w:bCs/>
                <w:color w:val="000000"/>
                <w:sz w:val="18"/>
              </w:rPr>
              <w:t>.</w:t>
            </w:r>
            <w:r w:rsidRPr="005B05B9">
              <w:rPr>
                <w:rFonts w:ascii="Sylfaen" w:hAnsi="Sylfaen" w:cs="Calibri"/>
                <w:b/>
                <w:bCs/>
                <w:color w:val="000000"/>
                <w:sz w:val="18"/>
                <w:lang w:val="ka-GE"/>
              </w:rPr>
              <w:t>9</w:t>
            </w:r>
            <w:r w:rsidR="00A75FF1"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bl>
    <w:p w:rsidR="00CB5D7B" w:rsidRPr="005B05B9" w:rsidRDefault="00CB5D7B" w:rsidP="00BE7A94">
      <w:pPr>
        <w:spacing w:after="0"/>
        <w:jc w:val="both"/>
        <w:rPr>
          <w:rFonts w:ascii="Sylfaen" w:hAnsi="Sylfaen" w:cs="Sylfaen"/>
          <w:sz w:val="24"/>
          <w:szCs w:val="24"/>
          <w:highlight w:val="yellow"/>
          <w:lang w:val="ka-GE"/>
        </w:rPr>
      </w:pPr>
    </w:p>
    <w:p w:rsidR="00276FDC" w:rsidRPr="00B723E4" w:rsidRDefault="00276FDC"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276FDC" w:rsidRPr="00B723E4"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276FDC" w:rsidRPr="00B723E4"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276FDC"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C10656">
        <w:rPr>
          <w:rFonts w:ascii="Sylfaen" w:hAnsi="Sylfaen" w:cs="Arial"/>
          <w:color w:val="000000"/>
          <w:sz w:val="24"/>
          <w:szCs w:val="24"/>
          <w:lang w:val="ka-GE"/>
        </w:rPr>
        <w:t>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sidRPr="00B723E4">
        <w:rPr>
          <w:rFonts w:ascii="Sylfaen" w:hAnsi="Sylfaen" w:cs="Arial"/>
          <w:color w:val="000000"/>
          <w:sz w:val="24"/>
          <w:szCs w:val="24"/>
          <w:lang w:val="ka-GE"/>
        </w:rPr>
        <w:t xml:space="preserve"> </w:t>
      </w:r>
    </w:p>
    <w:p w:rsidR="00276FDC"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C10656">
        <w:rPr>
          <w:rFonts w:ascii="Sylfaen" w:hAnsi="Sylfaen" w:cs="Arial"/>
          <w:color w:val="000000"/>
          <w:sz w:val="24"/>
          <w:szCs w:val="24"/>
          <w:lang w:val="ka-GE"/>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276FDC" w:rsidRPr="00C10656"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C10656">
        <w:rPr>
          <w:rFonts w:ascii="Sylfaen" w:hAnsi="Sylfaen" w:cs="Arial"/>
          <w:color w:val="000000"/>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276FDC" w:rsidRPr="00C10656" w:rsidRDefault="00276FDC" w:rsidP="00BE7A94">
      <w:pPr>
        <w:pStyle w:val="ListParagraph"/>
        <w:tabs>
          <w:tab w:val="left" w:pos="720"/>
          <w:tab w:val="left" w:pos="10440"/>
        </w:tabs>
        <w:spacing w:after="0"/>
        <w:jc w:val="both"/>
        <w:rPr>
          <w:rFonts w:ascii="Sylfaen" w:hAnsi="Sylfaen" w:cs="Sylfaen"/>
          <w:sz w:val="24"/>
          <w:szCs w:val="24"/>
          <w:highlight w:val="yellow"/>
          <w:lang w:val="ka-GE"/>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მოსახლეობის საპენსიო უზრუნველყოფა</w:t>
      </w: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B723E4">
        <w:rPr>
          <w:rFonts w:ascii="Sylfaen" w:hAnsi="Sylfaen" w:cs="Sylfaen"/>
          <w:b/>
          <w:sz w:val="24"/>
          <w:szCs w:val="24"/>
          <w:lang w:val="ka-GE"/>
        </w:rPr>
        <w:t xml:space="preserve"> </w:t>
      </w:r>
      <w:r>
        <w:rPr>
          <w:rFonts w:ascii="Sylfaen" w:hAnsi="Sylfaen" w:cs="Sylfaen"/>
          <w:b/>
          <w:sz w:val="24"/>
          <w:szCs w:val="24"/>
          <w:lang w:val="ka-GE"/>
        </w:rPr>
        <w:t>27</w:t>
      </w:r>
      <w:r w:rsidRPr="00B723E4">
        <w:rPr>
          <w:rFonts w:ascii="Sylfaen" w:hAnsi="Sylfaen" w:cs="Sylfaen"/>
          <w:b/>
          <w:sz w:val="24"/>
          <w:szCs w:val="24"/>
          <w:lang w:val="ka-GE"/>
        </w:rPr>
        <w:t xml:space="preserve"> 02 01)</w:t>
      </w:r>
    </w:p>
    <w:p w:rsidR="00276FDC" w:rsidRPr="00B723E4" w:rsidRDefault="00276FDC" w:rsidP="00BE7A94">
      <w:pPr>
        <w:spacing w:after="0"/>
        <w:ind w:firstLine="720"/>
        <w:jc w:val="both"/>
        <w:rPr>
          <w:rFonts w:ascii="Sylfaen" w:hAnsi="Sylfaen" w:cs="Sylfaen"/>
          <w:b/>
          <w:sz w:val="24"/>
          <w:szCs w:val="24"/>
          <w:highlight w:val="yellow"/>
          <w:lang w:val="ka-GE"/>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276FDC" w:rsidRPr="00B723E4" w:rsidRDefault="00276FDC" w:rsidP="00730CFE">
      <w:pPr>
        <w:pStyle w:val="ListParagraph"/>
        <w:numPr>
          <w:ilvl w:val="0"/>
          <w:numId w:val="1"/>
        </w:numPr>
        <w:spacing w:after="0"/>
        <w:jc w:val="both"/>
        <w:rPr>
          <w:rFonts w:ascii="Sylfaen" w:hAnsi="Sylfaen" w:cs="Sylfaen"/>
          <w:sz w:val="24"/>
          <w:szCs w:val="24"/>
          <w:lang w:val="ka-GE"/>
        </w:rPr>
      </w:pPr>
      <w:r w:rsidRPr="00B723E4">
        <w:rPr>
          <w:rFonts w:ascii="Sylfaen" w:hAnsi="Sylfaen" w:cs="Sylfaen"/>
          <w:sz w:val="24"/>
          <w:szCs w:val="24"/>
          <w:lang w:val="ka-GE"/>
        </w:rPr>
        <w:lastRenderedPageBreak/>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rsidR="00276FDC" w:rsidRPr="00B723E4" w:rsidRDefault="00276FDC" w:rsidP="00BE7A94">
      <w:pPr>
        <w:spacing w:after="0"/>
        <w:ind w:left="1080"/>
        <w:jc w:val="both"/>
        <w:rPr>
          <w:rFonts w:ascii="Sylfaen" w:hAnsi="Sylfaen" w:cs="Sylfaen"/>
          <w:sz w:val="24"/>
          <w:szCs w:val="24"/>
          <w:highlight w:val="yellow"/>
          <w:lang w:val="ka-GE"/>
        </w:rPr>
      </w:pPr>
    </w:p>
    <w:p w:rsidR="00276FDC" w:rsidRDefault="00276FDC"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C10656"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C10656">
        <w:rPr>
          <w:rFonts w:ascii="Sylfaen" w:hAnsi="Sylfaen" w:cs="Arial"/>
          <w:color w:val="000000"/>
          <w:sz w:val="24"/>
          <w:szCs w:val="24"/>
          <w:lang w:val="ka-GE"/>
        </w:rPr>
        <w:t xml:space="preserve">საპენსიო უზრუნველყოფის მიმართულებით, 2019 წლის იანვრიდან პენსიის ოდნეობა გაიზარდა და შეადგინა 200 ლარი, შესაბამისად, გადაანგარიშდა სახელმწიფო კომპენსაციის ოდენობა „სახელმწიფო კომპენსაციისა და სახელმწიფო აკადემიური სტიპენდიის შესახებ“ საქართველოს კანონით გათვალისწინებული პირობებით.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კერძოდ, იანვრის თვეში სახელმწიფო პენსია გაიცა სულ</w:t>
      </w:r>
      <w:r>
        <w:rPr>
          <w:rFonts w:ascii="Sylfaen" w:hAnsi="Sylfaen" w:cs="Arial"/>
          <w:color w:val="000000"/>
          <w:sz w:val="24"/>
          <w:szCs w:val="24"/>
          <w:lang w:val="ka-GE"/>
        </w:rPr>
        <w:t xml:space="preserve"> 745</w:t>
      </w:r>
      <w:r w:rsidRPr="00B723E4">
        <w:rPr>
          <w:rFonts w:ascii="Sylfaen" w:hAnsi="Sylfaen" w:cs="Arial"/>
          <w:color w:val="000000"/>
          <w:sz w:val="24"/>
          <w:szCs w:val="24"/>
          <w:lang w:val="ka-GE"/>
        </w:rPr>
        <w:t>.</w:t>
      </w:r>
      <w:r>
        <w:rPr>
          <w:rFonts w:ascii="Sylfaen" w:hAnsi="Sylfaen" w:cs="Arial"/>
          <w:color w:val="000000"/>
          <w:sz w:val="24"/>
          <w:szCs w:val="24"/>
          <w:lang w:val="ka-GE"/>
        </w:rPr>
        <w:t>5</w:t>
      </w:r>
      <w:r w:rsidRPr="00B723E4">
        <w:rPr>
          <w:rFonts w:ascii="Sylfaen" w:hAnsi="Sylfaen" w:cs="Arial"/>
          <w:color w:val="000000"/>
          <w:sz w:val="24"/>
          <w:szCs w:val="24"/>
          <w:lang w:val="ka-GE"/>
        </w:rPr>
        <w:t xml:space="preserve"> ათასზე მეტ პირზე, თებერვალში</w:t>
      </w:r>
      <w:r>
        <w:rPr>
          <w:rFonts w:ascii="Sylfaen" w:hAnsi="Sylfaen" w:cs="Arial"/>
          <w:color w:val="000000"/>
          <w:sz w:val="24"/>
          <w:szCs w:val="24"/>
          <w:lang w:val="ka-GE"/>
        </w:rPr>
        <w:t xml:space="preserve"> – 746</w:t>
      </w:r>
      <w:r w:rsidRPr="00B723E4">
        <w:rPr>
          <w:rFonts w:ascii="Sylfaen" w:hAnsi="Sylfaen" w:cs="Arial"/>
          <w:color w:val="000000"/>
          <w:sz w:val="24"/>
          <w:szCs w:val="24"/>
          <w:lang w:val="ka-GE"/>
        </w:rPr>
        <w:t>.</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ათასზე მეტ პირზე</w:t>
      </w:r>
      <w:r w:rsidRPr="00B723E4">
        <w:rPr>
          <w:rFonts w:ascii="Sylfaen" w:hAnsi="Sylfaen" w:cs="Arial"/>
          <w:color w:val="000000"/>
          <w:sz w:val="24"/>
          <w:szCs w:val="24"/>
        </w:rPr>
        <w:t>,</w:t>
      </w:r>
      <w:r w:rsidRPr="00B723E4">
        <w:rPr>
          <w:rFonts w:ascii="Sylfaen" w:hAnsi="Sylfaen" w:cs="Arial"/>
          <w:color w:val="000000"/>
          <w:sz w:val="24"/>
          <w:szCs w:val="24"/>
          <w:lang w:val="ka-GE"/>
        </w:rPr>
        <w:t xml:space="preserve"> ხოლო მარტში</w:t>
      </w:r>
      <w:r>
        <w:rPr>
          <w:rFonts w:ascii="Sylfaen" w:hAnsi="Sylfaen" w:cs="Arial"/>
          <w:color w:val="000000"/>
          <w:sz w:val="24"/>
          <w:szCs w:val="24"/>
          <w:lang w:val="ka-GE"/>
        </w:rPr>
        <w:t xml:space="preserve"> – 747</w:t>
      </w:r>
      <w:r w:rsidRPr="00B723E4">
        <w:rPr>
          <w:rFonts w:ascii="Sylfaen" w:hAnsi="Sylfaen" w:cs="Arial"/>
          <w:color w:val="000000"/>
          <w:sz w:val="24"/>
          <w:szCs w:val="24"/>
          <w:lang w:val="ka-GE"/>
        </w:rPr>
        <w:t>.</w:t>
      </w:r>
      <w:r>
        <w:rPr>
          <w:rFonts w:ascii="Sylfaen" w:hAnsi="Sylfaen" w:cs="Arial"/>
          <w:color w:val="000000"/>
          <w:sz w:val="24"/>
          <w:szCs w:val="24"/>
          <w:lang w:val="ka-GE"/>
        </w:rPr>
        <w:t>9</w:t>
      </w:r>
      <w:r w:rsidRPr="00B723E4">
        <w:rPr>
          <w:rFonts w:ascii="Sylfaen" w:hAnsi="Sylfaen" w:cs="Arial"/>
          <w:color w:val="000000"/>
          <w:sz w:val="24"/>
          <w:szCs w:val="24"/>
          <w:lang w:val="ka-GE"/>
        </w:rPr>
        <w:t xml:space="preserve"> ათასზე მეტ პირზე.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სახელმწიფო კომპენსაცია იანვარ-მარტში </w:t>
      </w:r>
      <w:r>
        <w:rPr>
          <w:rFonts w:ascii="Sylfaen" w:hAnsi="Sylfaen" w:cs="Arial"/>
          <w:color w:val="000000"/>
          <w:sz w:val="24"/>
          <w:szCs w:val="24"/>
          <w:lang w:val="ka-GE"/>
        </w:rPr>
        <w:t xml:space="preserve">ყოველთვიურად </w:t>
      </w:r>
      <w:r w:rsidRPr="00B723E4">
        <w:rPr>
          <w:rFonts w:ascii="Sylfaen" w:hAnsi="Sylfaen" w:cs="Arial"/>
          <w:color w:val="000000"/>
          <w:sz w:val="24"/>
          <w:szCs w:val="24"/>
          <w:lang w:val="ka-GE"/>
        </w:rPr>
        <w:t>გაიცა</w:t>
      </w:r>
      <w:r>
        <w:rPr>
          <w:rFonts w:ascii="Sylfaen" w:hAnsi="Sylfaen" w:cs="Arial"/>
          <w:color w:val="000000"/>
          <w:sz w:val="24"/>
          <w:szCs w:val="24"/>
          <w:lang w:val="ka-GE"/>
        </w:rPr>
        <w:t xml:space="preserve"> -22</w:t>
      </w:r>
      <w:r w:rsidRPr="00B723E4">
        <w:rPr>
          <w:rFonts w:ascii="Sylfaen" w:hAnsi="Sylfaen" w:cs="Arial"/>
          <w:color w:val="000000"/>
          <w:sz w:val="24"/>
          <w:szCs w:val="24"/>
          <w:lang w:val="ka-GE"/>
        </w:rPr>
        <w:t>. ათასზე მეტ პირზე.</w:t>
      </w:r>
    </w:p>
    <w:p w:rsidR="00276FDC" w:rsidRPr="00B723E4" w:rsidRDefault="00276FDC" w:rsidP="00BE7A94">
      <w:pPr>
        <w:spacing w:after="0"/>
        <w:jc w:val="both"/>
        <w:rPr>
          <w:rFonts w:ascii="Sylfaen" w:hAnsi="Sylfaen" w:cs="Sylfaen"/>
          <w:sz w:val="24"/>
          <w:szCs w:val="24"/>
          <w:highlight w:val="yellow"/>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მოსახლეობის მიზნობრივი ჯგუფების სოციალური დახმარება</w:t>
      </w: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B723E4">
        <w:rPr>
          <w:rFonts w:ascii="Sylfaen" w:hAnsi="Sylfaen" w:cs="Sylfaen"/>
          <w:b/>
          <w:sz w:val="24"/>
          <w:szCs w:val="24"/>
          <w:lang w:val="ka-GE"/>
        </w:rPr>
        <w:t xml:space="preserve"> </w:t>
      </w:r>
      <w:r>
        <w:rPr>
          <w:rFonts w:ascii="Sylfaen" w:hAnsi="Sylfaen" w:cs="Sylfaen"/>
          <w:b/>
          <w:sz w:val="24"/>
          <w:szCs w:val="24"/>
          <w:lang w:val="ka-GE"/>
        </w:rPr>
        <w:t>27</w:t>
      </w:r>
      <w:r w:rsidRPr="00B723E4">
        <w:rPr>
          <w:rFonts w:ascii="Sylfaen" w:hAnsi="Sylfaen" w:cs="Sylfaen"/>
          <w:b/>
          <w:sz w:val="24"/>
          <w:szCs w:val="24"/>
          <w:lang w:val="ka-GE"/>
        </w:rPr>
        <w:t xml:space="preserve"> 02 02)</w:t>
      </w:r>
    </w:p>
    <w:p w:rsidR="00276FDC" w:rsidRPr="00B723E4" w:rsidRDefault="00276FDC" w:rsidP="00BE7A94">
      <w:pPr>
        <w:spacing w:after="0"/>
        <w:ind w:firstLine="720"/>
        <w:jc w:val="both"/>
        <w:rPr>
          <w:rFonts w:ascii="Sylfaen" w:hAnsi="Sylfaen" w:cs="Sylfaen"/>
          <w:b/>
          <w:sz w:val="24"/>
          <w:szCs w:val="24"/>
          <w:lang w:val="ka-GE"/>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276FDC" w:rsidRPr="00B723E4" w:rsidRDefault="00276FDC" w:rsidP="00BE7A94">
      <w:pPr>
        <w:pStyle w:val="ListParagraph"/>
        <w:numPr>
          <w:ilvl w:val="0"/>
          <w:numId w:val="16"/>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rsidR="00276FDC" w:rsidRPr="00B723E4" w:rsidRDefault="00276FDC" w:rsidP="00BE7A94">
      <w:pPr>
        <w:spacing w:after="0"/>
        <w:jc w:val="both"/>
        <w:rPr>
          <w:rFonts w:ascii="Sylfaen" w:hAnsi="Sylfaen" w:cs="Sylfaen"/>
          <w:sz w:val="24"/>
          <w:szCs w:val="24"/>
          <w:highlight w:val="yellow"/>
          <w:lang w:val="ka-GE"/>
        </w:rPr>
      </w:pPr>
    </w:p>
    <w:p w:rsidR="00276FDC" w:rsidRPr="00B723E4" w:rsidRDefault="00276FDC"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საარსებო შემწეობის მიმღებ პირთა რაოდენობამ იანვრის თვეში შეადგინა</w:t>
      </w:r>
      <w:r>
        <w:rPr>
          <w:rFonts w:ascii="Sylfaen" w:hAnsi="Sylfaen" w:cs="Arial"/>
          <w:color w:val="000000"/>
          <w:sz w:val="24"/>
          <w:szCs w:val="24"/>
          <w:lang w:val="ka-GE"/>
        </w:rPr>
        <w:t xml:space="preserve"> 442</w:t>
      </w:r>
      <w:r w:rsidRPr="00B723E4">
        <w:rPr>
          <w:rFonts w:ascii="Sylfaen" w:hAnsi="Sylfaen" w:cs="Arial"/>
          <w:color w:val="000000"/>
          <w:sz w:val="24"/>
          <w:szCs w:val="24"/>
          <w:lang w:val="ka-GE"/>
        </w:rPr>
        <w:t>.</w:t>
      </w:r>
      <w:r>
        <w:rPr>
          <w:rFonts w:ascii="Sylfaen" w:hAnsi="Sylfaen" w:cs="Arial"/>
          <w:color w:val="000000"/>
          <w:sz w:val="24"/>
          <w:szCs w:val="24"/>
          <w:lang w:val="ka-GE"/>
        </w:rPr>
        <w:t>1</w:t>
      </w:r>
      <w:r w:rsidRPr="00B723E4">
        <w:rPr>
          <w:rFonts w:ascii="Sylfaen" w:hAnsi="Sylfaen" w:cs="Arial"/>
          <w:color w:val="000000"/>
          <w:sz w:val="24"/>
          <w:szCs w:val="24"/>
          <w:lang w:val="ka-GE"/>
        </w:rPr>
        <w:t xml:space="preserve"> ათასზე მეტი, თებერვალში </w:t>
      </w:r>
      <w:r>
        <w:rPr>
          <w:rFonts w:ascii="Sylfaen" w:hAnsi="Sylfaen" w:cs="Arial"/>
          <w:color w:val="000000"/>
          <w:sz w:val="24"/>
          <w:szCs w:val="24"/>
          <w:lang w:val="ka-GE"/>
        </w:rPr>
        <w:t>– 446</w:t>
      </w:r>
      <w:r w:rsidRPr="00B723E4">
        <w:rPr>
          <w:rFonts w:ascii="Sylfaen" w:hAnsi="Sylfaen" w:cs="Arial"/>
          <w:color w:val="000000"/>
          <w:sz w:val="24"/>
          <w:szCs w:val="24"/>
          <w:lang w:val="ka-GE"/>
        </w:rPr>
        <w:t>.</w:t>
      </w:r>
      <w:r>
        <w:rPr>
          <w:rFonts w:ascii="Sylfaen" w:hAnsi="Sylfaen" w:cs="Arial"/>
          <w:color w:val="000000"/>
          <w:sz w:val="24"/>
          <w:szCs w:val="24"/>
          <w:lang w:val="ka-GE"/>
        </w:rPr>
        <w:t>1</w:t>
      </w:r>
      <w:r w:rsidRPr="00B723E4">
        <w:rPr>
          <w:rFonts w:ascii="Sylfaen" w:hAnsi="Sylfaen" w:cs="Arial"/>
          <w:color w:val="000000"/>
          <w:sz w:val="24"/>
          <w:szCs w:val="24"/>
          <w:lang w:val="ka-GE"/>
        </w:rPr>
        <w:t xml:space="preserve"> ათასზე მეტი, ხოლო მარტში</w:t>
      </w:r>
      <w:r>
        <w:rPr>
          <w:rFonts w:ascii="Sylfaen" w:hAnsi="Sylfaen" w:cs="Arial"/>
          <w:color w:val="000000"/>
          <w:sz w:val="24"/>
          <w:szCs w:val="24"/>
          <w:lang w:val="ka-GE"/>
        </w:rPr>
        <w:t xml:space="preserve"> – 451</w:t>
      </w:r>
      <w:r w:rsidRPr="00B723E4">
        <w:rPr>
          <w:rFonts w:ascii="Sylfaen" w:hAnsi="Sylfaen" w:cs="Arial"/>
          <w:color w:val="000000"/>
          <w:sz w:val="24"/>
          <w:szCs w:val="24"/>
          <w:lang w:val="ka-GE"/>
        </w:rPr>
        <w:t xml:space="preserve">.1 ათასზე მეტი;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w:t>
      </w:r>
      <w:r>
        <w:rPr>
          <w:rFonts w:ascii="Sylfaen" w:hAnsi="Sylfaen" w:cs="Arial"/>
          <w:color w:val="000000"/>
          <w:sz w:val="24"/>
          <w:szCs w:val="24"/>
          <w:lang w:val="ka-GE"/>
        </w:rPr>
        <w:t>053</w:t>
      </w:r>
      <w:r w:rsidRPr="00B723E4">
        <w:rPr>
          <w:rFonts w:ascii="Sylfaen" w:hAnsi="Sylfaen" w:cs="Arial"/>
          <w:color w:val="000000"/>
          <w:sz w:val="24"/>
          <w:szCs w:val="24"/>
          <w:lang w:val="ka-GE"/>
        </w:rPr>
        <w:t xml:space="preserve"> პირს, თებერვალში - </w:t>
      </w:r>
      <w:r>
        <w:rPr>
          <w:rFonts w:ascii="Sylfaen" w:hAnsi="Sylfaen" w:cs="Arial"/>
          <w:color w:val="000000"/>
          <w:sz w:val="24"/>
          <w:szCs w:val="24"/>
        </w:rPr>
        <w:t>978</w:t>
      </w:r>
      <w:r w:rsidRPr="00B723E4">
        <w:rPr>
          <w:rFonts w:ascii="Sylfaen" w:hAnsi="Sylfaen" w:cs="Arial"/>
          <w:color w:val="000000"/>
          <w:sz w:val="24"/>
          <w:szCs w:val="24"/>
          <w:lang w:val="ka-GE"/>
        </w:rPr>
        <w:t xml:space="preserve"> პირს, ხოლო მარტში – 1 </w:t>
      </w:r>
      <w:r>
        <w:rPr>
          <w:rFonts w:ascii="Sylfaen" w:hAnsi="Sylfaen" w:cs="Arial"/>
          <w:color w:val="000000"/>
          <w:sz w:val="24"/>
          <w:szCs w:val="24"/>
        </w:rPr>
        <w:t>151</w:t>
      </w:r>
      <w:r w:rsidRPr="00B723E4">
        <w:rPr>
          <w:rFonts w:ascii="Sylfaen" w:hAnsi="Sylfaen" w:cs="Arial"/>
          <w:color w:val="000000"/>
          <w:sz w:val="24"/>
          <w:szCs w:val="24"/>
          <w:lang w:val="ka-GE"/>
        </w:rPr>
        <w:t xml:space="preserve"> პირს;</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იანვრის თვეში შემწეობით უზრუნველყოფილ იქნა 22</w:t>
      </w:r>
      <w:r>
        <w:rPr>
          <w:rFonts w:ascii="Sylfaen" w:hAnsi="Sylfaen" w:cs="Arial"/>
          <w:color w:val="000000"/>
          <w:sz w:val="24"/>
          <w:szCs w:val="24"/>
          <w:lang w:val="ka-GE"/>
        </w:rPr>
        <w:t>1</w:t>
      </w:r>
      <w:r w:rsidRPr="00B723E4">
        <w:rPr>
          <w:rFonts w:ascii="Sylfaen" w:hAnsi="Sylfaen" w:cs="Arial"/>
          <w:color w:val="000000"/>
          <w:sz w:val="24"/>
          <w:szCs w:val="24"/>
          <w:lang w:val="ka-GE"/>
        </w:rPr>
        <w:t>.</w:t>
      </w:r>
      <w:r>
        <w:rPr>
          <w:rFonts w:ascii="Sylfaen" w:hAnsi="Sylfaen" w:cs="Arial"/>
          <w:color w:val="000000"/>
          <w:sz w:val="24"/>
          <w:szCs w:val="24"/>
          <w:lang w:val="ka-GE"/>
        </w:rPr>
        <w:t>6</w:t>
      </w:r>
      <w:r w:rsidRPr="00B723E4">
        <w:rPr>
          <w:rFonts w:ascii="Sylfaen" w:hAnsi="Sylfaen" w:cs="Arial"/>
          <w:color w:val="000000"/>
          <w:sz w:val="24"/>
          <w:szCs w:val="24"/>
          <w:lang w:val="ka-GE"/>
        </w:rPr>
        <w:t xml:space="preserve"> ათასზე მეტი პირი, თებერვალში</w:t>
      </w:r>
      <w:r>
        <w:rPr>
          <w:rFonts w:ascii="Sylfaen" w:hAnsi="Sylfaen" w:cs="Arial"/>
          <w:color w:val="000000"/>
          <w:sz w:val="24"/>
          <w:szCs w:val="24"/>
          <w:lang w:val="ka-GE"/>
        </w:rPr>
        <w:t xml:space="preserve"> 229</w:t>
      </w:r>
      <w:r w:rsidRPr="00B723E4">
        <w:rPr>
          <w:rFonts w:ascii="Sylfaen" w:hAnsi="Sylfaen" w:cs="Arial"/>
          <w:color w:val="000000"/>
          <w:sz w:val="24"/>
          <w:szCs w:val="24"/>
          <w:lang w:val="ka-GE"/>
        </w:rPr>
        <w:t>.4 ათასზე მეტი პირი, ხოლო მარტში</w:t>
      </w:r>
      <w:r>
        <w:rPr>
          <w:rFonts w:ascii="Sylfaen" w:hAnsi="Sylfaen" w:cs="Arial"/>
          <w:color w:val="000000"/>
          <w:sz w:val="24"/>
          <w:szCs w:val="24"/>
          <w:lang w:val="ka-GE"/>
        </w:rPr>
        <w:t xml:space="preserve"> – 226</w:t>
      </w:r>
      <w:r w:rsidRPr="00B723E4">
        <w:rPr>
          <w:rFonts w:ascii="Sylfaen" w:hAnsi="Sylfaen" w:cs="Arial"/>
          <w:color w:val="000000"/>
          <w:sz w:val="24"/>
          <w:szCs w:val="24"/>
          <w:lang w:val="ka-GE"/>
        </w:rPr>
        <w:t>.</w:t>
      </w:r>
      <w:r>
        <w:rPr>
          <w:rFonts w:ascii="Sylfaen" w:hAnsi="Sylfaen" w:cs="Arial"/>
          <w:color w:val="000000"/>
          <w:sz w:val="24"/>
          <w:szCs w:val="24"/>
          <w:lang w:val="ka-GE"/>
        </w:rPr>
        <w:t>9</w:t>
      </w:r>
      <w:r w:rsidRPr="00B723E4">
        <w:rPr>
          <w:rFonts w:ascii="Sylfaen" w:hAnsi="Sylfaen" w:cs="Arial"/>
          <w:color w:val="000000"/>
          <w:sz w:val="24"/>
          <w:szCs w:val="24"/>
          <w:lang w:val="ka-GE"/>
        </w:rPr>
        <w:t xml:space="preserve"> ათასზე მეტი პირი;</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რეინტეგრაციის შემწეობა იანვარში გაიცა </w:t>
      </w:r>
      <w:r>
        <w:rPr>
          <w:rFonts w:ascii="Sylfaen" w:hAnsi="Sylfaen" w:cs="Arial"/>
          <w:color w:val="000000"/>
          <w:sz w:val="24"/>
          <w:szCs w:val="24"/>
          <w:lang w:val="ka-GE"/>
        </w:rPr>
        <w:t>470</w:t>
      </w:r>
      <w:r w:rsidRPr="00B723E4">
        <w:rPr>
          <w:rFonts w:ascii="Sylfaen" w:hAnsi="Sylfaen" w:cs="Arial"/>
          <w:color w:val="000000"/>
          <w:sz w:val="24"/>
          <w:szCs w:val="24"/>
          <w:lang w:val="ka-GE"/>
        </w:rPr>
        <w:t xml:space="preserve"> ბავშვზე, თებერვალში – 4</w:t>
      </w:r>
      <w:r>
        <w:rPr>
          <w:rFonts w:ascii="Sylfaen" w:hAnsi="Sylfaen" w:cs="Arial"/>
          <w:color w:val="000000"/>
          <w:sz w:val="24"/>
          <w:szCs w:val="24"/>
          <w:lang w:val="ka-GE"/>
        </w:rPr>
        <w:t>71</w:t>
      </w:r>
      <w:r w:rsidRPr="00B723E4">
        <w:rPr>
          <w:rFonts w:ascii="Sylfaen" w:hAnsi="Sylfaen" w:cs="Arial"/>
          <w:color w:val="000000"/>
          <w:sz w:val="24"/>
          <w:szCs w:val="24"/>
          <w:lang w:val="ka-GE"/>
        </w:rPr>
        <w:t xml:space="preserve"> ბავშვზე, ხოლო მარტში – 4</w:t>
      </w:r>
      <w:r>
        <w:rPr>
          <w:rFonts w:ascii="Sylfaen" w:hAnsi="Sylfaen" w:cs="Arial"/>
          <w:color w:val="000000"/>
          <w:sz w:val="24"/>
          <w:szCs w:val="24"/>
          <w:lang w:val="ka-GE"/>
        </w:rPr>
        <w:t>64</w:t>
      </w:r>
      <w:r w:rsidRPr="00B723E4">
        <w:rPr>
          <w:rFonts w:ascii="Sylfaen" w:hAnsi="Sylfaen" w:cs="Arial"/>
          <w:color w:val="000000"/>
          <w:sz w:val="24"/>
          <w:szCs w:val="24"/>
          <w:lang w:val="ka-GE"/>
        </w:rPr>
        <w:t xml:space="preserve"> ბავშვზე;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სოციალური პაკეტი იანვრის თვეში გაიცა</w:t>
      </w:r>
      <w:r>
        <w:rPr>
          <w:rFonts w:ascii="Sylfaen" w:hAnsi="Sylfaen" w:cs="Arial"/>
          <w:color w:val="000000"/>
          <w:sz w:val="24"/>
          <w:szCs w:val="24"/>
          <w:lang w:val="ka-GE"/>
        </w:rPr>
        <w:t xml:space="preserve"> 165</w:t>
      </w:r>
      <w:r w:rsidRPr="00B723E4">
        <w:rPr>
          <w:rFonts w:ascii="Sylfaen" w:hAnsi="Sylfaen" w:cs="Arial"/>
          <w:color w:val="000000"/>
          <w:sz w:val="24"/>
          <w:szCs w:val="24"/>
          <w:lang w:val="ka-GE"/>
        </w:rPr>
        <w:t>.</w:t>
      </w:r>
      <w:r>
        <w:rPr>
          <w:rFonts w:ascii="Sylfaen" w:hAnsi="Sylfaen" w:cs="Arial"/>
          <w:color w:val="000000"/>
          <w:sz w:val="24"/>
          <w:szCs w:val="24"/>
          <w:lang w:val="ka-GE"/>
        </w:rPr>
        <w:t>1</w:t>
      </w:r>
      <w:r w:rsidRPr="00B723E4">
        <w:rPr>
          <w:rFonts w:ascii="Sylfaen" w:hAnsi="Sylfaen" w:cs="Arial"/>
          <w:color w:val="000000"/>
          <w:sz w:val="24"/>
          <w:szCs w:val="24"/>
          <w:lang w:val="ka-GE"/>
        </w:rPr>
        <w:t xml:space="preserve"> ათასზე მეტ პირზე, თებერვალში - 16</w:t>
      </w:r>
      <w:r>
        <w:rPr>
          <w:rFonts w:ascii="Sylfaen" w:hAnsi="Sylfaen" w:cs="Arial"/>
          <w:color w:val="000000"/>
          <w:sz w:val="24"/>
          <w:szCs w:val="24"/>
          <w:lang w:val="ka-GE"/>
        </w:rPr>
        <w:t>4.8</w:t>
      </w:r>
      <w:r w:rsidRPr="00B723E4">
        <w:rPr>
          <w:rFonts w:ascii="Sylfaen" w:hAnsi="Sylfaen" w:cs="Arial"/>
          <w:color w:val="000000"/>
          <w:sz w:val="24"/>
          <w:szCs w:val="24"/>
          <w:lang w:val="ka-GE"/>
        </w:rPr>
        <w:t xml:space="preserve"> ათასზე მეტ პირზე, ხოლო მარტში</w:t>
      </w:r>
      <w:r>
        <w:rPr>
          <w:rFonts w:ascii="Sylfaen" w:hAnsi="Sylfaen" w:cs="Arial"/>
          <w:color w:val="000000"/>
          <w:sz w:val="24"/>
          <w:szCs w:val="24"/>
          <w:lang w:val="ka-GE"/>
        </w:rPr>
        <w:t xml:space="preserve"> - 164.8</w:t>
      </w:r>
      <w:r w:rsidRPr="00B723E4">
        <w:rPr>
          <w:rFonts w:ascii="Sylfaen" w:hAnsi="Sylfaen" w:cs="Arial"/>
          <w:color w:val="000000"/>
          <w:sz w:val="24"/>
          <w:szCs w:val="24"/>
          <w:lang w:val="ka-GE"/>
        </w:rPr>
        <w:t xml:space="preserve"> ათასზე მეტ პირზე;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საყოფაცხოვრებო სუბსიდიის მიმღებ პირთა რაოდენობამ იანვრის თვეში შეადგინა - 2</w:t>
      </w:r>
      <w:r>
        <w:rPr>
          <w:rFonts w:ascii="Sylfaen" w:hAnsi="Sylfaen" w:cs="Arial"/>
          <w:color w:val="000000"/>
          <w:sz w:val="24"/>
          <w:szCs w:val="24"/>
          <w:lang w:val="ka-GE"/>
        </w:rPr>
        <w:t>4</w:t>
      </w:r>
      <w:r w:rsidRPr="00B723E4">
        <w:rPr>
          <w:rFonts w:ascii="Sylfaen" w:hAnsi="Sylfaen" w:cs="Arial"/>
          <w:color w:val="000000"/>
          <w:sz w:val="24"/>
          <w:szCs w:val="24"/>
          <w:lang w:val="ka-GE"/>
        </w:rPr>
        <w:t>.</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ათასზე მეტი პირი, თებერვალში</w:t>
      </w:r>
      <w:r>
        <w:rPr>
          <w:rFonts w:ascii="Sylfaen" w:hAnsi="Sylfaen" w:cs="Arial"/>
          <w:color w:val="000000"/>
          <w:sz w:val="24"/>
          <w:szCs w:val="24"/>
          <w:lang w:val="ka-GE"/>
        </w:rPr>
        <w:t xml:space="preserve"> – 24</w:t>
      </w:r>
      <w:r w:rsidRPr="00B723E4">
        <w:rPr>
          <w:rFonts w:ascii="Sylfaen" w:hAnsi="Sylfaen" w:cs="Arial"/>
          <w:color w:val="000000"/>
          <w:sz w:val="24"/>
          <w:szCs w:val="24"/>
          <w:lang w:val="ka-GE"/>
        </w:rPr>
        <w:t>.</w:t>
      </w:r>
      <w:r>
        <w:rPr>
          <w:rFonts w:ascii="Sylfaen" w:hAnsi="Sylfaen" w:cs="Arial"/>
          <w:color w:val="000000"/>
          <w:sz w:val="24"/>
          <w:szCs w:val="24"/>
          <w:lang w:val="ka-GE"/>
        </w:rPr>
        <w:t>7</w:t>
      </w:r>
      <w:r w:rsidRPr="00B723E4">
        <w:rPr>
          <w:rFonts w:ascii="Sylfaen" w:hAnsi="Sylfaen" w:cs="Arial"/>
          <w:color w:val="000000"/>
          <w:sz w:val="24"/>
          <w:szCs w:val="24"/>
          <w:lang w:val="ka-GE"/>
        </w:rPr>
        <w:t xml:space="preserve"> ათასზე მეტი პირი, ხოლო მარტში</w:t>
      </w:r>
      <w:r>
        <w:rPr>
          <w:rFonts w:ascii="Sylfaen" w:hAnsi="Sylfaen" w:cs="Arial"/>
          <w:color w:val="000000"/>
          <w:sz w:val="24"/>
          <w:szCs w:val="24"/>
          <w:lang w:val="ka-GE"/>
        </w:rPr>
        <w:t xml:space="preserve"> – 24</w:t>
      </w:r>
      <w:r w:rsidRPr="00B723E4">
        <w:rPr>
          <w:rFonts w:ascii="Sylfaen" w:hAnsi="Sylfaen" w:cs="Arial"/>
          <w:color w:val="000000"/>
          <w:sz w:val="24"/>
          <w:szCs w:val="24"/>
          <w:lang w:val="ka-GE"/>
        </w:rPr>
        <w:t>.</w:t>
      </w:r>
      <w:r>
        <w:rPr>
          <w:rFonts w:ascii="Sylfaen" w:hAnsi="Sylfaen" w:cs="Arial"/>
          <w:color w:val="000000"/>
          <w:sz w:val="24"/>
          <w:szCs w:val="24"/>
          <w:lang w:val="ka-GE"/>
        </w:rPr>
        <w:t>5</w:t>
      </w:r>
      <w:r w:rsidRPr="00B723E4">
        <w:rPr>
          <w:rFonts w:ascii="Sylfaen" w:hAnsi="Sylfaen" w:cs="Arial"/>
          <w:color w:val="000000"/>
          <w:sz w:val="24"/>
          <w:szCs w:val="24"/>
          <w:lang w:val="ka-GE"/>
        </w:rPr>
        <w:t xml:space="preserve"> ათასზე მეტი პირი;</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lastRenderedPageBreak/>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2013 წლის 1 მარტის №45 დადგენილებით დამტკიცებული წესით განსაზღვრული სოციალური დახმარება იანვრის თვეში მიიღო</w:t>
      </w:r>
      <w:r>
        <w:rPr>
          <w:rFonts w:ascii="Sylfaen" w:hAnsi="Sylfaen" w:cs="Arial"/>
          <w:color w:val="000000"/>
          <w:sz w:val="24"/>
          <w:szCs w:val="24"/>
          <w:lang w:val="ka-GE"/>
        </w:rPr>
        <w:t xml:space="preserve">  - 898</w:t>
      </w:r>
      <w:r w:rsidRPr="00B723E4">
        <w:rPr>
          <w:rFonts w:ascii="Sylfaen" w:hAnsi="Sylfaen" w:cs="Arial"/>
          <w:color w:val="000000"/>
          <w:sz w:val="24"/>
          <w:szCs w:val="24"/>
          <w:lang w:val="ka-GE"/>
        </w:rPr>
        <w:t xml:space="preserve">-მა პირმა, თებერვლის თვეში - </w:t>
      </w:r>
      <w:r>
        <w:rPr>
          <w:rFonts w:ascii="Sylfaen" w:hAnsi="Sylfaen" w:cs="Arial"/>
          <w:color w:val="000000"/>
          <w:sz w:val="24"/>
          <w:szCs w:val="24"/>
          <w:lang w:val="ka-GE"/>
        </w:rPr>
        <w:t>891</w:t>
      </w:r>
      <w:r w:rsidRPr="00B723E4">
        <w:rPr>
          <w:rFonts w:ascii="Sylfaen" w:hAnsi="Sylfaen" w:cs="Arial"/>
          <w:color w:val="000000"/>
          <w:sz w:val="24"/>
          <w:szCs w:val="24"/>
          <w:lang w:val="ka-GE"/>
        </w:rPr>
        <w:t xml:space="preserve"> პირმა, ხოლო მარტის თვეში - </w:t>
      </w:r>
      <w:r>
        <w:rPr>
          <w:rFonts w:ascii="Sylfaen" w:hAnsi="Sylfaen" w:cs="Arial"/>
          <w:color w:val="000000"/>
          <w:sz w:val="24"/>
          <w:szCs w:val="24"/>
          <w:lang w:val="ka-GE"/>
        </w:rPr>
        <w:t>887</w:t>
      </w:r>
      <w:r w:rsidRPr="00B723E4">
        <w:rPr>
          <w:rFonts w:ascii="Sylfaen" w:hAnsi="Sylfaen" w:cs="Arial"/>
          <w:color w:val="000000"/>
          <w:sz w:val="24"/>
          <w:szCs w:val="24"/>
          <w:lang w:val="ka-GE"/>
        </w:rPr>
        <w:t xml:space="preserve"> პირმა;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საქართველოს მთავრობის 2014 წლის 31 მარტის N262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იანვრის თვეში - 11 </w:t>
      </w:r>
      <w:r>
        <w:rPr>
          <w:rFonts w:ascii="Sylfaen" w:hAnsi="Sylfaen" w:cs="Arial"/>
          <w:color w:val="000000"/>
          <w:sz w:val="24"/>
          <w:szCs w:val="24"/>
          <w:lang w:val="ka-GE"/>
        </w:rPr>
        <w:t>966</w:t>
      </w:r>
      <w:r w:rsidRPr="00B723E4">
        <w:rPr>
          <w:rFonts w:ascii="Sylfaen" w:hAnsi="Sylfaen" w:cs="Arial"/>
          <w:color w:val="000000"/>
          <w:sz w:val="24"/>
          <w:szCs w:val="24"/>
          <w:lang w:val="ka-GE"/>
        </w:rPr>
        <w:t xml:space="preserve"> პირმა, თებერვლის თვეში - 11 </w:t>
      </w:r>
      <w:r>
        <w:rPr>
          <w:rFonts w:ascii="Sylfaen" w:hAnsi="Sylfaen" w:cs="Arial"/>
          <w:color w:val="000000"/>
          <w:sz w:val="24"/>
          <w:szCs w:val="24"/>
          <w:lang w:val="ka-GE"/>
        </w:rPr>
        <w:t>963</w:t>
      </w:r>
      <w:r w:rsidRPr="00B723E4">
        <w:rPr>
          <w:rFonts w:ascii="Sylfaen" w:hAnsi="Sylfaen" w:cs="Arial"/>
          <w:color w:val="000000"/>
          <w:sz w:val="24"/>
          <w:szCs w:val="24"/>
          <w:lang w:val="ka-GE"/>
        </w:rPr>
        <w:t xml:space="preserve">პირმა, ხოლო მარტის თვეში - 11 </w:t>
      </w:r>
      <w:r>
        <w:rPr>
          <w:rFonts w:ascii="Sylfaen" w:hAnsi="Sylfaen" w:cs="Arial"/>
          <w:color w:val="000000"/>
          <w:sz w:val="24"/>
          <w:szCs w:val="24"/>
          <w:lang w:val="ka-GE"/>
        </w:rPr>
        <w:t>989</w:t>
      </w:r>
      <w:r w:rsidRPr="00B723E4">
        <w:rPr>
          <w:rFonts w:ascii="Sylfaen" w:hAnsi="Sylfaen" w:cs="Arial"/>
          <w:color w:val="000000"/>
          <w:sz w:val="24"/>
          <w:szCs w:val="24"/>
          <w:lang w:val="ka-GE"/>
        </w:rPr>
        <w:t xml:space="preserve"> პირმა</w:t>
      </w:r>
      <w:r>
        <w:rPr>
          <w:rFonts w:ascii="Sylfaen" w:hAnsi="Sylfaen" w:cs="Arial"/>
          <w:color w:val="000000"/>
          <w:sz w:val="24"/>
          <w:szCs w:val="24"/>
          <w:lang w:val="ka-GE"/>
        </w:rPr>
        <w:t>;</w:t>
      </w:r>
    </w:p>
    <w:p w:rsidR="00276FDC" w:rsidRDefault="00276FDC" w:rsidP="00BE7A94">
      <w:pPr>
        <w:pStyle w:val="ListParagraph"/>
        <w:numPr>
          <w:ilvl w:val="0"/>
          <w:numId w:val="62"/>
        </w:numPr>
        <w:tabs>
          <w:tab w:val="left" w:pos="0"/>
        </w:tabs>
        <w:spacing w:after="0"/>
        <w:jc w:val="both"/>
        <w:rPr>
          <w:rFonts w:ascii="Sylfaen" w:hAnsi="Sylfaen" w:cs="Sylfaen"/>
          <w:b/>
          <w:sz w:val="24"/>
          <w:szCs w:val="24"/>
          <w:lang w:val="ka-GE"/>
        </w:rPr>
      </w:pPr>
      <w:r w:rsidRPr="004E4A4C">
        <w:rPr>
          <w:rFonts w:ascii="Sylfaen" w:hAnsi="Sylfaen" w:cs="Arial"/>
          <w:color w:val="000000"/>
          <w:sz w:val="24"/>
          <w:szCs w:val="24"/>
          <w:lang w:val="ka-GE"/>
        </w:rPr>
        <w:t xml:space="preserve">„მეორე მსოფლიო ომის მონაწილეთა დამატებითი სოციალური გარანტიების შესახებ“ საქართველოს მთავრობის 2018 წლის 28 მაისის №250 დადგენილებით გათვალისწინებული ყოველთვიური სოციალური დახმარება გაიცა იანვრის თვეში - 486 პირზე, თებერვლის თვეში - 460 პირზე, ხოლო მარტის თვეში - 450 პირზე. </w:t>
      </w:r>
    </w:p>
    <w:p w:rsidR="00276FDC" w:rsidRPr="004E4A4C" w:rsidRDefault="00276FDC" w:rsidP="00BE7A94">
      <w:pPr>
        <w:spacing w:after="0"/>
        <w:ind w:firstLine="720"/>
        <w:jc w:val="both"/>
        <w:rPr>
          <w:rFonts w:ascii="Sylfaen" w:hAnsi="Sylfaen" w:cs="Sylfaen"/>
          <w:b/>
          <w:sz w:val="24"/>
          <w:szCs w:val="24"/>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 xml:space="preserve">სოციალური რეაბილიტაცია და ბავშვზე ზრუნვა </w:t>
      </w: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B723E4">
        <w:rPr>
          <w:rFonts w:ascii="Sylfaen" w:hAnsi="Sylfaen" w:cs="Sylfaen"/>
          <w:b/>
          <w:sz w:val="24"/>
          <w:szCs w:val="24"/>
          <w:lang w:val="ka-GE"/>
        </w:rPr>
        <w:t xml:space="preserve"> </w:t>
      </w:r>
      <w:r>
        <w:rPr>
          <w:rFonts w:ascii="Sylfaen" w:hAnsi="Sylfaen" w:cs="Sylfaen"/>
          <w:b/>
          <w:sz w:val="24"/>
          <w:szCs w:val="24"/>
        </w:rPr>
        <w:t>27</w:t>
      </w:r>
      <w:r w:rsidRPr="00B723E4">
        <w:rPr>
          <w:rFonts w:ascii="Sylfaen" w:hAnsi="Sylfaen" w:cs="Sylfaen"/>
          <w:b/>
          <w:sz w:val="24"/>
          <w:szCs w:val="24"/>
          <w:lang w:val="ka-GE"/>
        </w:rPr>
        <w:t xml:space="preserve"> 02 03)</w:t>
      </w:r>
    </w:p>
    <w:p w:rsidR="00276FDC" w:rsidRPr="00B723E4" w:rsidRDefault="00276FDC" w:rsidP="00BE7A94">
      <w:pPr>
        <w:spacing w:after="0"/>
        <w:ind w:firstLine="720"/>
        <w:jc w:val="both"/>
        <w:rPr>
          <w:rFonts w:ascii="Sylfaen" w:hAnsi="Sylfaen" w:cs="Sylfaen"/>
          <w:b/>
          <w:sz w:val="24"/>
          <w:szCs w:val="24"/>
          <w:lang w:val="ka-GE"/>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276FDC" w:rsidRPr="00B723E4" w:rsidRDefault="00276FDC" w:rsidP="00BE7A94">
      <w:pPr>
        <w:pStyle w:val="ListParagraph"/>
        <w:numPr>
          <w:ilvl w:val="0"/>
          <w:numId w:val="17"/>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rsidR="00276FDC" w:rsidRPr="00B723E4" w:rsidRDefault="00276FDC" w:rsidP="00BE7A94">
      <w:pPr>
        <w:spacing w:after="0"/>
        <w:jc w:val="both"/>
        <w:rPr>
          <w:rFonts w:ascii="Sylfaen" w:hAnsi="Sylfaen" w:cs="Sylfaen"/>
          <w:sz w:val="24"/>
          <w:szCs w:val="24"/>
          <w:highlight w:val="yellow"/>
          <w:lang w:val="ka-GE"/>
        </w:rPr>
      </w:pPr>
    </w:p>
    <w:p w:rsidR="00276FDC" w:rsidRPr="00B723E4" w:rsidRDefault="00276FDC"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- 9</w:t>
      </w:r>
      <w:r>
        <w:rPr>
          <w:rFonts w:ascii="Sylfaen" w:hAnsi="Sylfaen" w:cs="Arial"/>
          <w:color w:val="000000"/>
          <w:sz w:val="24"/>
          <w:szCs w:val="24"/>
        </w:rPr>
        <w:t>67</w:t>
      </w:r>
      <w:r w:rsidRPr="00B723E4">
        <w:rPr>
          <w:rFonts w:ascii="Sylfaen" w:hAnsi="Sylfaen" w:cs="Arial"/>
          <w:color w:val="000000"/>
          <w:sz w:val="24"/>
          <w:szCs w:val="24"/>
          <w:lang w:val="ka-GE"/>
        </w:rPr>
        <w:t xml:space="preserve"> ბენეფიციარს (ხელოვნური კვების ვაუჩერი), თებერვალში - </w:t>
      </w:r>
      <w:r>
        <w:rPr>
          <w:rFonts w:ascii="Sylfaen" w:hAnsi="Sylfaen" w:cs="Arial"/>
          <w:color w:val="000000"/>
          <w:sz w:val="24"/>
          <w:szCs w:val="24"/>
        </w:rPr>
        <w:t>1 144</w:t>
      </w:r>
      <w:r w:rsidRPr="00B723E4">
        <w:rPr>
          <w:rFonts w:ascii="Sylfaen" w:hAnsi="Sylfaen" w:cs="Arial"/>
          <w:color w:val="000000"/>
          <w:sz w:val="24"/>
          <w:szCs w:val="24"/>
          <w:lang w:val="ka-GE"/>
        </w:rPr>
        <w:t xml:space="preserve"> ბენეფიციარს (ხელოვნური კვების ვაუჩერი), მარტში</w:t>
      </w:r>
      <w:r>
        <w:rPr>
          <w:rFonts w:ascii="Sylfaen" w:hAnsi="Sylfaen" w:cs="Arial"/>
          <w:color w:val="000000"/>
          <w:sz w:val="24"/>
          <w:szCs w:val="24"/>
          <w:lang w:val="ka-GE"/>
        </w:rPr>
        <w:t xml:space="preserve"> - 9</w:t>
      </w:r>
      <w:r w:rsidRPr="00B723E4">
        <w:rPr>
          <w:rFonts w:ascii="Sylfaen" w:hAnsi="Sylfaen" w:cs="Arial"/>
          <w:color w:val="000000"/>
          <w:sz w:val="24"/>
          <w:szCs w:val="24"/>
          <w:lang w:val="ka-GE"/>
        </w:rPr>
        <w:t>8</w:t>
      </w:r>
      <w:r>
        <w:rPr>
          <w:rFonts w:ascii="Sylfaen" w:hAnsi="Sylfaen" w:cs="Arial"/>
          <w:color w:val="000000"/>
          <w:sz w:val="24"/>
          <w:szCs w:val="24"/>
        </w:rPr>
        <w:t>4</w:t>
      </w:r>
      <w:r w:rsidRPr="00B723E4">
        <w:rPr>
          <w:rFonts w:ascii="Sylfaen" w:hAnsi="Sylfaen" w:cs="Arial"/>
          <w:color w:val="000000"/>
          <w:sz w:val="24"/>
          <w:szCs w:val="24"/>
          <w:lang w:val="ka-GE"/>
        </w:rPr>
        <w:t xml:space="preserve"> ბენეფიციარს (ხელოვნური კვების ვაუჩერი);</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„ბავშვთა ადრეული განვითარების ქვეპროგრამის“ ფარგლებში მომსახურება გაეწია იანვარში - </w:t>
      </w:r>
      <w:r>
        <w:rPr>
          <w:rFonts w:ascii="Sylfaen" w:hAnsi="Sylfaen" w:cs="Arial"/>
          <w:color w:val="000000"/>
          <w:sz w:val="24"/>
          <w:szCs w:val="24"/>
        </w:rPr>
        <w:t>1 261</w:t>
      </w:r>
      <w:r w:rsidRPr="00B723E4">
        <w:rPr>
          <w:rFonts w:ascii="Sylfaen" w:hAnsi="Sylfaen" w:cs="Arial"/>
          <w:color w:val="000000"/>
          <w:sz w:val="24"/>
          <w:szCs w:val="24"/>
          <w:lang w:val="ka-GE"/>
        </w:rPr>
        <w:t xml:space="preserve"> ბენეფიციარს, თებერვალში - </w:t>
      </w:r>
      <w:r>
        <w:rPr>
          <w:rFonts w:ascii="Sylfaen" w:hAnsi="Sylfaen" w:cs="Arial"/>
          <w:color w:val="000000"/>
          <w:sz w:val="24"/>
          <w:szCs w:val="24"/>
        </w:rPr>
        <w:t>1 240</w:t>
      </w:r>
      <w:r w:rsidRPr="00B723E4">
        <w:rPr>
          <w:rFonts w:ascii="Sylfaen" w:hAnsi="Sylfaen" w:cs="Arial"/>
          <w:color w:val="000000"/>
          <w:sz w:val="24"/>
          <w:szCs w:val="24"/>
          <w:lang w:val="ka-GE"/>
        </w:rPr>
        <w:t xml:space="preserve"> ბენეფიციარს, მარტში - </w:t>
      </w:r>
      <w:r>
        <w:rPr>
          <w:rFonts w:ascii="Sylfaen" w:hAnsi="Sylfaen" w:cs="Arial"/>
          <w:color w:val="000000"/>
          <w:sz w:val="24"/>
          <w:szCs w:val="24"/>
        </w:rPr>
        <w:t>1 293</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„ბავშვთა რეაბილიტაციის ქვეპროგრამის“ ფარგლებში, მომსახურება გაეწია იანვარში - </w:t>
      </w:r>
      <w:r>
        <w:rPr>
          <w:rFonts w:ascii="Sylfaen" w:hAnsi="Sylfaen" w:cs="Arial"/>
          <w:color w:val="000000"/>
          <w:sz w:val="24"/>
          <w:szCs w:val="24"/>
        </w:rPr>
        <w:t>8</w:t>
      </w:r>
      <w:r w:rsidRPr="00B723E4">
        <w:rPr>
          <w:rFonts w:ascii="Sylfaen" w:hAnsi="Sylfaen" w:cs="Arial"/>
          <w:color w:val="000000"/>
          <w:sz w:val="24"/>
          <w:szCs w:val="24"/>
          <w:lang w:val="ka-GE"/>
        </w:rPr>
        <w:t xml:space="preserve">7 ბენეფიციარს, თებერვალში - </w:t>
      </w:r>
      <w:r>
        <w:rPr>
          <w:rFonts w:ascii="Sylfaen" w:hAnsi="Sylfaen" w:cs="Arial"/>
          <w:color w:val="000000"/>
          <w:sz w:val="24"/>
          <w:szCs w:val="24"/>
        </w:rPr>
        <w:t>568</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„დღის ცენტრების ქვეპროგრამის“ ფარგლებში  მომსახურება გაეწია იანვარში - 1 </w:t>
      </w:r>
      <w:r>
        <w:rPr>
          <w:rFonts w:ascii="Sylfaen" w:hAnsi="Sylfaen" w:cs="Arial"/>
          <w:color w:val="000000"/>
          <w:sz w:val="24"/>
          <w:szCs w:val="24"/>
        </w:rPr>
        <w:t>721</w:t>
      </w:r>
      <w:r w:rsidRPr="00B723E4">
        <w:rPr>
          <w:rFonts w:ascii="Sylfaen" w:hAnsi="Sylfaen" w:cs="Arial"/>
          <w:color w:val="000000"/>
          <w:sz w:val="24"/>
          <w:szCs w:val="24"/>
          <w:lang w:val="ka-GE"/>
        </w:rPr>
        <w:t xml:space="preserve"> ბენეფიციარს, თებერვალში</w:t>
      </w:r>
      <w:r>
        <w:rPr>
          <w:rFonts w:ascii="Sylfaen" w:hAnsi="Sylfaen" w:cs="Arial"/>
          <w:color w:val="000000"/>
          <w:sz w:val="24"/>
          <w:szCs w:val="24"/>
          <w:lang w:val="ka-GE"/>
        </w:rPr>
        <w:t xml:space="preserve"> - 1 766</w:t>
      </w:r>
      <w:r w:rsidRPr="00B723E4">
        <w:rPr>
          <w:rFonts w:ascii="Sylfaen" w:hAnsi="Sylfaen" w:cs="Arial"/>
          <w:color w:val="000000"/>
          <w:sz w:val="24"/>
          <w:szCs w:val="24"/>
          <w:lang w:val="ka-GE"/>
        </w:rPr>
        <w:t xml:space="preserve">, მარტში - 1 </w:t>
      </w:r>
      <w:r>
        <w:rPr>
          <w:rFonts w:ascii="Sylfaen" w:hAnsi="Sylfaen" w:cs="Arial"/>
          <w:color w:val="000000"/>
          <w:sz w:val="24"/>
          <w:szCs w:val="24"/>
        </w:rPr>
        <w:t>790</w:t>
      </w:r>
      <w:r w:rsidRPr="00B723E4">
        <w:rPr>
          <w:rFonts w:ascii="Sylfaen" w:hAnsi="Sylfaen" w:cs="Arial"/>
          <w:color w:val="000000"/>
          <w:sz w:val="24"/>
          <w:szCs w:val="24"/>
          <w:lang w:val="ka-GE"/>
        </w:rPr>
        <w:t xml:space="preserve"> ბენეფიციარს; მათ შორის:</w:t>
      </w:r>
    </w:p>
    <w:p w:rsidR="00276FDC" w:rsidRPr="00B723E4" w:rsidRDefault="00276FDC" w:rsidP="00BE7A94">
      <w:pPr>
        <w:pStyle w:val="ListParagraph"/>
        <w:numPr>
          <w:ilvl w:val="0"/>
          <w:numId w:val="64"/>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მიტოვების რისკის ქვეშ მყოფი ბავშვების შემთხვევაში: იანვარში</w:t>
      </w:r>
      <w:r>
        <w:rPr>
          <w:rFonts w:ascii="Sylfaen" w:hAnsi="Sylfaen" w:cs="Arial"/>
          <w:color w:val="000000"/>
          <w:sz w:val="24"/>
          <w:szCs w:val="24"/>
          <w:lang w:val="ka-GE"/>
        </w:rPr>
        <w:t xml:space="preserve"> - 44</w:t>
      </w:r>
      <w:r w:rsidRPr="00B723E4">
        <w:rPr>
          <w:rFonts w:ascii="Sylfaen" w:hAnsi="Sylfaen" w:cs="Arial"/>
          <w:color w:val="000000"/>
          <w:sz w:val="24"/>
          <w:szCs w:val="24"/>
          <w:lang w:val="ka-GE"/>
        </w:rPr>
        <w:t>7 ბენეფიციარს, თებერვალში</w:t>
      </w:r>
      <w:r>
        <w:rPr>
          <w:rFonts w:ascii="Sylfaen" w:hAnsi="Sylfaen" w:cs="Arial"/>
          <w:color w:val="000000"/>
          <w:sz w:val="24"/>
          <w:szCs w:val="24"/>
          <w:lang w:val="ka-GE"/>
        </w:rPr>
        <w:t xml:space="preserve"> - 468</w:t>
      </w:r>
      <w:r w:rsidRPr="00B723E4">
        <w:rPr>
          <w:rFonts w:ascii="Sylfaen" w:hAnsi="Sylfaen" w:cs="Arial"/>
          <w:color w:val="000000"/>
          <w:sz w:val="24"/>
          <w:szCs w:val="24"/>
          <w:lang w:val="ka-GE"/>
        </w:rPr>
        <w:t xml:space="preserve"> ბენეფიციარს, მარტში</w:t>
      </w:r>
      <w:r>
        <w:rPr>
          <w:rFonts w:ascii="Sylfaen" w:hAnsi="Sylfaen" w:cs="Arial"/>
          <w:color w:val="000000"/>
          <w:sz w:val="24"/>
          <w:szCs w:val="24"/>
          <w:lang w:val="ka-GE"/>
        </w:rPr>
        <w:t xml:space="preserve"> - 4</w:t>
      </w:r>
      <w:r>
        <w:rPr>
          <w:rFonts w:ascii="Sylfaen" w:hAnsi="Sylfaen" w:cs="Arial"/>
          <w:color w:val="000000"/>
          <w:sz w:val="24"/>
          <w:szCs w:val="24"/>
        </w:rPr>
        <w:t>81</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4"/>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შშმ ბავშვების შემთვხვევაში: იანვარში - </w:t>
      </w:r>
      <w:r>
        <w:rPr>
          <w:rFonts w:ascii="Sylfaen" w:hAnsi="Sylfaen" w:cs="Arial"/>
          <w:color w:val="000000"/>
          <w:sz w:val="24"/>
          <w:szCs w:val="24"/>
        </w:rPr>
        <w:t>684</w:t>
      </w:r>
      <w:r w:rsidRPr="00B723E4">
        <w:rPr>
          <w:rFonts w:ascii="Sylfaen" w:hAnsi="Sylfaen" w:cs="Arial"/>
          <w:color w:val="000000"/>
          <w:sz w:val="24"/>
          <w:szCs w:val="24"/>
          <w:lang w:val="ka-GE"/>
        </w:rPr>
        <w:t xml:space="preserve"> ბენეფიციარს, თებერვალში - </w:t>
      </w:r>
      <w:r>
        <w:rPr>
          <w:rFonts w:ascii="Sylfaen" w:hAnsi="Sylfaen" w:cs="Arial"/>
          <w:color w:val="000000"/>
          <w:sz w:val="24"/>
          <w:szCs w:val="24"/>
        </w:rPr>
        <w:t>689</w:t>
      </w:r>
      <w:r w:rsidRPr="00B723E4">
        <w:rPr>
          <w:rFonts w:ascii="Sylfaen" w:hAnsi="Sylfaen" w:cs="Arial"/>
          <w:color w:val="000000"/>
          <w:sz w:val="24"/>
          <w:szCs w:val="24"/>
          <w:lang w:val="ka-GE"/>
        </w:rPr>
        <w:t xml:space="preserve"> ბენეფიციარს, მარტში - 6</w:t>
      </w:r>
      <w:r>
        <w:rPr>
          <w:rFonts w:ascii="Sylfaen" w:hAnsi="Sylfaen" w:cs="Arial"/>
          <w:color w:val="000000"/>
          <w:sz w:val="24"/>
          <w:szCs w:val="24"/>
        </w:rPr>
        <w:t>99</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4"/>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18 წლისა და მეტი ასაკის შშმ პირების შემთხვევაში: იანვარში - 5</w:t>
      </w:r>
      <w:r>
        <w:rPr>
          <w:rFonts w:ascii="Sylfaen" w:hAnsi="Sylfaen" w:cs="Arial"/>
          <w:color w:val="000000"/>
          <w:sz w:val="24"/>
          <w:szCs w:val="24"/>
        </w:rPr>
        <w:t>46</w:t>
      </w:r>
      <w:r w:rsidRPr="00B723E4">
        <w:rPr>
          <w:rFonts w:ascii="Sylfaen" w:hAnsi="Sylfaen" w:cs="Arial"/>
          <w:color w:val="000000"/>
          <w:sz w:val="24"/>
          <w:szCs w:val="24"/>
          <w:lang w:val="ka-GE"/>
        </w:rPr>
        <w:t xml:space="preserve"> ბენეფიციარს, თებერვალში - 5</w:t>
      </w:r>
      <w:r>
        <w:rPr>
          <w:rFonts w:ascii="Sylfaen" w:hAnsi="Sylfaen" w:cs="Arial"/>
          <w:color w:val="000000"/>
          <w:sz w:val="24"/>
          <w:szCs w:val="24"/>
        </w:rPr>
        <w:t>63</w:t>
      </w:r>
      <w:r w:rsidRPr="00B723E4">
        <w:rPr>
          <w:rFonts w:ascii="Sylfaen" w:hAnsi="Sylfaen" w:cs="Arial"/>
          <w:color w:val="000000"/>
          <w:sz w:val="24"/>
          <w:szCs w:val="24"/>
          <w:lang w:val="ka-GE"/>
        </w:rPr>
        <w:t xml:space="preserve"> ბენეფიციარს, მარტში - 5</w:t>
      </w:r>
      <w:r>
        <w:rPr>
          <w:rFonts w:ascii="Sylfaen" w:hAnsi="Sylfaen" w:cs="Arial"/>
          <w:color w:val="000000"/>
          <w:sz w:val="24"/>
          <w:szCs w:val="24"/>
        </w:rPr>
        <w:t>66</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4"/>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lastRenderedPageBreak/>
        <w:t>მძიმე და ღრმა გონებრივი განვითარების შეფერხების მქონე ბავშვების შემთხვევაში:  იანვარში - 4</w:t>
      </w:r>
      <w:r>
        <w:rPr>
          <w:rFonts w:ascii="Sylfaen" w:hAnsi="Sylfaen" w:cs="Arial"/>
          <w:color w:val="000000"/>
          <w:sz w:val="24"/>
          <w:szCs w:val="24"/>
        </w:rPr>
        <w:t>4</w:t>
      </w:r>
      <w:r w:rsidRPr="00B723E4">
        <w:rPr>
          <w:rFonts w:ascii="Sylfaen" w:hAnsi="Sylfaen" w:cs="Arial"/>
          <w:color w:val="000000"/>
          <w:sz w:val="24"/>
          <w:szCs w:val="24"/>
          <w:lang w:val="ka-GE"/>
        </w:rPr>
        <w:t xml:space="preserve"> ბენეფიციარს, თებერვალში - 46 ბენეფიციარს, მარტში - 4</w:t>
      </w:r>
      <w:r>
        <w:rPr>
          <w:rFonts w:ascii="Sylfaen" w:hAnsi="Sylfaen" w:cs="Arial"/>
          <w:color w:val="000000"/>
          <w:sz w:val="24"/>
          <w:szCs w:val="24"/>
        </w:rPr>
        <w:t>4</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Pr>
          <w:rFonts w:ascii="Sylfaen" w:hAnsi="Sylfaen" w:cs="Arial"/>
          <w:color w:val="000000"/>
          <w:sz w:val="24"/>
          <w:szCs w:val="24"/>
        </w:rPr>
        <w:t>62</w:t>
      </w:r>
      <w:r w:rsidRPr="00B723E4">
        <w:rPr>
          <w:rFonts w:ascii="Sylfaen" w:hAnsi="Sylfaen" w:cs="Arial"/>
          <w:color w:val="000000"/>
          <w:sz w:val="24"/>
          <w:szCs w:val="24"/>
          <w:lang w:val="ka-GE"/>
        </w:rPr>
        <w:t xml:space="preserve"> შემთხვევა, თებერვალში - 1</w:t>
      </w:r>
      <w:r>
        <w:rPr>
          <w:rFonts w:ascii="Sylfaen" w:hAnsi="Sylfaen" w:cs="Arial"/>
          <w:color w:val="000000"/>
          <w:sz w:val="24"/>
          <w:szCs w:val="24"/>
        </w:rPr>
        <w:t>69</w:t>
      </w:r>
      <w:r w:rsidRPr="00B723E4">
        <w:rPr>
          <w:rFonts w:ascii="Sylfaen" w:hAnsi="Sylfaen" w:cs="Arial"/>
          <w:color w:val="000000"/>
          <w:sz w:val="24"/>
          <w:szCs w:val="24"/>
          <w:lang w:val="ka-GE"/>
        </w:rPr>
        <w:t xml:space="preserve"> შემთხვევა</w:t>
      </w:r>
      <w:r>
        <w:rPr>
          <w:rFonts w:ascii="Sylfaen" w:hAnsi="Sylfaen" w:cs="Arial"/>
          <w:color w:val="000000"/>
          <w:sz w:val="24"/>
          <w:szCs w:val="24"/>
          <w:lang w:val="ka-GE"/>
        </w:rPr>
        <w:t>, ხოლო მარტში 113 შემთხვევა</w:t>
      </w:r>
      <w:r w:rsidRPr="00B723E4">
        <w:rPr>
          <w:rFonts w:ascii="Sylfaen" w:hAnsi="Sylfaen" w:cs="Arial"/>
          <w:color w:val="000000"/>
          <w:sz w:val="24"/>
          <w:szCs w:val="24"/>
          <w:lang w:val="ka-GE"/>
        </w:rPr>
        <w:t>;</w:t>
      </w:r>
      <w:r w:rsidRPr="00B723E4">
        <w:rPr>
          <w:rFonts w:ascii="Sylfaen" w:hAnsi="Sylfaen" w:cs="Arial"/>
          <w:color w:val="000000"/>
          <w:sz w:val="24"/>
          <w:szCs w:val="24"/>
        </w:rPr>
        <w:t xml:space="preserve"> </w:t>
      </w:r>
      <w:r w:rsidRPr="00B723E4">
        <w:rPr>
          <w:rFonts w:ascii="Sylfaen" w:hAnsi="Sylfaen" w:cs="Arial"/>
          <w:color w:val="000000"/>
          <w:sz w:val="24"/>
          <w:szCs w:val="24"/>
          <w:lang w:val="ka-GE"/>
        </w:rPr>
        <w:t>მათ შორის:</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w:t>
      </w:r>
      <w:r>
        <w:rPr>
          <w:rFonts w:ascii="Sylfaen" w:hAnsi="Sylfaen" w:cs="Arial"/>
          <w:color w:val="000000"/>
          <w:sz w:val="24"/>
          <w:szCs w:val="24"/>
        </w:rPr>
        <w:t>-24</w:t>
      </w:r>
      <w:r w:rsidRPr="00B723E4">
        <w:rPr>
          <w:rFonts w:ascii="Sylfaen" w:hAnsi="Sylfaen" w:cs="Arial"/>
          <w:color w:val="000000"/>
          <w:sz w:val="24"/>
          <w:szCs w:val="24"/>
          <w:lang w:val="ka-GE"/>
        </w:rPr>
        <w:t xml:space="preserve"> </w:t>
      </w:r>
      <w:r>
        <w:rPr>
          <w:rFonts w:ascii="Sylfaen" w:hAnsi="Sylfaen" w:cs="Arial"/>
          <w:color w:val="000000"/>
          <w:sz w:val="24"/>
          <w:szCs w:val="24"/>
          <w:lang w:val="ka-GE"/>
        </w:rPr>
        <w:t>შემთხვევა</w:t>
      </w:r>
      <w:r w:rsidRPr="00B723E4">
        <w:rPr>
          <w:rFonts w:ascii="Sylfaen" w:hAnsi="Sylfaen" w:cs="Arial"/>
          <w:color w:val="000000"/>
          <w:sz w:val="24"/>
          <w:szCs w:val="24"/>
          <w:lang w:val="ka-GE"/>
        </w:rPr>
        <w:t xml:space="preserve">, თებერვალში  - </w:t>
      </w:r>
      <w:r>
        <w:rPr>
          <w:rFonts w:ascii="Sylfaen" w:hAnsi="Sylfaen" w:cs="Arial"/>
          <w:color w:val="000000"/>
          <w:sz w:val="24"/>
          <w:szCs w:val="24"/>
          <w:lang w:val="ka-GE"/>
        </w:rPr>
        <w:t>35</w:t>
      </w:r>
      <w:r w:rsidRPr="00B723E4">
        <w:rPr>
          <w:rFonts w:ascii="Sylfaen" w:hAnsi="Sylfaen" w:cs="Arial"/>
          <w:color w:val="000000"/>
          <w:sz w:val="24"/>
          <w:szCs w:val="24"/>
          <w:lang w:val="ka-GE"/>
        </w:rPr>
        <w:t xml:space="preserve"> შემთხვევა</w:t>
      </w:r>
      <w:r>
        <w:rPr>
          <w:rFonts w:ascii="Sylfaen" w:hAnsi="Sylfaen" w:cs="Arial"/>
          <w:color w:val="000000"/>
          <w:sz w:val="24"/>
          <w:szCs w:val="24"/>
          <w:lang w:val="ka-GE"/>
        </w:rPr>
        <w:t>, მარტში-32 შემთხვევა</w:t>
      </w:r>
      <w:r w:rsidRPr="00B723E4">
        <w:rPr>
          <w:rFonts w:ascii="Sylfaen" w:hAnsi="Sylfaen" w:cs="Arial"/>
          <w:color w:val="000000"/>
          <w:sz w:val="24"/>
          <w:szCs w:val="24"/>
          <w:lang w:val="ka-GE"/>
        </w:rPr>
        <w:t>;</w:t>
      </w:r>
      <w:r w:rsidRPr="00B723E4">
        <w:rPr>
          <w:rFonts w:ascii="Sylfaen" w:hAnsi="Sylfaen" w:cs="Arial"/>
          <w:color w:val="000000"/>
          <w:sz w:val="24"/>
          <w:szCs w:val="24"/>
        </w:rPr>
        <w:t xml:space="preserve"> </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სავარძელ-ეტლი არ გაცემულა, თებერვალში - </w:t>
      </w:r>
      <w:r>
        <w:rPr>
          <w:rFonts w:ascii="Sylfaen" w:hAnsi="Sylfaen" w:cs="Arial"/>
          <w:color w:val="000000"/>
          <w:sz w:val="24"/>
          <w:szCs w:val="24"/>
          <w:lang w:val="ka-GE"/>
        </w:rPr>
        <w:t xml:space="preserve">35 </w:t>
      </w:r>
      <w:r w:rsidRPr="00B723E4">
        <w:rPr>
          <w:rFonts w:ascii="Sylfaen" w:hAnsi="Sylfaen" w:cs="Arial"/>
          <w:color w:val="000000"/>
          <w:sz w:val="24"/>
          <w:szCs w:val="24"/>
          <w:lang w:val="ka-GE"/>
        </w:rPr>
        <w:t>შემთხვევა</w:t>
      </w:r>
      <w:r>
        <w:rPr>
          <w:rFonts w:ascii="Sylfaen" w:hAnsi="Sylfaen" w:cs="Arial"/>
          <w:color w:val="000000"/>
          <w:sz w:val="24"/>
          <w:szCs w:val="24"/>
          <w:lang w:val="ka-GE"/>
        </w:rPr>
        <w:t>, მარტში-10 შემთხვევა</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საპროტეზო-ორთოპედიული </w:t>
      </w:r>
      <w:r>
        <w:rPr>
          <w:rFonts w:ascii="Sylfaen" w:hAnsi="Sylfaen" w:cs="Arial"/>
          <w:color w:val="000000"/>
          <w:sz w:val="24"/>
          <w:szCs w:val="24"/>
          <w:lang w:val="ka-GE"/>
        </w:rPr>
        <w:t>-26 შემთხვევა</w:t>
      </w:r>
      <w:r w:rsidRPr="00B723E4">
        <w:rPr>
          <w:rFonts w:ascii="Sylfaen" w:hAnsi="Sylfaen" w:cs="Arial"/>
          <w:color w:val="000000"/>
          <w:sz w:val="24"/>
          <w:szCs w:val="24"/>
          <w:lang w:val="ka-GE"/>
        </w:rPr>
        <w:t xml:space="preserve">, თებერვალში - </w:t>
      </w:r>
      <w:r>
        <w:rPr>
          <w:rFonts w:ascii="Sylfaen" w:hAnsi="Sylfaen" w:cs="Arial"/>
          <w:color w:val="000000"/>
          <w:sz w:val="24"/>
          <w:szCs w:val="24"/>
          <w:lang w:val="ka-GE"/>
        </w:rPr>
        <w:t>95</w:t>
      </w:r>
      <w:r w:rsidRPr="00B723E4">
        <w:rPr>
          <w:rFonts w:ascii="Sylfaen" w:hAnsi="Sylfaen" w:cs="Arial"/>
          <w:color w:val="000000"/>
          <w:sz w:val="24"/>
          <w:szCs w:val="24"/>
          <w:lang w:val="ka-GE"/>
        </w:rPr>
        <w:t xml:space="preserve"> შემთხვევა</w:t>
      </w:r>
      <w:r>
        <w:rPr>
          <w:rFonts w:ascii="Sylfaen" w:hAnsi="Sylfaen" w:cs="Arial"/>
          <w:color w:val="000000"/>
          <w:sz w:val="24"/>
          <w:szCs w:val="24"/>
          <w:lang w:val="ka-GE"/>
        </w:rPr>
        <w:t>, მარტში-71 შემთხვევა</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w:t>
      </w:r>
      <w:r>
        <w:rPr>
          <w:rFonts w:ascii="Sylfaen" w:hAnsi="Sylfaen" w:cs="Arial"/>
          <w:color w:val="000000"/>
          <w:sz w:val="24"/>
          <w:szCs w:val="24"/>
          <w:lang w:val="ka-GE"/>
        </w:rPr>
        <w:t>-4 შემთხვევა</w:t>
      </w:r>
      <w:r w:rsidRPr="00B723E4">
        <w:rPr>
          <w:rFonts w:ascii="Sylfaen" w:hAnsi="Sylfaen" w:cs="Arial"/>
          <w:color w:val="000000"/>
          <w:sz w:val="24"/>
          <w:szCs w:val="24"/>
          <w:lang w:val="ka-GE"/>
        </w:rPr>
        <w:t xml:space="preserve">, თებერვალში - 4 შემთხვევა; </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შემთხვევა</w:t>
      </w:r>
      <w:r>
        <w:rPr>
          <w:rFonts w:ascii="Sylfaen" w:hAnsi="Sylfaen" w:cs="Arial"/>
          <w:color w:val="000000"/>
          <w:sz w:val="24"/>
          <w:szCs w:val="24"/>
          <w:lang w:val="ka-GE"/>
        </w:rPr>
        <w:t>;</w:t>
      </w:r>
    </w:p>
    <w:p w:rsidR="00276FDC" w:rsidRPr="00E81D5C"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E81D5C">
        <w:rPr>
          <w:rFonts w:ascii="Sylfaen" w:hAnsi="Sylfaen" w:cs="Arial"/>
          <w:color w:val="000000"/>
          <w:sz w:val="24"/>
          <w:szCs w:val="24"/>
          <w:lang w:val="ka-GE"/>
        </w:rPr>
        <w:t>„მცირე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ბენეფიციარს</w:t>
      </w:r>
      <w:r>
        <w:rPr>
          <w:rFonts w:ascii="Sylfaen" w:hAnsi="Sylfaen" w:cs="Arial"/>
          <w:color w:val="000000"/>
          <w:sz w:val="24"/>
          <w:szCs w:val="24"/>
          <w:lang w:val="ka-GE"/>
        </w:rPr>
        <w:t>, მარტში-328 ბენეფიციარს</w:t>
      </w:r>
      <w:r w:rsidRPr="00E81D5C">
        <w:rPr>
          <w:rFonts w:ascii="Sylfaen" w:hAnsi="Sylfaen" w:cs="Arial"/>
          <w:color w:val="000000"/>
          <w:sz w:val="24"/>
          <w:szCs w:val="24"/>
        </w:rPr>
        <w:t xml:space="preserve">; </w:t>
      </w:r>
    </w:p>
    <w:p w:rsidR="00276FDC" w:rsidRPr="00E81D5C"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E81D5C">
        <w:rPr>
          <w:rFonts w:ascii="Sylfaen" w:hAnsi="Sylfaen" w:cs="Arial"/>
          <w:color w:val="000000"/>
          <w:sz w:val="24"/>
          <w:szCs w:val="24"/>
          <w:lang w:val="ka-GE"/>
        </w:rPr>
        <w:t>„სათემო ორგანიზაციების ქვეპროგრამის“ ფარგლებში მომსახურება გაეწია: იანვარში - 2</w:t>
      </w:r>
      <w:r>
        <w:rPr>
          <w:rFonts w:ascii="Sylfaen" w:hAnsi="Sylfaen" w:cs="Arial"/>
          <w:color w:val="000000"/>
          <w:sz w:val="24"/>
          <w:szCs w:val="24"/>
          <w:lang w:val="ka-GE"/>
        </w:rPr>
        <w:t>72</w:t>
      </w:r>
      <w:r w:rsidRPr="00E81D5C">
        <w:rPr>
          <w:rFonts w:ascii="Sylfaen" w:hAnsi="Sylfaen" w:cs="Arial"/>
          <w:color w:val="000000"/>
          <w:sz w:val="24"/>
          <w:szCs w:val="24"/>
          <w:lang w:val="ka-GE"/>
        </w:rPr>
        <w:t xml:space="preserve"> ბენეფიციარს, თებერვალში - 2</w:t>
      </w:r>
      <w:r>
        <w:rPr>
          <w:rFonts w:ascii="Sylfaen" w:hAnsi="Sylfaen" w:cs="Arial"/>
          <w:color w:val="000000"/>
          <w:sz w:val="24"/>
          <w:szCs w:val="24"/>
          <w:lang w:val="ka-GE"/>
        </w:rPr>
        <w:t>75</w:t>
      </w:r>
      <w:r w:rsidRPr="00E81D5C">
        <w:rPr>
          <w:rFonts w:ascii="Sylfaen" w:hAnsi="Sylfaen" w:cs="Arial"/>
          <w:color w:val="000000"/>
          <w:sz w:val="24"/>
          <w:szCs w:val="24"/>
          <w:lang w:val="ka-GE"/>
        </w:rPr>
        <w:t xml:space="preserve"> ბენეფიციარს;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„ყრუთა კომუნიკაციის ხელშეწყობის ქვეპროგრამის“ ფარგლებში იანვარში – 1</w:t>
      </w:r>
      <w:r>
        <w:rPr>
          <w:rFonts w:ascii="Sylfaen" w:hAnsi="Sylfaen" w:cs="Arial"/>
          <w:color w:val="000000"/>
          <w:sz w:val="24"/>
          <w:szCs w:val="24"/>
          <w:lang w:val="ka-GE"/>
        </w:rPr>
        <w:t>43</w:t>
      </w:r>
      <w:r w:rsidRPr="00B723E4">
        <w:rPr>
          <w:rFonts w:ascii="Sylfaen" w:hAnsi="Sylfaen" w:cs="Arial"/>
          <w:color w:val="000000"/>
          <w:sz w:val="24"/>
          <w:szCs w:val="24"/>
          <w:lang w:val="ka-GE"/>
        </w:rPr>
        <w:t xml:space="preserve"> ბენეფიციარს, თებერვალში – 14</w:t>
      </w:r>
      <w:r>
        <w:rPr>
          <w:rFonts w:ascii="Sylfaen" w:hAnsi="Sylfaen" w:cs="Arial"/>
          <w:color w:val="000000"/>
          <w:sz w:val="24"/>
          <w:szCs w:val="24"/>
          <w:lang w:val="ka-GE"/>
        </w:rPr>
        <w:t>5</w:t>
      </w:r>
      <w:r w:rsidRPr="00B723E4">
        <w:rPr>
          <w:rFonts w:ascii="Sylfaen" w:hAnsi="Sylfaen" w:cs="Arial"/>
          <w:color w:val="000000"/>
          <w:sz w:val="24"/>
          <w:szCs w:val="24"/>
          <w:lang w:val="ka-GE"/>
        </w:rPr>
        <w:t xml:space="preserve"> ბენეფიციარს</w:t>
      </w:r>
      <w:r>
        <w:rPr>
          <w:rFonts w:ascii="Sylfaen" w:hAnsi="Sylfaen" w:cs="Arial"/>
          <w:color w:val="000000"/>
          <w:sz w:val="24"/>
          <w:szCs w:val="24"/>
          <w:lang w:val="ka-GE"/>
        </w:rPr>
        <w:t>, მარტში-120 ბენეფიციარს</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w:t>
      </w:r>
      <w:r>
        <w:rPr>
          <w:rFonts w:ascii="Sylfaen" w:hAnsi="Sylfaen" w:cs="Arial"/>
          <w:color w:val="000000"/>
          <w:sz w:val="24"/>
          <w:szCs w:val="24"/>
          <w:lang w:val="ka-GE"/>
        </w:rPr>
        <w:t>9</w:t>
      </w:r>
      <w:r w:rsidRPr="00B723E4">
        <w:rPr>
          <w:rFonts w:ascii="Sylfaen" w:hAnsi="Sylfaen" w:cs="Arial"/>
          <w:color w:val="000000"/>
          <w:sz w:val="24"/>
          <w:szCs w:val="24"/>
          <w:lang w:val="ka-GE"/>
        </w:rPr>
        <w:t xml:space="preserve"> ბენეფიციარს, თებერვალში - </w:t>
      </w:r>
      <w:r>
        <w:rPr>
          <w:rFonts w:ascii="Sylfaen" w:hAnsi="Sylfaen" w:cs="Arial"/>
          <w:color w:val="000000"/>
          <w:sz w:val="24"/>
          <w:szCs w:val="24"/>
          <w:lang w:val="ka-GE"/>
        </w:rPr>
        <w:t xml:space="preserve">71 </w:t>
      </w:r>
      <w:r w:rsidRPr="00B723E4">
        <w:rPr>
          <w:rFonts w:ascii="Sylfaen" w:hAnsi="Sylfaen" w:cs="Arial"/>
          <w:color w:val="000000"/>
          <w:sz w:val="24"/>
          <w:szCs w:val="24"/>
          <w:lang w:val="ka-GE"/>
        </w:rPr>
        <w:t>ბენეფიციარს</w:t>
      </w:r>
      <w:r>
        <w:rPr>
          <w:rFonts w:ascii="Sylfaen" w:hAnsi="Sylfaen" w:cs="Arial"/>
          <w:color w:val="000000"/>
          <w:sz w:val="24"/>
          <w:szCs w:val="24"/>
          <w:lang w:val="ka-GE"/>
        </w:rPr>
        <w:t>, მარტში- 78 ბენეფიციარს</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„მიუსაფარ ბავშვთა თავშესაფრით უზრუნველყოფის ქვეპროგრამის“ ფარგლებში მომსახურება გაეწია: იანვარში - </w:t>
      </w:r>
      <w:r>
        <w:rPr>
          <w:rFonts w:ascii="Sylfaen" w:hAnsi="Sylfaen" w:cs="Arial"/>
          <w:color w:val="000000"/>
          <w:sz w:val="24"/>
          <w:szCs w:val="24"/>
          <w:lang w:val="ka-GE"/>
        </w:rPr>
        <w:t>147</w:t>
      </w:r>
      <w:r w:rsidRPr="00B723E4">
        <w:rPr>
          <w:rFonts w:ascii="Sylfaen" w:hAnsi="Sylfaen" w:cs="Arial"/>
          <w:color w:val="000000"/>
          <w:sz w:val="24"/>
          <w:szCs w:val="24"/>
          <w:lang w:val="ka-GE"/>
        </w:rPr>
        <w:t xml:space="preserve"> ბენეფიციარს, თებერვალში - 1</w:t>
      </w:r>
      <w:r>
        <w:rPr>
          <w:rFonts w:ascii="Sylfaen" w:hAnsi="Sylfaen" w:cs="Arial"/>
          <w:color w:val="000000"/>
          <w:sz w:val="24"/>
          <w:szCs w:val="24"/>
          <w:lang w:val="ka-GE"/>
        </w:rPr>
        <w:t>47</w:t>
      </w:r>
      <w:r w:rsidRPr="00B723E4">
        <w:rPr>
          <w:rFonts w:ascii="Sylfaen" w:hAnsi="Sylfaen" w:cs="Arial"/>
          <w:color w:val="000000"/>
          <w:sz w:val="24"/>
          <w:szCs w:val="24"/>
          <w:lang w:val="ka-GE"/>
        </w:rPr>
        <w:t xml:space="preserve"> ბენეფიციარს;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„მინდობით აღზრდის ქვეპროგრამის“ ფარგლებში მომსახურება გაეწია: იანვარში - 1 4</w:t>
      </w:r>
      <w:r>
        <w:rPr>
          <w:rFonts w:ascii="Sylfaen" w:hAnsi="Sylfaen" w:cs="Arial"/>
          <w:color w:val="000000"/>
          <w:sz w:val="24"/>
          <w:szCs w:val="24"/>
          <w:lang w:val="ka-GE"/>
        </w:rPr>
        <w:t>58</w:t>
      </w:r>
      <w:r w:rsidRPr="00B723E4">
        <w:rPr>
          <w:rFonts w:ascii="Sylfaen" w:hAnsi="Sylfaen" w:cs="Arial"/>
          <w:color w:val="000000"/>
          <w:sz w:val="24"/>
          <w:szCs w:val="24"/>
          <w:lang w:val="ka-GE"/>
        </w:rPr>
        <w:t xml:space="preserve"> ბენეფიციარს, თებერვალში - 1 4</w:t>
      </w:r>
      <w:r>
        <w:rPr>
          <w:rFonts w:ascii="Sylfaen" w:hAnsi="Sylfaen" w:cs="Arial"/>
          <w:color w:val="000000"/>
          <w:sz w:val="24"/>
          <w:szCs w:val="24"/>
          <w:lang w:val="ka-GE"/>
        </w:rPr>
        <w:t>61</w:t>
      </w:r>
      <w:r w:rsidRPr="00B723E4">
        <w:rPr>
          <w:rFonts w:ascii="Sylfaen" w:hAnsi="Sylfaen" w:cs="Arial"/>
          <w:color w:val="000000"/>
          <w:sz w:val="24"/>
          <w:szCs w:val="24"/>
          <w:lang w:val="ka-GE"/>
        </w:rPr>
        <w:t xml:space="preserve"> ბენეფიციარს, მარტში - 1 4</w:t>
      </w:r>
      <w:r>
        <w:rPr>
          <w:rFonts w:ascii="Sylfaen" w:hAnsi="Sylfaen" w:cs="Arial"/>
          <w:color w:val="000000"/>
          <w:sz w:val="24"/>
          <w:szCs w:val="24"/>
          <w:lang w:val="ka-GE"/>
        </w:rPr>
        <w:t>76</w:t>
      </w:r>
      <w:r w:rsidRPr="00B723E4">
        <w:rPr>
          <w:rFonts w:ascii="Sylfaen" w:hAnsi="Sylfaen" w:cs="Arial"/>
          <w:color w:val="000000"/>
          <w:sz w:val="24"/>
          <w:szCs w:val="24"/>
          <w:lang w:val="ka-GE"/>
        </w:rPr>
        <w:t xml:space="preserve"> ბენეფიციარს;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„ომის მონაწილეთა რეაბილიტაციის ხელშეწყობის ქვეპროგრამა“ ფარგლებში იანვარში, თებერვალ</w:t>
      </w:r>
      <w:r>
        <w:rPr>
          <w:rFonts w:ascii="Sylfaen" w:hAnsi="Sylfaen" w:cs="Arial"/>
          <w:color w:val="000000"/>
          <w:sz w:val="24"/>
          <w:szCs w:val="24"/>
          <w:lang w:val="ka-GE"/>
        </w:rPr>
        <w:t>ში,</w:t>
      </w:r>
      <w:r w:rsidRPr="00B723E4">
        <w:rPr>
          <w:rFonts w:ascii="Sylfaen" w:hAnsi="Sylfaen" w:cs="Arial"/>
          <w:color w:val="000000"/>
          <w:sz w:val="24"/>
          <w:szCs w:val="24"/>
          <w:lang w:val="ka-GE"/>
        </w:rPr>
        <w:t xml:space="preserve"> ბენეფიციართა მომსახურება არ განხორციელებულა</w:t>
      </w:r>
      <w:r>
        <w:rPr>
          <w:rFonts w:ascii="Sylfaen" w:hAnsi="Sylfaen" w:cs="Arial"/>
          <w:color w:val="000000"/>
          <w:sz w:val="24"/>
          <w:szCs w:val="24"/>
          <w:lang w:val="ka-GE"/>
        </w:rPr>
        <w:t xml:space="preserve">, </w:t>
      </w:r>
      <w:r w:rsidRPr="00B723E4">
        <w:rPr>
          <w:rFonts w:ascii="Sylfaen" w:hAnsi="Sylfaen" w:cs="Arial"/>
          <w:color w:val="000000"/>
          <w:sz w:val="24"/>
          <w:szCs w:val="24"/>
          <w:lang w:val="ka-GE"/>
        </w:rPr>
        <w:t>მარტში</w:t>
      </w:r>
      <w:r>
        <w:rPr>
          <w:rFonts w:ascii="Sylfaen" w:hAnsi="Sylfaen" w:cs="Arial"/>
          <w:color w:val="000000"/>
          <w:sz w:val="24"/>
          <w:szCs w:val="24"/>
          <w:lang w:val="ka-GE"/>
        </w:rPr>
        <w:t xml:space="preserve"> მომსახურება გაეწია 10 ბენეფიციარს</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w:t>
      </w:r>
      <w:r>
        <w:rPr>
          <w:rFonts w:ascii="Sylfaen" w:hAnsi="Sylfaen" w:cs="Arial"/>
          <w:color w:val="000000"/>
          <w:sz w:val="24"/>
          <w:szCs w:val="24"/>
          <w:lang w:val="ka-GE"/>
        </w:rPr>
        <w:t>მარტში</w:t>
      </w:r>
      <w:r w:rsidRPr="00B723E4">
        <w:rPr>
          <w:rFonts w:ascii="Sylfaen" w:hAnsi="Sylfaen" w:cs="Arial"/>
          <w:color w:val="000000"/>
          <w:sz w:val="24"/>
          <w:szCs w:val="24"/>
          <w:lang w:val="ka-GE"/>
        </w:rPr>
        <w:t xml:space="preserve"> მომსახურება გაეწია- </w:t>
      </w:r>
      <w:r>
        <w:rPr>
          <w:rFonts w:ascii="Sylfaen" w:hAnsi="Sylfaen" w:cs="Arial"/>
          <w:color w:val="000000"/>
          <w:sz w:val="24"/>
          <w:szCs w:val="24"/>
          <w:lang w:val="ka-GE"/>
        </w:rPr>
        <w:t>14</w:t>
      </w:r>
      <w:r w:rsidRPr="00B723E4">
        <w:rPr>
          <w:rFonts w:ascii="Sylfaen" w:hAnsi="Sylfaen" w:cs="Arial"/>
          <w:color w:val="000000"/>
          <w:sz w:val="24"/>
          <w:szCs w:val="24"/>
          <w:lang w:val="ka-GE"/>
        </w:rPr>
        <w:t>-</w:t>
      </w:r>
      <w:r>
        <w:rPr>
          <w:rFonts w:ascii="Sylfaen" w:hAnsi="Sylfaen" w:cs="Arial"/>
          <w:color w:val="000000"/>
          <w:sz w:val="24"/>
          <w:szCs w:val="24"/>
          <w:lang w:val="ka-GE"/>
        </w:rPr>
        <w:t>14</w:t>
      </w:r>
      <w:r w:rsidRPr="00B723E4">
        <w:rPr>
          <w:rFonts w:ascii="Sylfaen" w:hAnsi="Sylfaen" w:cs="Arial"/>
          <w:color w:val="000000"/>
          <w:sz w:val="24"/>
          <w:szCs w:val="24"/>
          <w:lang w:val="ka-GE"/>
        </w:rPr>
        <w:t xml:space="preserve"> ბენეფიციარს;  </w:t>
      </w:r>
    </w:p>
    <w:p w:rsidR="00276FDC" w:rsidRPr="0013343D" w:rsidRDefault="00276FDC" w:rsidP="0013343D">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2A0EF5">
        <w:rPr>
          <w:rFonts w:ascii="Sylfaen" w:hAnsi="Sylfaen" w:cs="Arial"/>
          <w:color w:val="000000"/>
          <w:sz w:val="24"/>
          <w:szCs w:val="24"/>
          <w:lang w:val="ka-GE"/>
        </w:rPr>
        <w:t xml:space="preserve">„განვითარების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w:t>
      </w:r>
      <w:r w:rsidRPr="00B723E4">
        <w:rPr>
          <w:rFonts w:ascii="Sylfaen" w:hAnsi="Sylfaen" w:cs="Arial"/>
          <w:color w:val="000000"/>
          <w:sz w:val="24"/>
          <w:szCs w:val="24"/>
          <w:lang w:val="ka-GE"/>
        </w:rPr>
        <w:t>იანვარ-</w:t>
      </w:r>
      <w:r>
        <w:rPr>
          <w:rFonts w:ascii="Sylfaen" w:hAnsi="Sylfaen" w:cs="Arial"/>
          <w:color w:val="000000"/>
          <w:sz w:val="24"/>
          <w:szCs w:val="24"/>
          <w:lang w:val="ka-GE"/>
        </w:rPr>
        <w:t>თებერვალში</w:t>
      </w:r>
      <w:r w:rsidRPr="00B723E4">
        <w:rPr>
          <w:rFonts w:ascii="Sylfaen" w:hAnsi="Sylfaen" w:cs="Arial"/>
          <w:color w:val="000000"/>
          <w:sz w:val="24"/>
          <w:szCs w:val="24"/>
          <w:lang w:val="ka-GE"/>
        </w:rPr>
        <w:t xml:space="preserve"> მომსახურება გაეწია- </w:t>
      </w:r>
      <w:r>
        <w:rPr>
          <w:rFonts w:ascii="Sylfaen" w:hAnsi="Sylfaen" w:cs="Arial"/>
          <w:color w:val="000000"/>
          <w:sz w:val="24"/>
          <w:szCs w:val="24"/>
          <w:lang w:val="ka-GE"/>
        </w:rPr>
        <w:t>47</w:t>
      </w:r>
      <w:r w:rsidRPr="00B723E4">
        <w:rPr>
          <w:rFonts w:ascii="Sylfaen" w:hAnsi="Sylfaen" w:cs="Arial"/>
          <w:color w:val="000000"/>
          <w:sz w:val="24"/>
          <w:szCs w:val="24"/>
          <w:lang w:val="ka-GE"/>
        </w:rPr>
        <w:t>-</w:t>
      </w:r>
      <w:r>
        <w:rPr>
          <w:rFonts w:ascii="Sylfaen" w:hAnsi="Sylfaen" w:cs="Arial"/>
          <w:color w:val="000000"/>
          <w:sz w:val="24"/>
          <w:szCs w:val="24"/>
          <w:lang w:val="ka-GE"/>
        </w:rPr>
        <w:t>47</w:t>
      </w:r>
      <w:r w:rsidRPr="00B723E4">
        <w:rPr>
          <w:rFonts w:ascii="Sylfaen" w:hAnsi="Sylfaen" w:cs="Arial"/>
          <w:color w:val="000000"/>
          <w:sz w:val="24"/>
          <w:szCs w:val="24"/>
          <w:lang w:val="ka-GE"/>
        </w:rPr>
        <w:t xml:space="preserve"> ბენეფიციარს;  </w:t>
      </w:r>
    </w:p>
    <w:p w:rsidR="00276FDC" w:rsidRPr="00B723E4" w:rsidRDefault="00276FDC" w:rsidP="00BE7A94">
      <w:pPr>
        <w:spacing w:after="0"/>
        <w:ind w:firstLine="540"/>
        <w:jc w:val="both"/>
        <w:rPr>
          <w:rFonts w:ascii="Sylfaen" w:hAnsi="Sylfaen" w:cs="Sylfaen"/>
          <w:b/>
          <w:sz w:val="24"/>
          <w:szCs w:val="24"/>
          <w:lang w:val="ka-GE"/>
        </w:rPr>
      </w:pPr>
      <w:r w:rsidRPr="00B723E4">
        <w:rPr>
          <w:rFonts w:ascii="Sylfaen" w:hAnsi="Sylfaen" w:cs="Sylfaen"/>
          <w:sz w:val="24"/>
          <w:szCs w:val="24"/>
          <w:lang w:val="ka-GE"/>
        </w:rPr>
        <w:lastRenderedPageBreak/>
        <w:t xml:space="preserve"> </w:t>
      </w:r>
      <w:r w:rsidRPr="00B723E4">
        <w:rPr>
          <w:rFonts w:ascii="Sylfaen" w:hAnsi="Sylfaen" w:cs="Sylfaen"/>
          <w:b/>
          <w:sz w:val="24"/>
          <w:szCs w:val="24"/>
          <w:lang w:val="ka-GE"/>
        </w:rPr>
        <w:t>სოციალური შეღავათები მაღალმთიან დასახლებაში</w:t>
      </w:r>
    </w:p>
    <w:p w:rsidR="00276FDC" w:rsidRPr="00B723E4" w:rsidRDefault="00276FDC" w:rsidP="00BE7A94">
      <w:pPr>
        <w:spacing w:after="0"/>
        <w:ind w:firstLine="567"/>
        <w:jc w:val="both"/>
        <w:rPr>
          <w:rFonts w:ascii="Sylfaen" w:hAnsi="Sylfaen" w:cs="Sylfaen"/>
          <w:b/>
          <w:sz w:val="24"/>
          <w:szCs w:val="24"/>
          <w:lang w:val="ka-GE"/>
        </w:rPr>
      </w:pPr>
      <w:r w:rsidRPr="00B723E4">
        <w:rPr>
          <w:rFonts w:ascii="Sylfaen" w:hAnsi="Sylfaen" w:cs="Sylfaen"/>
          <w:b/>
          <w:sz w:val="24"/>
          <w:szCs w:val="24"/>
          <w:lang w:val="ka-GE"/>
        </w:rPr>
        <w:t>(პროგრამული კოდი</w:t>
      </w:r>
      <w:r w:rsidR="0013343D">
        <w:rPr>
          <w:rFonts w:ascii="Sylfaen" w:hAnsi="Sylfaen" w:cs="Sylfaen"/>
          <w:b/>
          <w:sz w:val="24"/>
          <w:szCs w:val="24"/>
          <w:lang w:val="ka-GE"/>
        </w:rPr>
        <w:t xml:space="preserve"> -</w:t>
      </w:r>
      <w:r w:rsidRPr="00B723E4">
        <w:rPr>
          <w:rFonts w:ascii="Sylfaen" w:hAnsi="Sylfaen" w:cs="Sylfaen"/>
          <w:b/>
          <w:sz w:val="24"/>
          <w:szCs w:val="24"/>
          <w:lang w:val="ka-GE"/>
        </w:rPr>
        <w:t xml:space="preserve"> </w:t>
      </w:r>
      <w:r>
        <w:rPr>
          <w:rFonts w:ascii="Sylfaen" w:hAnsi="Sylfaen" w:cs="Sylfaen"/>
          <w:b/>
          <w:sz w:val="24"/>
          <w:szCs w:val="24"/>
          <w:lang w:val="ka-GE"/>
        </w:rPr>
        <w:t>27</w:t>
      </w:r>
      <w:r w:rsidRPr="00B723E4">
        <w:rPr>
          <w:rFonts w:ascii="Sylfaen" w:hAnsi="Sylfaen" w:cs="Sylfaen"/>
          <w:b/>
          <w:sz w:val="24"/>
          <w:szCs w:val="24"/>
          <w:lang w:val="ka-GE"/>
        </w:rPr>
        <w:t xml:space="preserve"> 02 04)</w:t>
      </w:r>
    </w:p>
    <w:p w:rsidR="00276FDC" w:rsidRPr="00B723E4" w:rsidRDefault="00276FDC" w:rsidP="00BE7A94">
      <w:pPr>
        <w:spacing w:after="0"/>
        <w:ind w:firstLine="567"/>
        <w:jc w:val="both"/>
        <w:rPr>
          <w:rFonts w:ascii="Sylfaen" w:hAnsi="Sylfaen" w:cs="Sylfaen"/>
          <w:b/>
          <w:sz w:val="24"/>
          <w:szCs w:val="24"/>
          <w:lang w:val="ka-GE"/>
        </w:rPr>
      </w:pPr>
    </w:p>
    <w:p w:rsidR="00276FDC" w:rsidRPr="00B723E4" w:rsidRDefault="00276FDC" w:rsidP="00BE7A94">
      <w:pPr>
        <w:spacing w:after="0"/>
        <w:ind w:firstLine="567"/>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276FDC" w:rsidRPr="00B723E4" w:rsidRDefault="00276FDC" w:rsidP="0013343D">
      <w:pPr>
        <w:pStyle w:val="ListParagraph"/>
        <w:numPr>
          <w:ilvl w:val="0"/>
          <w:numId w:val="17"/>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rsidR="00276FDC" w:rsidRPr="00B723E4" w:rsidRDefault="00276FDC" w:rsidP="00BE7A94">
      <w:pPr>
        <w:spacing w:after="0"/>
        <w:ind w:firstLine="567"/>
        <w:jc w:val="both"/>
        <w:rPr>
          <w:rFonts w:ascii="Sylfaen" w:hAnsi="Sylfaen" w:cs="Sylfaen"/>
          <w:b/>
          <w:sz w:val="24"/>
          <w:szCs w:val="24"/>
          <w:lang w:val="ka-GE"/>
        </w:rPr>
      </w:pPr>
    </w:p>
    <w:p w:rsidR="00276FDC" w:rsidRPr="00B723E4" w:rsidRDefault="00276FDC" w:rsidP="00BE7A94">
      <w:pPr>
        <w:spacing w:after="0"/>
        <w:ind w:firstLine="567"/>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Sylfaen"/>
          <w:sz w:val="24"/>
          <w:szCs w:val="24"/>
          <w:lang w:val="ka-GE"/>
        </w:rPr>
        <w:t xml:space="preserve">სახელმწიფო პენსიის მიმღებ პირთა პენსიის დანამატი </w:t>
      </w:r>
      <w:r w:rsidRPr="00B723E4">
        <w:rPr>
          <w:rFonts w:ascii="Sylfaen" w:hAnsi="Sylfaen" w:cs="Arial"/>
          <w:color w:val="000000"/>
          <w:sz w:val="24"/>
          <w:szCs w:val="24"/>
          <w:lang w:val="ka-GE"/>
        </w:rPr>
        <w:t>იანვრის თვეში მიიღო</w:t>
      </w:r>
      <w:r>
        <w:rPr>
          <w:rFonts w:ascii="Sylfaen" w:hAnsi="Sylfaen" w:cs="Arial"/>
          <w:color w:val="000000"/>
          <w:sz w:val="24"/>
          <w:szCs w:val="24"/>
          <w:lang w:val="ka-GE"/>
        </w:rPr>
        <w:t xml:space="preserve"> - 68</w:t>
      </w:r>
      <w:r w:rsidRPr="00B723E4">
        <w:rPr>
          <w:rFonts w:ascii="Sylfaen" w:hAnsi="Sylfaen" w:cs="Arial"/>
          <w:color w:val="000000"/>
          <w:sz w:val="24"/>
          <w:szCs w:val="24"/>
          <w:lang w:val="ka-GE"/>
        </w:rPr>
        <w:t>.</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ათასზე მეტმა პირმა, თებერვლის თვეში მიიღო</w:t>
      </w:r>
      <w:r>
        <w:rPr>
          <w:rFonts w:ascii="Sylfaen" w:hAnsi="Sylfaen" w:cs="Arial"/>
          <w:color w:val="000000"/>
          <w:sz w:val="24"/>
          <w:szCs w:val="24"/>
          <w:lang w:val="ka-GE"/>
        </w:rPr>
        <w:t xml:space="preserve"> 69</w:t>
      </w:r>
      <w:r w:rsidRPr="00B723E4">
        <w:rPr>
          <w:rFonts w:ascii="Sylfaen" w:hAnsi="Sylfaen" w:cs="Arial"/>
          <w:color w:val="000000"/>
          <w:sz w:val="24"/>
          <w:szCs w:val="24"/>
          <w:lang w:val="ka-GE"/>
        </w:rPr>
        <w:t>.</w:t>
      </w:r>
      <w:r>
        <w:rPr>
          <w:rFonts w:ascii="Sylfaen" w:hAnsi="Sylfaen" w:cs="Arial"/>
          <w:color w:val="000000"/>
          <w:sz w:val="24"/>
          <w:szCs w:val="24"/>
          <w:lang w:val="ka-GE"/>
        </w:rPr>
        <w:t>1</w:t>
      </w:r>
      <w:r w:rsidRPr="00B723E4">
        <w:rPr>
          <w:rFonts w:ascii="Sylfaen" w:hAnsi="Sylfaen" w:cs="Arial"/>
          <w:color w:val="000000"/>
          <w:sz w:val="24"/>
          <w:szCs w:val="24"/>
          <w:lang w:val="ka-GE"/>
        </w:rPr>
        <w:t xml:space="preserve"> ათას</w:t>
      </w:r>
      <w:r>
        <w:rPr>
          <w:rFonts w:ascii="Sylfaen" w:hAnsi="Sylfaen" w:cs="Arial"/>
          <w:color w:val="000000"/>
          <w:sz w:val="24"/>
          <w:szCs w:val="24"/>
          <w:lang w:val="ka-GE"/>
        </w:rPr>
        <w:t>ზე მეტმა</w:t>
      </w:r>
      <w:r w:rsidRPr="00B723E4">
        <w:rPr>
          <w:rFonts w:ascii="Sylfaen" w:hAnsi="Sylfaen" w:cs="Arial"/>
          <w:color w:val="000000"/>
          <w:sz w:val="24"/>
          <w:szCs w:val="24"/>
          <w:lang w:val="ka-GE"/>
        </w:rPr>
        <w:t xml:space="preserve"> პირმა, ხოლო მარტის თვეში მიიღო</w:t>
      </w:r>
      <w:r>
        <w:rPr>
          <w:rFonts w:ascii="Sylfaen" w:hAnsi="Sylfaen" w:cs="Arial"/>
          <w:color w:val="000000"/>
          <w:sz w:val="24"/>
          <w:szCs w:val="24"/>
          <w:lang w:val="ka-GE"/>
        </w:rPr>
        <w:t xml:space="preserve"> 69</w:t>
      </w:r>
      <w:r w:rsidRPr="00B723E4">
        <w:rPr>
          <w:rFonts w:ascii="Sylfaen" w:hAnsi="Sylfaen" w:cs="Arial"/>
          <w:color w:val="000000"/>
          <w:sz w:val="24"/>
          <w:szCs w:val="24"/>
          <w:lang w:val="ka-GE"/>
        </w:rPr>
        <w:t>. </w:t>
      </w:r>
      <w:r>
        <w:rPr>
          <w:rFonts w:ascii="Sylfaen" w:hAnsi="Sylfaen" w:cs="Arial"/>
          <w:color w:val="000000"/>
          <w:sz w:val="24"/>
          <w:szCs w:val="24"/>
          <w:lang w:val="ka-GE"/>
        </w:rPr>
        <w:t>2</w:t>
      </w:r>
      <w:r w:rsidRPr="00B723E4">
        <w:rPr>
          <w:rFonts w:ascii="Sylfaen" w:hAnsi="Sylfaen" w:cs="Arial"/>
          <w:color w:val="000000"/>
          <w:sz w:val="24"/>
          <w:szCs w:val="24"/>
          <w:lang w:val="ka-GE"/>
        </w:rPr>
        <w:t xml:space="preserve"> ათასზე მეტმა პირმა;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სოციალური პაკეტის დანამატი იანვრის თვეში მიიღო</w:t>
      </w:r>
      <w:r>
        <w:rPr>
          <w:rFonts w:ascii="Sylfaen" w:hAnsi="Sylfaen" w:cs="Arial"/>
          <w:color w:val="000000"/>
          <w:sz w:val="24"/>
          <w:szCs w:val="24"/>
          <w:lang w:val="ka-GE"/>
        </w:rPr>
        <w:t xml:space="preserve"> 13</w:t>
      </w:r>
      <w:r w:rsidRPr="00B723E4">
        <w:rPr>
          <w:rFonts w:ascii="Sylfaen" w:hAnsi="Sylfaen" w:cs="Arial"/>
          <w:color w:val="000000"/>
          <w:sz w:val="24"/>
          <w:szCs w:val="24"/>
          <w:lang w:val="ka-GE"/>
        </w:rPr>
        <w:t>.</w:t>
      </w:r>
      <w:r>
        <w:rPr>
          <w:rFonts w:ascii="Sylfaen" w:hAnsi="Sylfaen" w:cs="Arial"/>
          <w:color w:val="000000"/>
          <w:sz w:val="24"/>
          <w:szCs w:val="24"/>
          <w:lang w:val="ka-GE"/>
        </w:rPr>
        <w:t>3</w:t>
      </w:r>
      <w:r w:rsidRPr="00B723E4">
        <w:rPr>
          <w:rFonts w:ascii="Sylfaen" w:hAnsi="Sylfaen" w:cs="Arial"/>
          <w:color w:val="000000"/>
          <w:sz w:val="24"/>
          <w:szCs w:val="24"/>
          <w:lang w:val="ka-GE"/>
        </w:rPr>
        <w:t xml:space="preserve"> ათასზე მეტმა პირმა, თებერვლის თვეში - 13.</w:t>
      </w:r>
      <w:r>
        <w:rPr>
          <w:rFonts w:ascii="Sylfaen" w:hAnsi="Sylfaen" w:cs="Arial"/>
          <w:color w:val="000000"/>
          <w:sz w:val="24"/>
          <w:szCs w:val="24"/>
          <w:lang w:val="ka-GE"/>
        </w:rPr>
        <w:t>3</w:t>
      </w:r>
      <w:r w:rsidRPr="00B723E4">
        <w:rPr>
          <w:rFonts w:ascii="Sylfaen" w:hAnsi="Sylfaen" w:cs="Arial"/>
          <w:color w:val="000000"/>
          <w:sz w:val="24"/>
          <w:szCs w:val="24"/>
          <w:lang w:val="ka-GE"/>
        </w:rPr>
        <w:t xml:space="preserve"> ათასზე მეტმა პირმა, ხოლო მარტის თვეში - 13.</w:t>
      </w:r>
      <w:r>
        <w:rPr>
          <w:rFonts w:ascii="Sylfaen" w:hAnsi="Sylfaen" w:cs="Arial"/>
          <w:color w:val="000000"/>
          <w:sz w:val="24"/>
          <w:szCs w:val="24"/>
          <w:lang w:val="ka-GE"/>
        </w:rPr>
        <w:t>4</w:t>
      </w:r>
      <w:r w:rsidRPr="00B723E4">
        <w:rPr>
          <w:rFonts w:ascii="Sylfaen" w:hAnsi="Sylfaen" w:cs="Arial"/>
          <w:color w:val="000000"/>
          <w:sz w:val="24"/>
          <w:szCs w:val="24"/>
          <w:lang w:val="ka-GE"/>
        </w:rPr>
        <w:t xml:space="preserve"> ათას</w:t>
      </w:r>
      <w:r>
        <w:rPr>
          <w:rFonts w:ascii="Sylfaen" w:hAnsi="Sylfaen" w:cs="Arial"/>
          <w:color w:val="000000"/>
          <w:sz w:val="24"/>
          <w:szCs w:val="24"/>
          <w:lang w:val="ka-GE"/>
        </w:rPr>
        <w:t>ამდე</w:t>
      </w:r>
      <w:r w:rsidRPr="00B723E4">
        <w:rPr>
          <w:rFonts w:ascii="Sylfaen" w:hAnsi="Sylfaen" w:cs="Arial"/>
          <w:color w:val="000000"/>
          <w:sz w:val="24"/>
          <w:szCs w:val="24"/>
          <w:lang w:val="ka-GE"/>
        </w:rPr>
        <w:t xml:space="preserve"> </w:t>
      </w:r>
      <w:r>
        <w:rPr>
          <w:rFonts w:ascii="Sylfaen" w:hAnsi="Sylfaen" w:cs="Arial"/>
          <w:color w:val="000000"/>
          <w:sz w:val="24"/>
          <w:szCs w:val="24"/>
          <w:lang w:val="ka-GE"/>
        </w:rPr>
        <w:t>პირმ</w:t>
      </w:r>
      <w:r w:rsidRPr="00B723E4">
        <w:rPr>
          <w:rFonts w:ascii="Sylfaen" w:hAnsi="Sylfaen" w:cs="Arial"/>
          <w:color w:val="000000"/>
          <w:sz w:val="24"/>
          <w:szCs w:val="24"/>
          <w:lang w:val="ka-GE"/>
        </w:rPr>
        <w:t>ა;</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ელექტროენერგიის შეღავათი გავრცელდა იანვრის თვეში 7</w:t>
      </w:r>
      <w:r>
        <w:rPr>
          <w:rFonts w:ascii="Sylfaen" w:hAnsi="Sylfaen" w:cs="Arial"/>
          <w:color w:val="000000"/>
          <w:sz w:val="24"/>
          <w:szCs w:val="24"/>
          <w:lang w:val="ka-GE"/>
        </w:rPr>
        <w:t>5</w:t>
      </w:r>
      <w:r w:rsidRPr="00B723E4">
        <w:rPr>
          <w:rFonts w:ascii="Sylfaen" w:hAnsi="Sylfaen" w:cs="Arial"/>
          <w:color w:val="000000"/>
          <w:sz w:val="24"/>
          <w:szCs w:val="24"/>
          <w:lang w:val="ka-GE"/>
        </w:rPr>
        <w:t>.</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ათასზე მეტ აბონენტზე, თებერვლის თვეში</w:t>
      </w:r>
      <w:r>
        <w:rPr>
          <w:rFonts w:ascii="Sylfaen" w:hAnsi="Sylfaen" w:cs="Arial"/>
          <w:color w:val="000000"/>
          <w:sz w:val="24"/>
          <w:szCs w:val="24"/>
          <w:lang w:val="ka-GE"/>
        </w:rPr>
        <w:t xml:space="preserve"> - 51.4</w:t>
      </w:r>
      <w:r w:rsidRPr="00B723E4">
        <w:rPr>
          <w:rFonts w:ascii="Sylfaen" w:hAnsi="Sylfaen" w:cs="Arial"/>
          <w:color w:val="000000"/>
          <w:sz w:val="24"/>
          <w:szCs w:val="24"/>
          <w:lang w:val="ka-GE"/>
        </w:rPr>
        <w:t xml:space="preserve"> ათასზე მეტ აბონენტზე, ხოლო მარტის თვეში </w:t>
      </w:r>
      <w:r>
        <w:rPr>
          <w:rFonts w:ascii="Sylfaen" w:hAnsi="Sylfaen" w:cs="Arial"/>
          <w:color w:val="000000"/>
          <w:sz w:val="24"/>
          <w:szCs w:val="24"/>
          <w:lang w:val="ka-GE"/>
        </w:rPr>
        <w:t>75.7 ათასზე მეტ აბონენტზე</w:t>
      </w:r>
      <w:r w:rsidRPr="00B723E4">
        <w:rPr>
          <w:rFonts w:ascii="Sylfaen" w:hAnsi="Sylfaen" w:cs="Arial"/>
          <w:color w:val="000000"/>
          <w:sz w:val="24"/>
          <w:szCs w:val="24"/>
          <w:lang w:val="ka-GE"/>
        </w:rPr>
        <w:t>;</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სამედიცინო პერსონალის დანამატი იანვრის თვეში მიიღო 1 </w:t>
      </w:r>
      <w:r>
        <w:rPr>
          <w:rFonts w:ascii="Sylfaen" w:hAnsi="Sylfaen" w:cs="Arial"/>
          <w:color w:val="000000"/>
          <w:sz w:val="24"/>
          <w:szCs w:val="24"/>
          <w:lang w:val="ka-GE"/>
        </w:rPr>
        <w:t>532</w:t>
      </w:r>
      <w:r w:rsidRPr="00B723E4">
        <w:rPr>
          <w:rFonts w:ascii="Sylfaen" w:hAnsi="Sylfaen" w:cs="Arial"/>
          <w:color w:val="000000"/>
          <w:sz w:val="24"/>
          <w:szCs w:val="24"/>
          <w:lang w:val="ka-GE"/>
        </w:rPr>
        <w:t xml:space="preserve"> ექიმმა და ექთანმა, თებერვლის თვეში - </w:t>
      </w:r>
      <w:r>
        <w:rPr>
          <w:rFonts w:ascii="Sylfaen" w:hAnsi="Sylfaen" w:cs="Arial"/>
          <w:color w:val="000000"/>
          <w:sz w:val="24"/>
          <w:szCs w:val="24"/>
          <w:lang w:val="ka-GE"/>
        </w:rPr>
        <w:t>928</w:t>
      </w:r>
      <w:r w:rsidRPr="00B723E4">
        <w:rPr>
          <w:rFonts w:ascii="Sylfaen" w:hAnsi="Sylfaen" w:cs="Arial"/>
          <w:color w:val="000000"/>
          <w:sz w:val="24"/>
          <w:szCs w:val="24"/>
          <w:lang w:val="ka-GE"/>
        </w:rPr>
        <w:t xml:space="preserve"> ექიმმა და ექთანმა, ხოლო მარტის თვეში - 1 </w:t>
      </w:r>
      <w:r>
        <w:rPr>
          <w:rFonts w:ascii="Sylfaen" w:hAnsi="Sylfaen" w:cs="Arial"/>
          <w:color w:val="000000"/>
          <w:sz w:val="24"/>
          <w:szCs w:val="24"/>
          <w:lang w:val="ka-GE"/>
        </w:rPr>
        <w:t>534</w:t>
      </w:r>
      <w:r w:rsidRPr="00B723E4">
        <w:rPr>
          <w:rFonts w:ascii="Sylfaen" w:hAnsi="Sylfaen" w:cs="Arial"/>
          <w:color w:val="000000"/>
          <w:sz w:val="24"/>
          <w:szCs w:val="24"/>
          <w:lang w:val="ka-GE"/>
        </w:rPr>
        <w:t xml:space="preserve"> ექიმმა და ექთანმა.</w:t>
      </w:r>
    </w:p>
    <w:p w:rsidR="00276FDC" w:rsidRPr="005B05B9" w:rsidRDefault="00276FDC" w:rsidP="001D667E">
      <w:pPr>
        <w:spacing w:after="0"/>
        <w:jc w:val="both"/>
        <w:rPr>
          <w:rFonts w:ascii="Sylfaen" w:hAnsi="Sylfaen" w:cs="Sylfaen"/>
          <w:b/>
          <w:sz w:val="24"/>
          <w:szCs w:val="24"/>
          <w:lang w:val="ka-GE"/>
        </w:rPr>
      </w:pPr>
    </w:p>
    <w:p w:rsidR="008E12B2" w:rsidRPr="005B05B9" w:rsidRDefault="008E12B2"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p w:rsidR="008E12B2" w:rsidRPr="005B05B9" w:rsidRDefault="008E12B2"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7475A7">
        <w:rPr>
          <w:rFonts w:ascii="Sylfaen" w:hAnsi="Sylfaen" w:cs="Sylfaen"/>
          <w:b/>
          <w:sz w:val="24"/>
          <w:szCs w:val="24"/>
          <w:lang w:val="ka-GE"/>
        </w:rPr>
        <w:t>27</w:t>
      </w:r>
      <w:r w:rsidRPr="005B05B9">
        <w:rPr>
          <w:rFonts w:ascii="Sylfaen" w:hAnsi="Sylfaen" w:cs="Sylfaen"/>
          <w:b/>
          <w:sz w:val="24"/>
          <w:szCs w:val="24"/>
          <w:lang w:val="ka-GE"/>
        </w:rPr>
        <w:t xml:space="preserve"> 02 05)</w:t>
      </w:r>
    </w:p>
    <w:p w:rsidR="008E12B2" w:rsidRPr="005B05B9" w:rsidRDefault="008E12B2" w:rsidP="00BE7A94">
      <w:pPr>
        <w:spacing w:after="0"/>
        <w:ind w:firstLine="720"/>
        <w:jc w:val="both"/>
        <w:rPr>
          <w:rFonts w:ascii="Sylfaen" w:hAnsi="Sylfaen" w:cs="Sylfaen"/>
          <w:b/>
          <w:sz w:val="24"/>
          <w:szCs w:val="24"/>
          <w:lang w:val="ka-GE"/>
        </w:rPr>
      </w:pPr>
    </w:p>
    <w:p w:rsidR="008E12B2" w:rsidRPr="005B05B9" w:rsidRDefault="008E12B2"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8E12B2" w:rsidRPr="005B05B9" w:rsidRDefault="008E12B2" w:rsidP="00BE7A94">
      <w:pPr>
        <w:pStyle w:val="ListParagraph"/>
        <w:numPr>
          <w:ilvl w:val="0"/>
          <w:numId w:val="10"/>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8E12B2" w:rsidRPr="005B05B9" w:rsidRDefault="008E12B2" w:rsidP="00BE7A94">
      <w:pPr>
        <w:spacing w:after="0"/>
        <w:jc w:val="both"/>
        <w:rPr>
          <w:rFonts w:ascii="Sylfaen" w:hAnsi="Sylfaen" w:cs="Sylfaen"/>
          <w:sz w:val="24"/>
          <w:szCs w:val="24"/>
          <w:lang w:val="ka-GE"/>
        </w:rPr>
      </w:pPr>
    </w:p>
    <w:p w:rsidR="008E12B2" w:rsidRDefault="008E12B2"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E2683" w:rsidRPr="00DE2683" w:rsidRDefault="00DE2683" w:rsidP="00DE2683">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DE2683">
        <w:rPr>
          <w:rFonts w:ascii="Sylfaen" w:hAnsi="Sylfaen" w:cs="Arial"/>
          <w:color w:val="000000"/>
          <w:sz w:val="24"/>
          <w:szCs w:val="24"/>
          <w:lang w:val="ka-GE"/>
        </w:rPr>
        <w:t>ადამიანით ვაჭრობის (ტრეფიკინგის) თემაზე სახელმწიფო ფონდის ცხელი ხაზის მომსახურებით ისარგებლა სულ 2</w:t>
      </w:r>
      <w:r>
        <w:rPr>
          <w:rFonts w:ascii="Sylfaen" w:hAnsi="Sylfaen" w:cs="Arial"/>
          <w:color w:val="000000"/>
          <w:sz w:val="24"/>
          <w:szCs w:val="24"/>
          <w:lang w:val="ka-GE"/>
        </w:rPr>
        <w:t>-მა</w:t>
      </w:r>
      <w:r w:rsidRPr="00DE2683">
        <w:rPr>
          <w:rFonts w:ascii="Sylfaen" w:hAnsi="Sylfaen" w:cs="Arial"/>
          <w:color w:val="000000"/>
          <w:sz w:val="24"/>
          <w:szCs w:val="24"/>
          <w:lang w:val="ka-GE"/>
        </w:rPr>
        <w:t xml:space="preserve"> </w:t>
      </w:r>
      <w:r>
        <w:rPr>
          <w:rFonts w:ascii="Sylfaen" w:hAnsi="Sylfaen" w:cs="Arial"/>
          <w:color w:val="000000"/>
          <w:sz w:val="24"/>
          <w:szCs w:val="24"/>
          <w:lang w:val="ka-GE"/>
        </w:rPr>
        <w:t>პირმა</w:t>
      </w:r>
      <w:r w:rsidR="005A7A9A">
        <w:rPr>
          <w:rFonts w:ascii="Sylfaen" w:hAnsi="Sylfaen" w:cs="Arial"/>
          <w:color w:val="000000"/>
          <w:sz w:val="24"/>
          <w:szCs w:val="24"/>
          <w:lang w:val="ka-GE"/>
        </w:rPr>
        <w:t xml:space="preserve"> (მდედრ. სქესის)</w:t>
      </w:r>
      <w:r>
        <w:rPr>
          <w:rFonts w:ascii="Sylfaen" w:hAnsi="Sylfaen" w:cs="Arial"/>
          <w:color w:val="000000"/>
          <w:sz w:val="24"/>
          <w:szCs w:val="24"/>
          <w:lang w:val="ka-GE"/>
        </w:rPr>
        <w:t>;</w:t>
      </w:r>
    </w:p>
    <w:p w:rsidR="00DE2683" w:rsidRPr="00DE2683" w:rsidRDefault="00DE2683" w:rsidP="00DE2683">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DE2683">
        <w:rPr>
          <w:rFonts w:ascii="Sylfaen" w:hAnsi="Sylfaen" w:cs="Arial"/>
          <w:color w:val="000000"/>
          <w:sz w:val="24"/>
          <w:szCs w:val="24"/>
          <w:lang w:val="ka-GE"/>
        </w:rPr>
        <w:t>ქალთა მიმართ ძალადობის, ოჯახში ძალადობის და სექსუალური ძალადობის საკითხებზე სახელმწიფო ფონდის ცხელი ხაზის მომსახურებით ისარგებლა სულ 350</w:t>
      </w:r>
      <w:r>
        <w:rPr>
          <w:rFonts w:ascii="Sylfaen" w:hAnsi="Sylfaen" w:cs="Arial"/>
          <w:color w:val="000000"/>
          <w:sz w:val="24"/>
          <w:szCs w:val="24"/>
          <w:lang w:val="ka-GE"/>
        </w:rPr>
        <w:t>-მა</w:t>
      </w:r>
      <w:r w:rsidRPr="00DE2683">
        <w:rPr>
          <w:rFonts w:ascii="Sylfaen" w:hAnsi="Sylfaen" w:cs="Arial"/>
          <w:color w:val="000000"/>
          <w:sz w:val="24"/>
          <w:szCs w:val="24"/>
          <w:lang w:val="ka-GE"/>
        </w:rPr>
        <w:t xml:space="preserve"> </w:t>
      </w:r>
      <w:r>
        <w:rPr>
          <w:rFonts w:ascii="Sylfaen" w:hAnsi="Sylfaen" w:cs="Arial"/>
          <w:color w:val="000000"/>
          <w:sz w:val="24"/>
          <w:szCs w:val="24"/>
          <w:lang w:val="ka-GE"/>
        </w:rPr>
        <w:t>პირმა</w:t>
      </w:r>
      <w:r w:rsidRPr="00DE2683">
        <w:rPr>
          <w:rFonts w:ascii="Sylfaen" w:hAnsi="Sylfaen" w:cs="Arial"/>
          <w:color w:val="000000"/>
          <w:sz w:val="24"/>
          <w:szCs w:val="24"/>
          <w:lang w:val="ka-GE"/>
        </w:rPr>
        <w:t xml:space="preserve"> (მათ შორის: 258 მდედრ</w:t>
      </w:r>
      <w:r>
        <w:rPr>
          <w:rFonts w:ascii="Sylfaen" w:hAnsi="Sylfaen" w:cs="Arial"/>
          <w:color w:val="000000"/>
          <w:sz w:val="24"/>
          <w:szCs w:val="24"/>
          <w:lang w:val="ka-GE"/>
        </w:rPr>
        <w:t>.</w:t>
      </w:r>
      <w:r w:rsidRPr="00DE2683">
        <w:rPr>
          <w:rFonts w:ascii="Sylfaen" w:hAnsi="Sylfaen" w:cs="Arial"/>
          <w:color w:val="000000"/>
          <w:sz w:val="24"/>
          <w:szCs w:val="24"/>
          <w:lang w:val="ka-GE"/>
        </w:rPr>
        <w:t xml:space="preserve"> 92 მამრ. სქესის</w:t>
      </w:r>
      <w:r>
        <w:rPr>
          <w:rFonts w:ascii="Sylfaen" w:hAnsi="Sylfaen" w:cs="Arial"/>
          <w:color w:val="000000"/>
          <w:sz w:val="24"/>
          <w:szCs w:val="24"/>
          <w:lang w:val="ka-GE"/>
        </w:rPr>
        <w:t>);</w:t>
      </w:r>
    </w:p>
    <w:p w:rsidR="00DE2683" w:rsidRPr="00DE2683" w:rsidRDefault="00DE2683" w:rsidP="00DE2683">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DE2683">
        <w:rPr>
          <w:rFonts w:ascii="Sylfaen" w:hAnsi="Sylfaen" w:cs="Arial"/>
          <w:color w:val="000000"/>
          <w:sz w:val="24"/>
          <w:szCs w:val="24"/>
          <w:lang w:val="ka-GE"/>
        </w:rPr>
        <w:t>ქალთა მიმართ ძალადობის, ოჯახში ძალადობის და სექსუალური ძალადობის საკითხებზე სახელმწიფო ფონდის თავშესაფრების მომსახურებით ისარგებლა სულ 157</w:t>
      </w:r>
      <w:r>
        <w:rPr>
          <w:rFonts w:ascii="Sylfaen" w:hAnsi="Sylfaen" w:cs="Arial"/>
          <w:color w:val="000000"/>
          <w:sz w:val="24"/>
          <w:szCs w:val="24"/>
          <w:lang w:val="ka-GE"/>
        </w:rPr>
        <w:t xml:space="preserve">-მა </w:t>
      </w:r>
      <w:r w:rsidRPr="00DE2683">
        <w:rPr>
          <w:rFonts w:ascii="Sylfaen" w:hAnsi="Sylfaen" w:cs="Arial"/>
          <w:color w:val="000000"/>
          <w:sz w:val="24"/>
          <w:szCs w:val="24"/>
          <w:lang w:val="ka-GE"/>
        </w:rPr>
        <w:t>ბენეფიციარმა (სრულწლოვანი მსხვერპლი/დაზარალებული</w:t>
      </w:r>
      <w:r>
        <w:rPr>
          <w:rFonts w:ascii="Sylfaen" w:hAnsi="Sylfaen" w:cs="Arial"/>
          <w:color w:val="000000"/>
          <w:sz w:val="24"/>
          <w:szCs w:val="24"/>
          <w:lang w:val="ka-GE"/>
        </w:rPr>
        <w:t xml:space="preserve"> -</w:t>
      </w:r>
      <w:r w:rsidRPr="00DE2683">
        <w:rPr>
          <w:rFonts w:ascii="Sylfaen" w:hAnsi="Sylfaen" w:cs="Arial"/>
          <w:color w:val="000000"/>
          <w:sz w:val="24"/>
          <w:szCs w:val="24"/>
          <w:lang w:val="ka-GE"/>
        </w:rPr>
        <w:t xml:space="preserve"> 64 (მათ შორის: 62 მდედრ. 2 მამრ. სქესის), არასრულწლოვანი მსხვერპლი/დაზარალებული - 17 (მათ შორის</w:t>
      </w:r>
      <w:r>
        <w:rPr>
          <w:rFonts w:ascii="Sylfaen" w:hAnsi="Sylfaen" w:cs="Arial"/>
          <w:color w:val="000000"/>
          <w:sz w:val="24"/>
          <w:szCs w:val="24"/>
          <w:lang w:val="ka-GE"/>
        </w:rPr>
        <w:t xml:space="preserve">:  12 </w:t>
      </w:r>
      <w:r w:rsidRPr="00DE2683">
        <w:rPr>
          <w:rFonts w:ascii="Sylfaen" w:hAnsi="Sylfaen" w:cs="Arial"/>
          <w:color w:val="000000"/>
          <w:sz w:val="24"/>
          <w:szCs w:val="24"/>
          <w:lang w:val="ka-GE"/>
        </w:rPr>
        <w:t>მდედრ. 5 მამრ. სქესის); მსხვერპლზე/დაზარალებულზე დამოკიდებული</w:t>
      </w:r>
      <w:r>
        <w:rPr>
          <w:rFonts w:ascii="Sylfaen" w:hAnsi="Sylfaen" w:cs="Arial"/>
          <w:color w:val="000000"/>
          <w:sz w:val="24"/>
          <w:szCs w:val="24"/>
          <w:lang w:val="ka-GE"/>
        </w:rPr>
        <w:t xml:space="preserve"> </w:t>
      </w:r>
      <w:r w:rsidRPr="00DE2683">
        <w:rPr>
          <w:rFonts w:ascii="Sylfaen" w:hAnsi="Sylfaen" w:cs="Arial"/>
          <w:color w:val="000000"/>
          <w:sz w:val="24"/>
          <w:szCs w:val="24"/>
          <w:lang w:val="ka-GE"/>
        </w:rPr>
        <w:t xml:space="preserve">არასრულწლოვანი პირი - 76 (მათ შორის - 38 მდედრ. 38 მამრ. სქესის). </w:t>
      </w:r>
    </w:p>
    <w:p w:rsidR="00DE2683" w:rsidRPr="005A2797" w:rsidRDefault="00DE2683" w:rsidP="005A2797">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A2797">
        <w:rPr>
          <w:rFonts w:ascii="Sylfaen" w:hAnsi="Sylfaen" w:cs="Arial"/>
          <w:color w:val="000000"/>
          <w:sz w:val="24"/>
          <w:szCs w:val="24"/>
          <w:lang w:val="ka-GE"/>
        </w:rPr>
        <w:t xml:space="preserve">ქალთა მიმართ ძალადობის, ოჯახში ძალადობის და სექსუალური ძალადობის საკითხებზე სახელმწიფო ფონდის კრიზისული ცენტრების მომსახურებით ისარგებლა სულ 88 </w:t>
      </w:r>
      <w:r w:rsidRPr="005A2797">
        <w:rPr>
          <w:rFonts w:ascii="Sylfaen" w:hAnsi="Sylfaen" w:cs="Arial"/>
          <w:color w:val="000000"/>
          <w:sz w:val="24"/>
          <w:szCs w:val="24"/>
          <w:lang w:val="ka-GE"/>
        </w:rPr>
        <w:lastRenderedPageBreak/>
        <w:t>ბენეფიციარმა</w:t>
      </w:r>
      <w:r w:rsidR="0000029B">
        <w:rPr>
          <w:rFonts w:ascii="Sylfaen" w:hAnsi="Sylfaen" w:cs="Arial"/>
          <w:color w:val="000000"/>
          <w:sz w:val="24"/>
          <w:szCs w:val="24"/>
          <w:lang w:val="ka-GE"/>
        </w:rPr>
        <w:t xml:space="preserve">, </w:t>
      </w:r>
      <w:r w:rsidRPr="005A2797">
        <w:rPr>
          <w:rFonts w:ascii="Sylfaen" w:hAnsi="Sylfaen" w:cs="Arial"/>
          <w:color w:val="000000"/>
          <w:sz w:val="24"/>
          <w:szCs w:val="24"/>
          <w:lang w:val="ka-GE"/>
        </w:rPr>
        <w:t>მათ შორის</w:t>
      </w:r>
      <w:r w:rsidR="0000029B">
        <w:rPr>
          <w:rFonts w:ascii="Sylfaen" w:hAnsi="Sylfaen" w:cs="Arial"/>
          <w:color w:val="000000"/>
          <w:sz w:val="24"/>
          <w:szCs w:val="24"/>
          <w:lang w:val="ka-GE"/>
        </w:rPr>
        <w:t>,</w:t>
      </w:r>
      <w:r w:rsidRPr="005A2797">
        <w:rPr>
          <w:rFonts w:ascii="Sylfaen" w:hAnsi="Sylfaen" w:cs="Arial"/>
          <w:color w:val="000000"/>
          <w:sz w:val="24"/>
          <w:szCs w:val="24"/>
          <w:lang w:val="ka-GE"/>
        </w:rPr>
        <w:t xml:space="preserve"> სრულწლოვანი მსხვერპლი/დაზარალებული -  39 </w:t>
      </w:r>
      <w:r w:rsidR="0000029B">
        <w:rPr>
          <w:rFonts w:ascii="Sylfaen" w:hAnsi="Sylfaen" w:cs="Arial"/>
          <w:color w:val="000000"/>
          <w:sz w:val="24"/>
          <w:szCs w:val="24"/>
          <w:lang w:val="ka-GE"/>
        </w:rPr>
        <w:t>(</w:t>
      </w:r>
      <w:r w:rsidRPr="005A2797">
        <w:rPr>
          <w:rFonts w:ascii="Sylfaen" w:hAnsi="Sylfaen" w:cs="Arial"/>
          <w:color w:val="000000"/>
          <w:sz w:val="24"/>
          <w:szCs w:val="24"/>
          <w:lang w:val="ka-GE"/>
        </w:rPr>
        <w:t>მდედრ. სქესის), არასრულწლოვანი მსხვერპლი/დაზარალებული - 10 (მათ შორის</w:t>
      </w:r>
      <w:r w:rsidR="0000029B">
        <w:rPr>
          <w:rFonts w:ascii="Sylfaen" w:hAnsi="Sylfaen" w:cs="Arial"/>
          <w:color w:val="000000"/>
          <w:sz w:val="24"/>
          <w:szCs w:val="24"/>
          <w:lang w:val="ka-GE"/>
        </w:rPr>
        <w:t xml:space="preserve">: 5 </w:t>
      </w:r>
      <w:r w:rsidRPr="005A2797">
        <w:rPr>
          <w:rFonts w:ascii="Sylfaen" w:hAnsi="Sylfaen" w:cs="Arial"/>
          <w:color w:val="000000"/>
          <w:sz w:val="24"/>
          <w:szCs w:val="24"/>
          <w:lang w:val="ka-GE"/>
        </w:rPr>
        <w:t>მდედრ. 5 მამრ. სქესის); მსხვერპლზე/დაზარალებულზე დამოკიდებული პირი - 22 (მათ შორის - 10 მდედრ. 12 მამრ. სქესის), ასევე</w:t>
      </w:r>
      <w:r w:rsidR="0000029B">
        <w:rPr>
          <w:rFonts w:ascii="Sylfaen" w:hAnsi="Sylfaen" w:cs="Arial"/>
          <w:color w:val="000000"/>
          <w:sz w:val="24"/>
          <w:szCs w:val="24"/>
          <w:lang w:val="ka-GE"/>
        </w:rPr>
        <w:t xml:space="preserve">, </w:t>
      </w:r>
      <w:r w:rsidRPr="005A2797">
        <w:rPr>
          <w:rFonts w:ascii="Sylfaen" w:hAnsi="Sylfaen" w:cs="Arial"/>
          <w:color w:val="000000"/>
          <w:sz w:val="24"/>
          <w:szCs w:val="24"/>
          <w:lang w:val="ka-GE"/>
        </w:rPr>
        <w:t>სრულწლოვანი სავარაუდო მსხვერპლი -</w:t>
      </w:r>
      <w:r w:rsidR="0000029B">
        <w:rPr>
          <w:rFonts w:ascii="Sylfaen" w:hAnsi="Sylfaen" w:cs="Arial"/>
          <w:color w:val="000000"/>
          <w:sz w:val="24"/>
          <w:szCs w:val="24"/>
          <w:lang w:val="ka-GE"/>
        </w:rPr>
        <w:t xml:space="preserve"> 11</w:t>
      </w:r>
      <w:r w:rsidRPr="005A2797">
        <w:rPr>
          <w:rFonts w:ascii="Sylfaen" w:hAnsi="Sylfaen" w:cs="Arial"/>
          <w:color w:val="000000"/>
          <w:sz w:val="24"/>
          <w:szCs w:val="24"/>
          <w:lang w:val="ka-GE"/>
        </w:rPr>
        <w:t xml:space="preserve"> </w:t>
      </w:r>
      <w:r w:rsidR="0000029B">
        <w:rPr>
          <w:rFonts w:ascii="Sylfaen" w:hAnsi="Sylfaen" w:cs="Arial"/>
          <w:color w:val="000000"/>
          <w:sz w:val="24"/>
          <w:szCs w:val="24"/>
          <w:lang w:val="ka-GE"/>
        </w:rPr>
        <w:t>(</w:t>
      </w:r>
      <w:r w:rsidRPr="005A2797">
        <w:rPr>
          <w:rFonts w:ascii="Sylfaen" w:hAnsi="Sylfaen" w:cs="Arial"/>
          <w:color w:val="000000"/>
          <w:sz w:val="24"/>
          <w:szCs w:val="24"/>
          <w:lang w:val="ka-GE"/>
        </w:rPr>
        <w:t>10 მდედრ. და 1 მამრ. სქესის), სავარაუდო მსხვერპლზე დამოკიდებული არასრულწლოვანი პირი - 6 (მათ შორის - 5 მდედრ. 1 მამრ</w:t>
      </w:r>
      <w:r w:rsidR="0000029B">
        <w:rPr>
          <w:rFonts w:ascii="Sylfaen" w:hAnsi="Sylfaen" w:cs="Arial"/>
          <w:color w:val="000000"/>
          <w:sz w:val="24"/>
          <w:szCs w:val="24"/>
          <w:lang w:val="ka-GE"/>
        </w:rPr>
        <w:t>. სქესის);</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დამცავი ორდერის გამოცემის მოთხოვნით სასამართლოში წარსადგენად მომზადდა 7 განცხადება;</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4 სარჩელი;</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სამართალდამცავ და სასამართლო  ორგანოებში წარმომადგენლობა  განხორციელდა 3 სისხლის სამართლის საქმეზე</w:t>
      </w:r>
      <w:r w:rsidR="00AB2C12">
        <w:rPr>
          <w:rFonts w:ascii="Sylfaen" w:hAnsi="Sylfaen" w:cs="Arial"/>
          <w:color w:val="000000"/>
          <w:sz w:val="24"/>
          <w:szCs w:val="24"/>
          <w:lang w:val="ka-GE"/>
        </w:rPr>
        <w:t>;</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სახელმწიფო ფონდის ტერიტორიულ ერთეულებში - კოჯრის, ძევრის, მარტყოფის და დუშეთის შეზღუდული შესაძლებლობის მქონე პირთა  პანსიონატებში ჩატარდა სულ 16 კულტურული ღონისძიება (კონცერტი, პოეზიის დღე, ექსკურსია და ა.შ.). აქედან, კოჯრის შშმპ პანსიონატში - 4, ძევრის შშმპ პანსიონატში - 7, დუშეთის შშმპ პანსიონატში - 3, მარტყოფის შშმპ პანსიონატში - 2 კულტურული ღონისძიება.</w:t>
      </w:r>
    </w:p>
    <w:p w:rsidR="00961A07" w:rsidRPr="001D667E" w:rsidRDefault="00DE2683"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5 ბენეფიციარი თბილისის ჩვილ ბავშვთა სახლიდან.</w:t>
      </w:r>
    </w:p>
    <w:p w:rsidR="00276FDC" w:rsidRDefault="00276FDC" w:rsidP="00BE7A94">
      <w:pPr>
        <w:spacing w:after="0"/>
        <w:jc w:val="both"/>
        <w:rPr>
          <w:rFonts w:ascii="Sylfaen" w:hAnsi="Sylfaen" w:cs="Sylfaen"/>
          <w:sz w:val="24"/>
          <w:szCs w:val="24"/>
          <w:highlight w:val="yellow"/>
          <w:lang w:val="ka-GE"/>
        </w:rPr>
      </w:pPr>
    </w:p>
    <w:p w:rsidR="001D667E" w:rsidRPr="00276FDC" w:rsidRDefault="001D667E" w:rsidP="00BE7A94">
      <w:pPr>
        <w:spacing w:after="0"/>
        <w:jc w:val="both"/>
        <w:rPr>
          <w:rFonts w:ascii="Sylfaen" w:hAnsi="Sylfaen" w:cs="Sylfaen"/>
          <w:sz w:val="24"/>
          <w:szCs w:val="24"/>
          <w:highlight w:val="yellow"/>
          <w:lang w:val="ka-GE"/>
        </w:rPr>
      </w:pPr>
    </w:p>
    <w:p w:rsidR="000E2524" w:rsidRPr="005B05B9" w:rsidRDefault="000E2524"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მოსახლეობის ჯანმრთელობის დაცვა</w:t>
      </w:r>
    </w:p>
    <w:p w:rsidR="000E2524" w:rsidRPr="005B05B9" w:rsidRDefault="000E2524"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w:t>
      </w:r>
      <w:r w:rsidR="002E6E03">
        <w:rPr>
          <w:rFonts w:ascii="Sylfaen" w:hAnsi="Sylfaen" w:cs="Sylfaen"/>
          <w:b/>
          <w:sz w:val="24"/>
          <w:szCs w:val="24"/>
          <w:lang w:val="ka-GE"/>
        </w:rPr>
        <w:t>27</w:t>
      </w:r>
      <w:r w:rsidRPr="005B05B9">
        <w:rPr>
          <w:rFonts w:ascii="Sylfaen" w:hAnsi="Sylfaen" w:cs="Sylfaen"/>
          <w:b/>
          <w:sz w:val="24"/>
          <w:szCs w:val="24"/>
          <w:lang w:val="ka-GE"/>
        </w:rPr>
        <w:t xml:space="preserve"> 03)</w:t>
      </w:r>
    </w:p>
    <w:p w:rsidR="00466B4F" w:rsidRPr="005B05B9" w:rsidRDefault="00466B4F" w:rsidP="00BE7A94">
      <w:pPr>
        <w:spacing w:after="0"/>
        <w:ind w:firstLine="720"/>
        <w:jc w:val="both"/>
        <w:rPr>
          <w:rFonts w:ascii="Sylfaen" w:hAnsi="Sylfaen" w:cs="Sylfaen"/>
          <w:b/>
          <w:sz w:val="24"/>
          <w:szCs w:val="24"/>
          <w:lang w:val="ka-GE"/>
        </w:rPr>
      </w:pPr>
    </w:p>
    <w:p w:rsidR="000E2524" w:rsidRPr="005B05B9" w:rsidRDefault="000E2524"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0E2524" w:rsidRPr="005B05B9" w:rsidRDefault="000E2524" w:rsidP="00BE7A94">
      <w:pPr>
        <w:pStyle w:val="ListParagraph"/>
        <w:numPr>
          <w:ilvl w:val="0"/>
          <w:numId w:val="20"/>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276FDC">
        <w:rPr>
          <w:rFonts w:ascii="Sylfaen" w:hAnsi="Sylfaen" w:cs="Sylfaen"/>
          <w:sz w:val="24"/>
          <w:szCs w:val="24"/>
          <w:lang w:val="ka-GE"/>
        </w:rPr>
        <w:t xml:space="preserve"> ოკუპირებული ტერიტორიებიდან დევნილთა,</w:t>
      </w:r>
      <w:r w:rsidRPr="005B05B9">
        <w:rPr>
          <w:rFonts w:ascii="Sylfaen" w:hAnsi="Sylfaen" w:cs="Sylfaen"/>
          <w:sz w:val="24"/>
          <w:szCs w:val="24"/>
          <w:lang w:val="ka-GE"/>
        </w:rPr>
        <w:t xml:space="preserve"> შრომის, ჯანმრთელობისა და სოციალური დაცვის სამინისტრო</w:t>
      </w:r>
      <w:r w:rsidR="00120150" w:rsidRPr="005B05B9">
        <w:rPr>
          <w:rFonts w:ascii="Sylfaen" w:hAnsi="Sylfaen" w:cs="Sylfaen"/>
          <w:sz w:val="24"/>
          <w:szCs w:val="24"/>
        </w:rPr>
        <w:t>;</w:t>
      </w:r>
      <w:r w:rsidRPr="005B05B9">
        <w:rPr>
          <w:rFonts w:ascii="Sylfaen" w:hAnsi="Sylfaen" w:cs="Sylfaen"/>
          <w:sz w:val="24"/>
          <w:szCs w:val="24"/>
          <w:lang w:val="ka-GE"/>
        </w:rPr>
        <w:t xml:space="preserve">   </w:t>
      </w:r>
    </w:p>
    <w:p w:rsidR="000E2524" w:rsidRPr="005B05B9" w:rsidRDefault="000E2524" w:rsidP="00BE7A94">
      <w:pPr>
        <w:pStyle w:val="ListParagraph"/>
        <w:numPr>
          <w:ilvl w:val="0"/>
          <w:numId w:val="20"/>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E2524" w:rsidRPr="005B05B9" w:rsidRDefault="000E2524" w:rsidP="00BE7A94">
      <w:pPr>
        <w:pStyle w:val="ListParagraph"/>
        <w:numPr>
          <w:ilvl w:val="0"/>
          <w:numId w:val="20"/>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p>
    <w:p w:rsidR="00192723" w:rsidRPr="001D667E" w:rsidRDefault="00276FDC" w:rsidP="001D667E">
      <w:pPr>
        <w:pStyle w:val="ListParagraph"/>
        <w:numPr>
          <w:ilvl w:val="0"/>
          <w:numId w:val="20"/>
        </w:numPr>
        <w:spacing w:after="0"/>
        <w:jc w:val="both"/>
        <w:rPr>
          <w:rFonts w:ascii="Sylfaen" w:hAnsi="Sylfaen" w:cs="Sylfaen"/>
          <w:sz w:val="24"/>
          <w:szCs w:val="24"/>
          <w:lang w:val="ka-GE"/>
        </w:rPr>
      </w:pPr>
      <w:r w:rsidRPr="00276FDC">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r>
        <w:rPr>
          <w:rFonts w:ascii="Sylfaen" w:hAnsi="Sylfaen" w:cs="Sylfaen"/>
          <w:sz w:val="24"/>
          <w:szCs w:val="24"/>
          <w:lang w:val="ka-GE"/>
        </w:rPr>
        <w:t>.</w:t>
      </w:r>
    </w:p>
    <w:p w:rsidR="00CE4173" w:rsidRPr="005B05B9" w:rsidRDefault="00CE4173" w:rsidP="00BE7A94">
      <w:pPr>
        <w:pStyle w:val="ListParagraph"/>
        <w:spacing w:after="0"/>
        <w:ind w:left="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pPr w:leftFromText="180" w:rightFromText="180" w:vertAnchor="text" w:horzAnchor="margin" w:tblpXSpec="right" w:tblpY="26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675"/>
        <w:gridCol w:w="1471"/>
        <w:gridCol w:w="1532"/>
        <w:gridCol w:w="1082"/>
        <w:gridCol w:w="1352"/>
        <w:gridCol w:w="1250"/>
      </w:tblGrid>
      <w:tr w:rsidR="00CE4173" w:rsidRPr="005B05B9" w:rsidTr="00242FC8">
        <w:trPr>
          <w:trHeight w:val="2271"/>
        </w:trPr>
        <w:tc>
          <w:tcPr>
            <w:tcW w:w="1006"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675"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471"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532"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082"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352"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250"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C3038C" w:rsidRPr="005B05B9" w:rsidTr="00242FC8">
        <w:trPr>
          <w:trHeight w:val="457"/>
        </w:trPr>
        <w:tc>
          <w:tcPr>
            <w:tcW w:w="1006" w:type="dxa"/>
            <w:shd w:val="clear" w:color="auto" w:fill="auto"/>
            <w:noWrap/>
            <w:vAlign w:val="center"/>
            <w:hideMark/>
          </w:tcPr>
          <w:p w:rsidR="00C3038C" w:rsidRPr="005B05B9" w:rsidRDefault="00B30EB5"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lastRenderedPageBreak/>
              <w:t>27</w:t>
            </w:r>
            <w:r w:rsidR="00C3038C" w:rsidRPr="005B05B9">
              <w:rPr>
                <w:rFonts w:ascii="Sylfaen" w:eastAsia="Times New Roman" w:hAnsi="Sylfaen" w:cs="Calibri"/>
                <w:b/>
                <w:color w:val="000000"/>
                <w:sz w:val="16"/>
                <w:szCs w:val="16"/>
              </w:rPr>
              <w:t xml:space="preserve"> 03</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5B05B9" w:rsidRDefault="006428AD"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1,044,565.0</w:t>
            </w:r>
          </w:p>
        </w:tc>
        <w:tc>
          <w:tcPr>
            <w:tcW w:w="1532" w:type="dxa"/>
            <w:shd w:val="clear" w:color="auto" w:fill="auto"/>
            <w:noWrap/>
            <w:vAlign w:val="center"/>
            <w:hideMark/>
          </w:tcPr>
          <w:p w:rsidR="00C3038C" w:rsidRPr="005B05B9" w:rsidRDefault="00DC098C"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044</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483</w:t>
            </w:r>
            <w:r w:rsidRPr="005B05B9">
              <w:rPr>
                <w:rFonts w:ascii="Sylfaen" w:hAnsi="Sylfaen" w:cs="Calibri"/>
                <w:b/>
                <w:bCs/>
                <w:color w:val="000000"/>
                <w:sz w:val="18"/>
                <w:szCs w:val="18"/>
                <w:lang w:val="ka-GE"/>
              </w:rPr>
              <w:t>.0</w:t>
            </w:r>
          </w:p>
        </w:tc>
        <w:tc>
          <w:tcPr>
            <w:tcW w:w="1082" w:type="dxa"/>
            <w:shd w:val="clear" w:color="auto" w:fill="auto"/>
            <w:noWrap/>
            <w:vAlign w:val="center"/>
            <w:hideMark/>
          </w:tcPr>
          <w:p w:rsidR="00C3038C" w:rsidRPr="005B05B9" w:rsidRDefault="001D15D4"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264</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683</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9</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B30EB5" w:rsidRPr="005B05B9">
              <w:rPr>
                <w:rFonts w:ascii="Sylfaen" w:hAnsi="Sylfaen" w:cs="Calibri"/>
                <w:b/>
                <w:bCs/>
                <w:color w:val="000000"/>
                <w:sz w:val="18"/>
                <w:szCs w:val="18"/>
                <w:lang w:val="ka-GE"/>
              </w:rPr>
              <w:t>5</w:t>
            </w:r>
            <w:r w:rsidR="00B30EB5" w:rsidRPr="005B05B9">
              <w:rPr>
                <w:rFonts w:ascii="Sylfaen" w:hAnsi="Sylfaen" w:cs="Calibri"/>
                <w:b/>
                <w:bCs/>
                <w:color w:val="000000"/>
                <w:sz w:val="18"/>
                <w:szCs w:val="18"/>
              </w:rPr>
              <w:t>.</w:t>
            </w:r>
            <w:r w:rsidR="00B30EB5" w:rsidRPr="005B05B9">
              <w:rPr>
                <w:rFonts w:ascii="Sylfaen" w:hAnsi="Sylfaen" w:cs="Calibri"/>
                <w:b/>
                <w:bCs/>
                <w:color w:val="000000"/>
                <w:sz w:val="18"/>
                <w:szCs w:val="18"/>
                <w:lang w:val="ka-GE"/>
              </w:rPr>
              <w:t>3</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1C7081" w:rsidRDefault="001C7081"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5.6</w:t>
            </w:r>
          </w:p>
        </w:tc>
      </w:tr>
      <w:tr w:rsidR="00C3038C" w:rsidRPr="005B05B9" w:rsidTr="00242FC8">
        <w:trPr>
          <w:trHeight w:val="457"/>
        </w:trPr>
        <w:tc>
          <w:tcPr>
            <w:tcW w:w="1006" w:type="dxa"/>
            <w:shd w:val="clear" w:color="auto" w:fill="auto"/>
            <w:noWrap/>
            <w:vAlign w:val="center"/>
            <w:hideMark/>
          </w:tcPr>
          <w:p w:rsidR="00C3038C" w:rsidRPr="005B05B9" w:rsidRDefault="00826CBE"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03 01</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საყოველთაო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7</w:t>
            </w:r>
            <w:r w:rsidR="00826CBE" w:rsidRPr="005B05B9">
              <w:rPr>
                <w:rFonts w:ascii="Sylfaen" w:hAnsi="Sylfaen" w:cs="Calibri"/>
                <w:b/>
                <w:bCs/>
                <w:color w:val="000000"/>
                <w:sz w:val="18"/>
                <w:szCs w:val="18"/>
                <w:lang w:val="ka-GE"/>
              </w:rPr>
              <w:t>54</w:t>
            </w:r>
            <w:r w:rsidRPr="005B05B9">
              <w:rPr>
                <w:rFonts w:ascii="Sylfaen" w:hAnsi="Sylfaen" w:cs="Calibri"/>
                <w:b/>
                <w:bCs/>
                <w:color w:val="000000"/>
                <w:sz w:val="18"/>
                <w:szCs w:val="18"/>
              </w:rPr>
              <w:t>,000.0</w:t>
            </w:r>
          </w:p>
        </w:tc>
        <w:tc>
          <w:tcPr>
            <w:tcW w:w="1532" w:type="dxa"/>
            <w:shd w:val="clear" w:color="auto" w:fill="auto"/>
            <w:noWrap/>
            <w:vAlign w:val="center"/>
            <w:hideMark/>
          </w:tcPr>
          <w:p w:rsidR="00C3038C" w:rsidRPr="005B05B9" w:rsidRDefault="00826CB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754,000.0</w:t>
            </w:r>
          </w:p>
        </w:tc>
        <w:tc>
          <w:tcPr>
            <w:tcW w:w="1082" w:type="dxa"/>
            <w:shd w:val="clear" w:color="auto" w:fill="auto"/>
            <w:noWrap/>
            <w:vAlign w:val="center"/>
            <w:hideMark/>
          </w:tcPr>
          <w:p w:rsidR="00C3038C" w:rsidRPr="005B05B9" w:rsidRDefault="00826CB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209</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421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C174F9" w:rsidRPr="005B05B9">
              <w:rPr>
                <w:rFonts w:ascii="Sylfaen" w:hAnsi="Sylfaen" w:cs="Calibri"/>
                <w:b/>
                <w:bCs/>
                <w:color w:val="000000"/>
                <w:sz w:val="18"/>
                <w:szCs w:val="18"/>
                <w:lang w:val="ka-GE"/>
              </w:rPr>
              <w:t>7</w:t>
            </w:r>
            <w:r w:rsidR="00C174F9" w:rsidRPr="005B05B9">
              <w:rPr>
                <w:rFonts w:ascii="Sylfaen" w:hAnsi="Sylfaen" w:cs="Calibri"/>
                <w:b/>
                <w:bCs/>
                <w:color w:val="000000"/>
                <w:sz w:val="18"/>
                <w:szCs w:val="18"/>
              </w:rPr>
              <w:t>.</w:t>
            </w:r>
            <w:r w:rsidR="00C174F9" w:rsidRPr="005B05B9">
              <w:rPr>
                <w:rFonts w:ascii="Sylfaen" w:hAnsi="Sylfaen" w:cs="Calibri"/>
                <w:b/>
                <w:bCs/>
                <w:color w:val="000000"/>
                <w:sz w:val="18"/>
                <w:szCs w:val="18"/>
                <w:lang w:val="ka-GE"/>
              </w:rPr>
              <w:t>8</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477A3E"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საზოგადოებრივი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5B05B9" w:rsidRDefault="00477A3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89</w:t>
            </w:r>
            <w:r w:rsidRPr="005B05B9">
              <w:rPr>
                <w:rFonts w:ascii="Sylfaen" w:hAnsi="Sylfaen" w:cs="Calibri"/>
                <w:b/>
                <w:bCs/>
                <w:color w:val="000000"/>
                <w:sz w:val="18"/>
                <w:szCs w:val="18"/>
              </w:rPr>
              <w:t>,4</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0.0</w:t>
            </w:r>
          </w:p>
        </w:tc>
        <w:tc>
          <w:tcPr>
            <w:tcW w:w="1532" w:type="dxa"/>
            <w:shd w:val="clear" w:color="auto" w:fill="auto"/>
            <w:noWrap/>
            <w:vAlign w:val="center"/>
            <w:hideMark/>
          </w:tcPr>
          <w:p w:rsidR="00C3038C" w:rsidRPr="005B05B9" w:rsidRDefault="00477A3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89,400.0</w:t>
            </w:r>
          </w:p>
        </w:tc>
        <w:tc>
          <w:tcPr>
            <w:tcW w:w="1082" w:type="dxa"/>
            <w:shd w:val="clear" w:color="auto" w:fill="auto"/>
            <w:noWrap/>
            <w:vAlign w:val="center"/>
            <w:hideMark/>
          </w:tcPr>
          <w:p w:rsidR="00C3038C" w:rsidRPr="005B05B9" w:rsidRDefault="00477A3E"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15</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903</w:t>
            </w:r>
            <w:r w:rsidRPr="005B05B9">
              <w:rPr>
                <w:rFonts w:ascii="Sylfaen" w:hAnsi="Sylfaen" w:cs="Calibri"/>
                <w:b/>
                <w:bCs/>
                <w:color w:val="000000"/>
                <w:sz w:val="18"/>
                <w:szCs w:val="18"/>
                <w:lang w:val="ka-GE"/>
              </w:rPr>
              <w:t>.7</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477A3E" w:rsidRPr="005B05B9">
              <w:rPr>
                <w:rFonts w:ascii="Sylfaen" w:hAnsi="Sylfaen" w:cs="Calibri"/>
                <w:b/>
                <w:bCs/>
                <w:color w:val="000000"/>
                <w:sz w:val="18"/>
                <w:szCs w:val="18"/>
                <w:lang w:val="ka-GE"/>
              </w:rPr>
              <w:t>7</w:t>
            </w:r>
            <w:r w:rsidR="00477A3E" w:rsidRPr="005B05B9">
              <w:rPr>
                <w:rFonts w:ascii="Sylfaen" w:hAnsi="Sylfaen" w:cs="Calibri"/>
                <w:b/>
                <w:bCs/>
                <w:color w:val="000000"/>
                <w:sz w:val="18"/>
                <w:szCs w:val="18"/>
              </w:rPr>
              <w:t>.</w:t>
            </w:r>
            <w:r w:rsidR="00477A3E" w:rsidRPr="005B05B9">
              <w:rPr>
                <w:rFonts w:ascii="Sylfaen" w:hAnsi="Sylfaen" w:cs="Calibri"/>
                <w:b/>
                <w:bCs/>
                <w:color w:val="000000"/>
                <w:sz w:val="18"/>
                <w:szCs w:val="18"/>
                <w:lang w:val="ka-GE"/>
              </w:rPr>
              <w:t>8</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E27590"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03 02 01</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დაავადებათა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ადრეული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გამოვლენა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სკრინინგი</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E27590" w:rsidRPr="005B05B9">
              <w:rPr>
                <w:rFonts w:ascii="Sylfaen" w:hAnsi="Sylfaen" w:cs="Calibri"/>
                <w:b/>
                <w:bCs/>
                <w:color w:val="000000"/>
                <w:sz w:val="18"/>
                <w:szCs w:val="18"/>
                <w:lang w:val="ka-GE"/>
              </w:rPr>
              <w:t>8</w:t>
            </w:r>
            <w:r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1,8</w:t>
            </w:r>
            <w:r w:rsidR="00E27590" w:rsidRPr="005B05B9">
              <w:rPr>
                <w:rFonts w:ascii="Sylfaen" w:hAnsi="Sylfaen" w:cs="Calibri"/>
                <w:b/>
                <w:bCs/>
                <w:color w:val="000000"/>
                <w:sz w:val="18"/>
                <w:szCs w:val="18"/>
                <w:lang w:val="ka-GE"/>
              </w:rPr>
              <w:t>0</w:t>
            </w:r>
            <w:r w:rsidRPr="005B05B9">
              <w:rPr>
                <w:rFonts w:ascii="Sylfaen" w:hAnsi="Sylfaen" w:cs="Calibri"/>
                <w:b/>
                <w:bCs/>
                <w:color w:val="000000"/>
                <w:sz w:val="18"/>
                <w:szCs w:val="18"/>
              </w:rPr>
              <w:t>0.0</w:t>
            </w:r>
          </w:p>
        </w:tc>
        <w:tc>
          <w:tcPr>
            <w:tcW w:w="1082" w:type="dxa"/>
            <w:shd w:val="clear" w:color="auto" w:fill="auto"/>
            <w:noWrap/>
            <w:vAlign w:val="center"/>
            <w:hideMark/>
          </w:tcPr>
          <w:p w:rsidR="00C3038C" w:rsidRPr="005B05B9" w:rsidRDefault="00E27590"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257</w:t>
            </w:r>
            <w:r w:rsidRPr="005B05B9">
              <w:rPr>
                <w:rFonts w:ascii="Sylfaen" w:hAnsi="Sylfaen" w:cs="Calibri"/>
                <w:b/>
                <w:bCs/>
                <w:color w:val="000000"/>
                <w:sz w:val="18"/>
                <w:szCs w:val="18"/>
                <w:lang w:val="ka-GE"/>
              </w:rPr>
              <w:t>.2</w:t>
            </w:r>
          </w:p>
        </w:tc>
        <w:tc>
          <w:tcPr>
            <w:tcW w:w="1352" w:type="dxa"/>
            <w:shd w:val="clear" w:color="auto" w:fill="auto"/>
            <w:noWrap/>
            <w:vAlign w:val="center"/>
            <w:hideMark/>
          </w:tcPr>
          <w:p w:rsidR="00C3038C" w:rsidRPr="005B05B9" w:rsidRDefault="00E27590"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14.3</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341"/>
        </w:trPr>
        <w:tc>
          <w:tcPr>
            <w:tcW w:w="1006" w:type="dxa"/>
            <w:shd w:val="clear" w:color="auto" w:fill="auto"/>
            <w:noWrap/>
            <w:vAlign w:val="center"/>
            <w:hideMark/>
          </w:tcPr>
          <w:p w:rsidR="00C3038C" w:rsidRPr="005B05B9" w:rsidRDefault="00A97DA4"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03 02 02</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იმუნიზაცია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22,400.0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22,400.0</w:t>
            </w:r>
          </w:p>
        </w:tc>
        <w:tc>
          <w:tcPr>
            <w:tcW w:w="1082" w:type="dxa"/>
            <w:shd w:val="clear" w:color="auto" w:fill="auto"/>
            <w:noWrap/>
            <w:vAlign w:val="center"/>
            <w:hideMark/>
          </w:tcPr>
          <w:p w:rsidR="00C3038C" w:rsidRPr="005B05B9" w:rsidRDefault="00863169"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2</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798</w:t>
            </w:r>
            <w:r w:rsidRPr="005B05B9">
              <w:rPr>
                <w:rFonts w:ascii="Sylfaen" w:hAnsi="Sylfaen" w:cs="Calibri"/>
                <w:b/>
                <w:bCs/>
                <w:color w:val="000000"/>
                <w:sz w:val="18"/>
                <w:szCs w:val="18"/>
                <w:lang w:val="ka-GE"/>
              </w:rPr>
              <w:t>.9</w:t>
            </w:r>
          </w:p>
        </w:tc>
        <w:tc>
          <w:tcPr>
            <w:tcW w:w="1352" w:type="dxa"/>
            <w:shd w:val="clear" w:color="auto" w:fill="auto"/>
            <w:noWrap/>
            <w:vAlign w:val="center"/>
            <w:hideMark/>
          </w:tcPr>
          <w:p w:rsidR="00C3038C" w:rsidRPr="005B05B9" w:rsidRDefault="00A97DA4"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12.5</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49"/>
        </w:trPr>
        <w:tc>
          <w:tcPr>
            <w:tcW w:w="1006" w:type="dxa"/>
            <w:shd w:val="clear" w:color="auto" w:fill="auto"/>
            <w:noWrap/>
            <w:vAlign w:val="center"/>
            <w:hideMark/>
          </w:tcPr>
          <w:p w:rsidR="00C3038C" w:rsidRPr="005B05B9" w:rsidRDefault="001D2FD5"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03 02 03</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ეპიდზედამხედველობა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1,700.0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1,770.0</w:t>
            </w:r>
          </w:p>
        </w:tc>
        <w:tc>
          <w:tcPr>
            <w:tcW w:w="1082" w:type="dxa"/>
            <w:shd w:val="clear" w:color="auto" w:fill="auto"/>
            <w:noWrap/>
            <w:vAlign w:val="center"/>
            <w:hideMark/>
          </w:tcPr>
          <w:p w:rsidR="00C3038C" w:rsidRPr="005B05B9" w:rsidRDefault="00536317"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150</w:t>
            </w:r>
            <w:r w:rsidRPr="005B05B9">
              <w:rPr>
                <w:rFonts w:ascii="Sylfaen" w:hAnsi="Sylfaen" w:cs="Calibri"/>
                <w:b/>
                <w:bCs/>
                <w:color w:val="000000"/>
                <w:sz w:val="18"/>
                <w:szCs w:val="18"/>
                <w:lang w:val="ka-GE"/>
              </w:rPr>
              <w:t>.6</w:t>
            </w:r>
          </w:p>
        </w:tc>
        <w:tc>
          <w:tcPr>
            <w:tcW w:w="1352" w:type="dxa"/>
            <w:shd w:val="clear" w:color="auto" w:fill="auto"/>
            <w:noWrap/>
            <w:vAlign w:val="center"/>
            <w:hideMark/>
          </w:tcPr>
          <w:p w:rsidR="00C3038C" w:rsidRPr="005B05B9" w:rsidRDefault="001D2FD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8.9</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31"/>
        </w:trPr>
        <w:tc>
          <w:tcPr>
            <w:tcW w:w="1006" w:type="dxa"/>
            <w:shd w:val="clear" w:color="auto" w:fill="auto"/>
            <w:noWrap/>
            <w:vAlign w:val="center"/>
            <w:hideMark/>
          </w:tcPr>
          <w:p w:rsidR="00C3038C" w:rsidRPr="005B05B9" w:rsidRDefault="001041F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03 02 04</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უსაფრთხო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სისხლი</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1,800.0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1,800.0</w:t>
            </w:r>
          </w:p>
        </w:tc>
        <w:tc>
          <w:tcPr>
            <w:tcW w:w="1082" w:type="dxa"/>
            <w:shd w:val="clear" w:color="auto" w:fill="auto"/>
            <w:noWrap/>
            <w:vAlign w:val="center"/>
            <w:hideMark/>
          </w:tcPr>
          <w:p w:rsidR="00C3038C" w:rsidRPr="005B05B9" w:rsidRDefault="001041F7"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345</w:t>
            </w:r>
            <w:r w:rsidRPr="005B05B9">
              <w:rPr>
                <w:rFonts w:ascii="Sylfaen" w:hAnsi="Sylfaen" w:cs="Calibri"/>
                <w:b/>
                <w:bCs/>
                <w:color w:val="000000"/>
                <w:sz w:val="18"/>
                <w:szCs w:val="18"/>
                <w:lang w:val="ka-GE"/>
              </w:rPr>
              <w:t>.5</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19.</w:t>
            </w:r>
            <w:r w:rsidR="001041F7" w:rsidRPr="005B05B9">
              <w:rPr>
                <w:rFonts w:ascii="Sylfaen" w:hAnsi="Sylfaen" w:cs="Calibri"/>
                <w:b/>
                <w:bCs/>
                <w:color w:val="000000"/>
                <w:sz w:val="18"/>
                <w:szCs w:val="18"/>
                <w:lang w:val="ka-GE"/>
              </w:rPr>
              <w:t>2</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68328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03 02 05</w:t>
            </w:r>
          </w:p>
        </w:tc>
        <w:tc>
          <w:tcPr>
            <w:tcW w:w="2675" w:type="dxa"/>
            <w:shd w:val="clear" w:color="auto" w:fill="auto"/>
            <w:vAlign w:val="center"/>
            <w:hideMark/>
          </w:tcPr>
          <w:p w:rsidR="00C3038C" w:rsidRPr="005B05B9" w:rsidRDefault="00683287"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260.0</w:t>
            </w:r>
          </w:p>
        </w:tc>
        <w:tc>
          <w:tcPr>
            <w:tcW w:w="108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5</w:t>
            </w:r>
            <w:r w:rsidR="00683287" w:rsidRPr="005B05B9">
              <w:rPr>
                <w:rFonts w:ascii="Sylfaen" w:hAnsi="Sylfaen" w:cs="Calibri"/>
                <w:b/>
                <w:bCs/>
                <w:color w:val="000000"/>
                <w:sz w:val="18"/>
                <w:szCs w:val="18"/>
                <w:lang w:val="ka-GE"/>
              </w:rPr>
              <w:t>8</w:t>
            </w:r>
            <w:r w:rsidR="00683287" w:rsidRPr="005B05B9">
              <w:rPr>
                <w:rFonts w:ascii="Sylfaen" w:hAnsi="Sylfaen" w:cs="Calibri"/>
                <w:b/>
                <w:bCs/>
                <w:color w:val="000000"/>
                <w:sz w:val="18"/>
                <w:szCs w:val="18"/>
              </w:rPr>
              <w:t>.</w:t>
            </w:r>
            <w:r w:rsidR="00683287" w:rsidRPr="005B05B9">
              <w:rPr>
                <w:rFonts w:ascii="Sylfaen" w:hAnsi="Sylfaen" w:cs="Calibri"/>
                <w:b/>
                <w:bCs/>
                <w:color w:val="000000"/>
                <w:sz w:val="18"/>
                <w:szCs w:val="18"/>
                <w:lang w:val="ka-GE"/>
              </w:rPr>
              <w:t>1</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683287" w:rsidRPr="005B05B9">
              <w:rPr>
                <w:rFonts w:ascii="Sylfaen" w:hAnsi="Sylfaen" w:cs="Calibri"/>
                <w:b/>
                <w:bCs/>
                <w:color w:val="000000"/>
                <w:sz w:val="18"/>
                <w:szCs w:val="18"/>
                <w:lang w:val="ka-GE"/>
              </w:rPr>
              <w:t>2</w:t>
            </w:r>
            <w:r w:rsidR="00683287" w:rsidRPr="005B05B9">
              <w:rPr>
                <w:rFonts w:ascii="Sylfaen" w:hAnsi="Sylfaen" w:cs="Calibri"/>
                <w:b/>
                <w:bCs/>
                <w:color w:val="000000"/>
                <w:sz w:val="18"/>
                <w:szCs w:val="18"/>
              </w:rPr>
              <w:t>.</w:t>
            </w:r>
            <w:r w:rsidR="00683287" w:rsidRPr="005B05B9">
              <w:rPr>
                <w:rFonts w:ascii="Sylfaen" w:hAnsi="Sylfaen" w:cs="Calibri"/>
                <w:b/>
                <w:bCs/>
                <w:color w:val="000000"/>
                <w:sz w:val="18"/>
                <w:szCs w:val="18"/>
                <w:lang w:val="ka-GE"/>
              </w:rPr>
              <w:t>3</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314"/>
        </w:trPr>
        <w:tc>
          <w:tcPr>
            <w:tcW w:w="1006" w:type="dxa"/>
            <w:shd w:val="clear" w:color="auto" w:fill="auto"/>
            <w:noWrap/>
            <w:vAlign w:val="center"/>
            <w:hideMark/>
          </w:tcPr>
          <w:p w:rsidR="00C3038C" w:rsidRPr="005B05B9" w:rsidRDefault="00A655DE"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w:t>
            </w:r>
            <w:r w:rsidRPr="005B05B9">
              <w:rPr>
                <w:rFonts w:ascii="Sylfaen" w:eastAsia="Times New Roman" w:hAnsi="Sylfaen" w:cs="Calibri"/>
                <w:b/>
                <w:color w:val="000000"/>
                <w:sz w:val="16"/>
                <w:szCs w:val="16"/>
                <w:lang w:val="ka-GE"/>
              </w:rPr>
              <w:t>6</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ტუბერკულოზის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15,</w:t>
            </w:r>
            <w:r w:rsidR="00A655DE" w:rsidRPr="005B05B9">
              <w:rPr>
                <w:rFonts w:ascii="Sylfaen" w:hAnsi="Sylfaen" w:cs="Calibri"/>
                <w:b/>
                <w:bCs/>
                <w:color w:val="000000"/>
                <w:sz w:val="18"/>
                <w:szCs w:val="18"/>
                <w:lang w:val="ka-GE"/>
              </w:rPr>
              <w:t>670</w:t>
            </w:r>
            <w:r w:rsidRPr="005B05B9">
              <w:rPr>
                <w:rFonts w:ascii="Sylfaen" w:hAnsi="Sylfaen" w:cs="Calibri"/>
                <w:b/>
                <w:bCs/>
                <w:color w:val="000000"/>
                <w:sz w:val="18"/>
                <w:szCs w:val="18"/>
              </w:rPr>
              <w:t>.0</w:t>
            </w:r>
          </w:p>
        </w:tc>
        <w:tc>
          <w:tcPr>
            <w:tcW w:w="1532" w:type="dxa"/>
            <w:shd w:val="clear" w:color="auto" w:fill="auto"/>
            <w:noWrap/>
            <w:vAlign w:val="center"/>
            <w:hideMark/>
          </w:tcPr>
          <w:p w:rsidR="00C3038C" w:rsidRPr="005B05B9" w:rsidRDefault="00A655D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15,670.0</w:t>
            </w:r>
          </w:p>
        </w:tc>
        <w:tc>
          <w:tcPr>
            <w:tcW w:w="1082" w:type="dxa"/>
            <w:shd w:val="clear" w:color="auto" w:fill="auto"/>
            <w:noWrap/>
            <w:vAlign w:val="center"/>
            <w:hideMark/>
          </w:tcPr>
          <w:p w:rsidR="00C3038C" w:rsidRPr="005B05B9" w:rsidRDefault="00A655D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3</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691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8</w:t>
            </w:r>
          </w:p>
        </w:tc>
        <w:tc>
          <w:tcPr>
            <w:tcW w:w="1352" w:type="dxa"/>
            <w:shd w:val="clear" w:color="auto" w:fill="auto"/>
            <w:noWrap/>
            <w:vAlign w:val="center"/>
            <w:hideMark/>
          </w:tcPr>
          <w:p w:rsidR="00C3038C" w:rsidRPr="005B05B9" w:rsidRDefault="00A655D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23</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6</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40"/>
        </w:trPr>
        <w:tc>
          <w:tcPr>
            <w:tcW w:w="1006" w:type="dxa"/>
            <w:shd w:val="clear" w:color="auto" w:fill="auto"/>
            <w:noWrap/>
            <w:vAlign w:val="center"/>
            <w:hideMark/>
          </w:tcPr>
          <w:p w:rsidR="00C3038C" w:rsidRPr="005B05B9" w:rsidRDefault="00901F01"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w:t>
            </w:r>
            <w:r w:rsidRPr="005B05B9">
              <w:rPr>
                <w:rFonts w:ascii="Sylfaen" w:eastAsia="Times New Roman" w:hAnsi="Sylfaen" w:cs="Calibri"/>
                <w:b/>
                <w:color w:val="000000"/>
                <w:sz w:val="16"/>
                <w:szCs w:val="16"/>
                <w:lang w:val="ka-GE"/>
              </w:rPr>
              <w:t>7</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აივ</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ინფექცია</w:t>
            </w:r>
            <w:r w:rsidRPr="005B05B9">
              <w:rPr>
                <w:rFonts w:ascii="Sylfaen" w:eastAsia="Times New Roman" w:hAnsi="Sylfaen" w:cs="Calibri"/>
                <w:b/>
                <w:color w:val="000000"/>
                <w:sz w:val="16"/>
                <w:szCs w:val="16"/>
              </w:rPr>
              <w:t>/</w:t>
            </w:r>
            <w:r w:rsidRPr="005B05B9">
              <w:rPr>
                <w:rFonts w:ascii="Sylfaen" w:eastAsia="Times New Roman" w:hAnsi="Sylfaen" w:cs="Sylfaen"/>
                <w:b/>
                <w:color w:val="000000"/>
                <w:sz w:val="16"/>
                <w:szCs w:val="16"/>
              </w:rPr>
              <w:t>შიდსის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5B05B9" w:rsidRDefault="00901F01"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12,520.0</w:t>
            </w:r>
          </w:p>
        </w:tc>
        <w:tc>
          <w:tcPr>
            <w:tcW w:w="1532" w:type="dxa"/>
            <w:shd w:val="clear" w:color="auto" w:fill="auto"/>
            <w:noWrap/>
            <w:vAlign w:val="center"/>
            <w:hideMark/>
          </w:tcPr>
          <w:p w:rsidR="00C3038C" w:rsidRPr="005B05B9" w:rsidRDefault="00901F01"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12,520.0</w:t>
            </w:r>
          </w:p>
        </w:tc>
        <w:tc>
          <w:tcPr>
            <w:tcW w:w="1082" w:type="dxa"/>
            <w:shd w:val="clear" w:color="auto" w:fill="auto"/>
            <w:noWrap/>
            <w:vAlign w:val="center"/>
            <w:hideMark/>
          </w:tcPr>
          <w:p w:rsidR="00C3038C" w:rsidRPr="005B05B9" w:rsidRDefault="00901F01"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3</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77</w:t>
            </w:r>
            <w:r w:rsidRPr="005B05B9">
              <w:rPr>
                <w:rFonts w:ascii="Sylfaen" w:hAnsi="Sylfaen" w:cs="Calibri"/>
                <w:b/>
                <w:bCs/>
                <w:color w:val="000000"/>
                <w:sz w:val="18"/>
                <w:szCs w:val="18"/>
                <w:lang w:val="ka-GE"/>
              </w:rPr>
              <w:t>4.0</w:t>
            </w:r>
          </w:p>
        </w:tc>
        <w:tc>
          <w:tcPr>
            <w:tcW w:w="1352" w:type="dxa"/>
            <w:shd w:val="clear" w:color="auto" w:fill="auto"/>
            <w:noWrap/>
            <w:vAlign w:val="center"/>
            <w:hideMark/>
          </w:tcPr>
          <w:p w:rsidR="00C3038C" w:rsidRPr="005B05B9" w:rsidRDefault="00901F01"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30</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1</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F3776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w:t>
            </w:r>
            <w:r w:rsidRPr="005B05B9">
              <w:rPr>
                <w:rFonts w:ascii="Sylfaen" w:eastAsia="Times New Roman" w:hAnsi="Sylfaen" w:cs="Calibri"/>
                <w:b/>
                <w:color w:val="000000"/>
                <w:sz w:val="16"/>
                <w:szCs w:val="16"/>
                <w:lang w:val="ka-GE"/>
              </w:rPr>
              <w:t>8</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დედათა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ბავშვთა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8,000.0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8,000.0</w:t>
            </w:r>
          </w:p>
        </w:tc>
        <w:tc>
          <w:tcPr>
            <w:tcW w:w="1082" w:type="dxa"/>
            <w:shd w:val="clear" w:color="auto" w:fill="auto"/>
            <w:noWrap/>
            <w:vAlign w:val="center"/>
            <w:hideMark/>
          </w:tcPr>
          <w:p w:rsidR="00C3038C" w:rsidRPr="005B05B9" w:rsidRDefault="00874478"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596</w:t>
            </w:r>
            <w:r w:rsidRPr="005B05B9">
              <w:rPr>
                <w:rFonts w:ascii="Sylfaen" w:hAnsi="Sylfaen" w:cs="Calibri"/>
                <w:b/>
                <w:bCs/>
                <w:color w:val="000000"/>
                <w:sz w:val="18"/>
                <w:szCs w:val="18"/>
                <w:lang w:val="ka-GE"/>
              </w:rPr>
              <w:t>.2</w:t>
            </w:r>
          </w:p>
        </w:tc>
        <w:tc>
          <w:tcPr>
            <w:tcW w:w="1352" w:type="dxa"/>
            <w:shd w:val="clear" w:color="auto" w:fill="auto"/>
            <w:noWrap/>
            <w:vAlign w:val="center"/>
            <w:hideMark/>
          </w:tcPr>
          <w:p w:rsidR="00C3038C" w:rsidRPr="005B05B9" w:rsidRDefault="00874478"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20.0</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B164E1"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w:t>
            </w:r>
            <w:r w:rsidRPr="005B05B9">
              <w:rPr>
                <w:rFonts w:ascii="Sylfaen" w:eastAsia="Times New Roman" w:hAnsi="Sylfaen" w:cs="Calibri"/>
                <w:b/>
                <w:color w:val="000000"/>
                <w:sz w:val="16"/>
                <w:szCs w:val="16"/>
                <w:lang w:val="ka-GE"/>
              </w:rPr>
              <w:t>09</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ნარკომანიით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დაავადებულ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პაციენტთა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მკურნალობა</w:t>
            </w:r>
          </w:p>
        </w:tc>
        <w:tc>
          <w:tcPr>
            <w:tcW w:w="1471" w:type="dxa"/>
            <w:shd w:val="clear" w:color="auto" w:fill="auto"/>
            <w:noWrap/>
            <w:vAlign w:val="center"/>
            <w:hideMark/>
          </w:tcPr>
          <w:p w:rsidR="00C3038C" w:rsidRPr="005B05B9" w:rsidRDefault="00B164E1"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12,150</w:t>
            </w:r>
            <w:r w:rsidR="00C3038C" w:rsidRPr="005B05B9">
              <w:rPr>
                <w:rFonts w:ascii="Sylfaen" w:hAnsi="Sylfaen" w:cs="Calibri"/>
                <w:b/>
                <w:bCs/>
                <w:color w:val="000000"/>
                <w:sz w:val="18"/>
                <w:szCs w:val="18"/>
              </w:rPr>
              <w:t>.0</w:t>
            </w:r>
          </w:p>
        </w:tc>
        <w:tc>
          <w:tcPr>
            <w:tcW w:w="1532" w:type="dxa"/>
            <w:shd w:val="clear" w:color="auto" w:fill="auto"/>
            <w:noWrap/>
            <w:vAlign w:val="center"/>
            <w:hideMark/>
          </w:tcPr>
          <w:p w:rsidR="00C3038C" w:rsidRPr="005B05B9" w:rsidRDefault="00187720"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12,150</w:t>
            </w:r>
            <w:r w:rsidRPr="005B05B9">
              <w:rPr>
                <w:rFonts w:ascii="Sylfaen" w:hAnsi="Sylfaen" w:cs="Calibri"/>
                <w:b/>
                <w:bCs/>
                <w:color w:val="000000"/>
                <w:sz w:val="18"/>
                <w:szCs w:val="18"/>
              </w:rPr>
              <w:t>.0</w:t>
            </w:r>
          </w:p>
        </w:tc>
        <w:tc>
          <w:tcPr>
            <w:tcW w:w="1082" w:type="dxa"/>
            <w:shd w:val="clear" w:color="auto" w:fill="auto"/>
            <w:noWrap/>
            <w:vAlign w:val="center"/>
            <w:hideMark/>
          </w:tcPr>
          <w:p w:rsidR="00C3038C" w:rsidRPr="005B05B9" w:rsidRDefault="00187720"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2</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246</w:t>
            </w:r>
            <w:r w:rsidRPr="005B05B9">
              <w:rPr>
                <w:rFonts w:ascii="Sylfaen" w:hAnsi="Sylfaen" w:cs="Calibri"/>
                <w:b/>
                <w:bCs/>
                <w:color w:val="000000"/>
                <w:sz w:val="18"/>
                <w:szCs w:val="18"/>
                <w:lang w:val="ka-GE"/>
              </w:rPr>
              <w:t>.3</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187720" w:rsidRPr="005B05B9">
              <w:rPr>
                <w:rFonts w:ascii="Sylfaen" w:hAnsi="Sylfaen" w:cs="Calibri"/>
                <w:b/>
                <w:bCs/>
                <w:color w:val="000000"/>
                <w:sz w:val="18"/>
                <w:szCs w:val="18"/>
                <w:lang w:val="ka-GE"/>
              </w:rPr>
              <w:t>8</w:t>
            </w:r>
            <w:r w:rsidRPr="005B05B9">
              <w:rPr>
                <w:rFonts w:ascii="Sylfaen" w:hAnsi="Sylfaen" w:cs="Calibri"/>
                <w:b/>
                <w:bCs/>
                <w:color w:val="000000"/>
                <w:sz w:val="18"/>
                <w:szCs w:val="18"/>
              </w:rPr>
              <w:t>.5%</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503"/>
        </w:trPr>
        <w:tc>
          <w:tcPr>
            <w:tcW w:w="1006" w:type="dxa"/>
            <w:shd w:val="clear" w:color="auto" w:fill="auto"/>
            <w:noWrap/>
            <w:vAlign w:val="center"/>
            <w:hideMark/>
          </w:tcPr>
          <w:p w:rsidR="00C3038C" w:rsidRPr="005B05B9" w:rsidRDefault="00DD28E7"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w:t>
            </w:r>
            <w:r w:rsidRPr="005B05B9">
              <w:rPr>
                <w:rFonts w:ascii="Sylfaen" w:eastAsia="Times New Roman" w:hAnsi="Sylfaen" w:cs="Calibri"/>
                <w:b/>
                <w:color w:val="000000"/>
                <w:sz w:val="16"/>
                <w:szCs w:val="16"/>
                <w:lang w:val="ka-GE"/>
              </w:rPr>
              <w:t>10</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ჯანმრთელობის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ხელშეწყობა</w:t>
            </w:r>
          </w:p>
        </w:tc>
        <w:tc>
          <w:tcPr>
            <w:tcW w:w="1471" w:type="dxa"/>
            <w:shd w:val="clear" w:color="auto" w:fill="auto"/>
            <w:noWrap/>
            <w:vAlign w:val="center"/>
            <w:hideMark/>
          </w:tcPr>
          <w:p w:rsidR="00C3038C" w:rsidRPr="005B05B9" w:rsidRDefault="009F24DF"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00C3038C" w:rsidRPr="005B05B9">
              <w:rPr>
                <w:rFonts w:ascii="Sylfaen" w:hAnsi="Sylfaen" w:cs="Calibri"/>
                <w:b/>
                <w:bCs/>
                <w:color w:val="000000"/>
                <w:sz w:val="18"/>
                <w:szCs w:val="18"/>
              </w:rPr>
              <w:t>,100.0</w:t>
            </w:r>
          </w:p>
        </w:tc>
        <w:tc>
          <w:tcPr>
            <w:tcW w:w="1532" w:type="dxa"/>
            <w:shd w:val="clear" w:color="auto" w:fill="auto"/>
            <w:noWrap/>
            <w:vAlign w:val="center"/>
            <w:hideMark/>
          </w:tcPr>
          <w:p w:rsidR="00C3038C" w:rsidRPr="005B05B9" w:rsidRDefault="009F24DF"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10</w:t>
            </w:r>
            <w:r w:rsidR="00C3038C" w:rsidRPr="005B05B9">
              <w:rPr>
                <w:rFonts w:ascii="Sylfaen" w:hAnsi="Sylfaen" w:cs="Calibri"/>
                <w:b/>
                <w:bCs/>
                <w:color w:val="000000"/>
                <w:sz w:val="18"/>
                <w:szCs w:val="18"/>
              </w:rPr>
              <w:t>0.0</w:t>
            </w:r>
          </w:p>
        </w:tc>
        <w:tc>
          <w:tcPr>
            <w:tcW w:w="1082" w:type="dxa"/>
            <w:shd w:val="clear" w:color="auto" w:fill="auto"/>
            <w:noWrap/>
            <w:vAlign w:val="center"/>
            <w:hideMark/>
          </w:tcPr>
          <w:p w:rsidR="00C3038C" w:rsidRPr="005B05B9" w:rsidRDefault="009F24DF"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22</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3</w:t>
            </w:r>
          </w:p>
        </w:tc>
        <w:tc>
          <w:tcPr>
            <w:tcW w:w="1352" w:type="dxa"/>
            <w:shd w:val="clear" w:color="auto" w:fill="auto"/>
            <w:noWrap/>
            <w:vAlign w:val="center"/>
            <w:hideMark/>
          </w:tcPr>
          <w:p w:rsidR="00C3038C" w:rsidRPr="005B05B9" w:rsidRDefault="00D6453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w:t>
            </w:r>
            <w:r w:rsidR="00C3038C" w:rsidRPr="005B05B9">
              <w:rPr>
                <w:rFonts w:ascii="Sylfaen" w:hAnsi="Sylfaen" w:cs="Calibri"/>
                <w:b/>
                <w:bCs/>
                <w:color w:val="000000"/>
                <w:sz w:val="18"/>
                <w:szCs w:val="18"/>
              </w:rPr>
              <w:t>.</w:t>
            </w:r>
            <w:r w:rsidRPr="005B05B9">
              <w:rPr>
                <w:rFonts w:ascii="Sylfaen" w:hAnsi="Sylfaen" w:cs="Calibri"/>
                <w:b/>
                <w:bCs/>
                <w:color w:val="000000"/>
                <w:sz w:val="18"/>
                <w:szCs w:val="18"/>
                <w:lang w:val="ka-GE"/>
              </w:rPr>
              <w:t>1</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40"/>
        </w:trPr>
        <w:tc>
          <w:tcPr>
            <w:tcW w:w="1006" w:type="dxa"/>
            <w:shd w:val="clear" w:color="auto" w:fill="auto"/>
            <w:noWrap/>
            <w:vAlign w:val="center"/>
            <w:hideMark/>
          </w:tcPr>
          <w:p w:rsidR="00C3038C" w:rsidRPr="005B05B9" w:rsidRDefault="00B63710"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03 02 1</w:t>
            </w:r>
            <w:r w:rsidRPr="005B05B9">
              <w:rPr>
                <w:rFonts w:ascii="Sylfaen" w:eastAsia="Times New Roman" w:hAnsi="Sylfaen" w:cs="Calibri"/>
                <w:b/>
                <w:color w:val="000000"/>
                <w:sz w:val="16"/>
                <w:szCs w:val="16"/>
                <w:lang w:val="ka-GE"/>
              </w:rPr>
              <w:t>1</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xml:space="preserve">C </w:t>
            </w:r>
            <w:r w:rsidRPr="005B05B9">
              <w:rPr>
                <w:rFonts w:ascii="Sylfaen" w:eastAsia="Times New Roman" w:hAnsi="Sylfaen" w:cs="Sylfaen"/>
                <w:b/>
                <w:color w:val="000000"/>
                <w:sz w:val="16"/>
                <w:szCs w:val="16"/>
              </w:rPr>
              <w:t>ჰეპატიტის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B63710" w:rsidRPr="005B05B9">
              <w:rPr>
                <w:rFonts w:ascii="Sylfaen" w:hAnsi="Sylfaen" w:cs="Calibri"/>
                <w:b/>
                <w:bCs/>
                <w:color w:val="000000"/>
                <w:sz w:val="18"/>
                <w:szCs w:val="18"/>
                <w:lang w:val="ka-GE"/>
              </w:rPr>
              <w:t>1</w:t>
            </w:r>
            <w:r w:rsidRPr="005B05B9">
              <w:rPr>
                <w:rFonts w:ascii="Sylfaen" w:hAnsi="Sylfaen" w:cs="Calibri"/>
                <w:b/>
                <w:bCs/>
                <w:color w:val="000000"/>
                <w:sz w:val="18"/>
                <w:szCs w:val="18"/>
              </w:rPr>
              <w:t>,000.0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B63710" w:rsidRPr="005B05B9">
              <w:rPr>
                <w:rFonts w:ascii="Sylfaen" w:hAnsi="Sylfaen" w:cs="Calibri"/>
                <w:b/>
                <w:bCs/>
                <w:color w:val="000000"/>
                <w:sz w:val="18"/>
                <w:szCs w:val="18"/>
                <w:lang w:val="ka-GE"/>
              </w:rPr>
              <w:t>1</w:t>
            </w:r>
            <w:r w:rsidRPr="005B05B9">
              <w:rPr>
                <w:rFonts w:ascii="Sylfaen" w:hAnsi="Sylfaen" w:cs="Calibri"/>
                <w:b/>
                <w:bCs/>
                <w:color w:val="000000"/>
                <w:sz w:val="18"/>
                <w:szCs w:val="18"/>
              </w:rPr>
              <w:t>,000.0</w:t>
            </w:r>
          </w:p>
        </w:tc>
        <w:tc>
          <w:tcPr>
            <w:tcW w:w="1082" w:type="dxa"/>
            <w:shd w:val="clear" w:color="auto" w:fill="auto"/>
            <w:noWrap/>
            <w:vAlign w:val="center"/>
            <w:hideMark/>
          </w:tcPr>
          <w:p w:rsidR="00C3038C" w:rsidRPr="005B05B9" w:rsidRDefault="00B63710"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962.9</w:t>
            </w:r>
          </w:p>
        </w:tc>
        <w:tc>
          <w:tcPr>
            <w:tcW w:w="1352" w:type="dxa"/>
            <w:shd w:val="clear" w:color="auto" w:fill="auto"/>
            <w:noWrap/>
            <w:vAlign w:val="center"/>
            <w:hideMark/>
          </w:tcPr>
          <w:p w:rsidR="00C3038C" w:rsidRPr="005B05B9" w:rsidRDefault="00B63710"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8</w:t>
            </w:r>
            <w:r w:rsidR="00C3038C" w:rsidRPr="005B05B9">
              <w:rPr>
                <w:rFonts w:ascii="Sylfaen" w:hAnsi="Sylfaen" w:cs="Calibri"/>
                <w:b/>
                <w:bCs/>
                <w:color w:val="000000"/>
                <w:sz w:val="18"/>
                <w:szCs w:val="18"/>
              </w:rPr>
              <w:t>.</w:t>
            </w:r>
            <w:r w:rsidRPr="005B05B9">
              <w:rPr>
                <w:rFonts w:ascii="Sylfaen" w:hAnsi="Sylfaen" w:cs="Calibri"/>
                <w:b/>
                <w:bCs/>
                <w:color w:val="000000"/>
                <w:sz w:val="18"/>
                <w:szCs w:val="18"/>
                <w:lang w:val="ka-GE"/>
              </w:rPr>
              <w:t>8</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86"/>
        </w:trPr>
        <w:tc>
          <w:tcPr>
            <w:tcW w:w="1006" w:type="dxa"/>
            <w:shd w:val="clear" w:color="auto" w:fill="auto"/>
            <w:noWrap/>
            <w:vAlign w:val="center"/>
            <w:hideMark/>
          </w:tcPr>
          <w:p w:rsidR="00C3038C" w:rsidRPr="005B05B9" w:rsidRDefault="006D78C5"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მოსახლეობისათვის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სამედიცინო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მომსახურების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მიწოდება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პრიორიტეტულ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სფეროებში</w:t>
            </w:r>
          </w:p>
        </w:tc>
        <w:tc>
          <w:tcPr>
            <w:tcW w:w="1471" w:type="dxa"/>
            <w:shd w:val="clear" w:color="auto" w:fill="auto"/>
            <w:noWrap/>
            <w:vAlign w:val="center"/>
            <w:hideMark/>
          </w:tcPr>
          <w:p w:rsidR="00C3038C" w:rsidRPr="005B05B9" w:rsidRDefault="006D78C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200</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365</w:t>
            </w:r>
            <w:r w:rsidR="00C3038C" w:rsidRPr="005B05B9">
              <w:rPr>
                <w:rFonts w:ascii="Sylfaen" w:hAnsi="Sylfaen" w:cs="Calibri"/>
                <w:b/>
                <w:bCs/>
                <w:color w:val="000000"/>
                <w:sz w:val="18"/>
                <w:szCs w:val="18"/>
              </w:rPr>
              <w:t>.0</w:t>
            </w:r>
          </w:p>
        </w:tc>
        <w:tc>
          <w:tcPr>
            <w:tcW w:w="1532" w:type="dxa"/>
            <w:shd w:val="clear" w:color="auto" w:fill="auto"/>
            <w:noWrap/>
            <w:vAlign w:val="center"/>
            <w:hideMark/>
          </w:tcPr>
          <w:p w:rsidR="00C3038C" w:rsidRPr="005B05B9" w:rsidRDefault="006D78C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200,365.0</w:t>
            </w:r>
          </w:p>
        </w:tc>
        <w:tc>
          <w:tcPr>
            <w:tcW w:w="1082" w:type="dxa"/>
            <w:shd w:val="clear" w:color="auto" w:fill="auto"/>
            <w:noWrap/>
            <w:vAlign w:val="center"/>
            <w:hideMark/>
          </w:tcPr>
          <w:p w:rsidR="00C3038C" w:rsidRPr="005B05B9" w:rsidRDefault="006D78C5"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39</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358</w:t>
            </w:r>
            <w:r w:rsidRPr="005B05B9">
              <w:rPr>
                <w:rFonts w:ascii="Sylfaen" w:hAnsi="Sylfaen" w:cs="Calibri"/>
                <w:b/>
                <w:bCs/>
                <w:color w:val="000000"/>
                <w:sz w:val="18"/>
                <w:szCs w:val="18"/>
                <w:lang w:val="ka-GE"/>
              </w:rPr>
              <w:t>.1</w:t>
            </w:r>
          </w:p>
        </w:tc>
        <w:tc>
          <w:tcPr>
            <w:tcW w:w="1352" w:type="dxa"/>
            <w:shd w:val="clear" w:color="auto" w:fill="auto"/>
            <w:noWrap/>
            <w:vAlign w:val="center"/>
            <w:hideMark/>
          </w:tcPr>
          <w:p w:rsidR="00C3038C" w:rsidRPr="005B05B9" w:rsidRDefault="006D78C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19</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6</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1C7081" w:rsidRDefault="001C7081"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5.6</w:t>
            </w:r>
          </w:p>
        </w:tc>
      </w:tr>
      <w:tr w:rsidR="00C3038C" w:rsidRPr="005B05B9" w:rsidTr="00242FC8">
        <w:trPr>
          <w:trHeight w:val="610"/>
        </w:trPr>
        <w:tc>
          <w:tcPr>
            <w:tcW w:w="1006" w:type="dxa"/>
            <w:shd w:val="clear" w:color="auto" w:fill="auto"/>
            <w:noWrap/>
            <w:vAlign w:val="center"/>
            <w:hideMark/>
          </w:tcPr>
          <w:p w:rsidR="00C3038C" w:rsidRPr="005B05B9" w:rsidRDefault="00A80E9E"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03 03 01</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ფსიქიკური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154A4F" w:rsidRPr="005B05B9">
              <w:rPr>
                <w:rFonts w:ascii="Sylfaen" w:hAnsi="Sylfaen" w:cs="Calibri"/>
                <w:b/>
                <w:bCs/>
                <w:color w:val="000000"/>
                <w:sz w:val="18"/>
                <w:szCs w:val="18"/>
                <w:lang w:val="ka-GE"/>
              </w:rPr>
              <w:t>4</w:t>
            </w:r>
            <w:r w:rsidRPr="005B05B9">
              <w:rPr>
                <w:rFonts w:ascii="Sylfaen" w:hAnsi="Sylfaen" w:cs="Calibri"/>
                <w:b/>
                <w:bCs/>
                <w:color w:val="000000"/>
                <w:sz w:val="18"/>
                <w:szCs w:val="18"/>
              </w:rPr>
              <w:t>,000.0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154A4F" w:rsidRPr="005B05B9">
              <w:rPr>
                <w:rFonts w:ascii="Sylfaen" w:hAnsi="Sylfaen" w:cs="Calibri"/>
                <w:b/>
                <w:bCs/>
                <w:color w:val="000000"/>
                <w:sz w:val="18"/>
                <w:szCs w:val="18"/>
                <w:lang w:val="ka-GE"/>
              </w:rPr>
              <w:t>4</w:t>
            </w:r>
            <w:r w:rsidRPr="005B05B9">
              <w:rPr>
                <w:rFonts w:ascii="Sylfaen" w:hAnsi="Sylfaen" w:cs="Calibri"/>
                <w:b/>
                <w:bCs/>
                <w:color w:val="000000"/>
                <w:sz w:val="18"/>
                <w:szCs w:val="18"/>
              </w:rPr>
              <w:t>,000.0</w:t>
            </w:r>
          </w:p>
        </w:tc>
        <w:tc>
          <w:tcPr>
            <w:tcW w:w="1082" w:type="dxa"/>
            <w:shd w:val="clear" w:color="auto" w:fill="auto"/>
            <w:noWrap/>
            <w:vAlign w:val="center"/>
            <w:hideMark/>
          </w:tcPr>
          <w:p w:rsidR="00C3038C" w:rsidRPr="005B05B9" w:rsidRDefault="00154A4F"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5</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315</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22.</w:t>
            </w:r>
            <w:r w:rsidR="00154A4F" w:rsidRPr="005B05B9">
              <w:rPr>
                <w:rFonts w:ascii="Sylfaen" w:hAnsi="Sylfaen" w:cs="Calibri"/>
                <w:b/>
                <w:bCs/>
                <w:color w:val="000000"/>
                <w:sz w:val="18"/>
                <w:szCs w:val="18"/>
                <w:lang w:val="ka-GE"/>
              </w:rPr>
              <w:t>1</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10"/>
        </w:trPr>
        <w:tc>
          <w:tcPr>
            <w:tcW w:w="1006" w:type="dxa"/>
            <w:shd w:val="clear" w:color="auto" w:fill="auto"/>
            <w:noWrap/>
            <w:vAlign w:val="center"/>
            <w:hideMark/>
          </w:tcPr>
          <w:p w:rsidR="00C3038C" w:rsidRPr="005B05B9" w:rsidRDefault="00DB3EF8"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03 03 02</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დიაბეტის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13,</w:t>
            </w:r>
            <w:r w:rsidR="00DB3EF8" w:rsidRPr="005B05B9">
              <w:rPr>
                <w:rFonts w:ascii="Sylfaen" w:hAnsi="Sylfaen" w:cs="Calibri"/>
                <w:b/>
                <w:bCs/>
                <w:color w:val="000000"/>
                <w:sz w:val="18"/>
                <w:szCs w:val="18"/>
                <w:lang w:val="ka-GE"/>
              </w:rPr>
              <w:t>5</w:t>
            </w:r>
            <w:r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13,</w:t>
            </w:r>
            <w:r w:rsidR="00DB3EF8" w:rsidRPr="005B05B9">
              <w:rPr>
                <w:rFonts w:ascii="Sylfaen" w:hAnsi="Sylfaen" w:cs="Calibri"/>
                <w:b/>
                <w:bCs/>
                <w:color w:val="000000"/>
                <w:sz w:val="18"/>
                <w:szCs w:val="18"/>
                <w:lang w:val="ka-GE"/>
              </w:rPr>
              <w:t>5</w:t>
            </w:r>
            <w:r w:rsidRPr="005B05B9">
              <w:rPr>
                <w:rFonts w:ascii="Sylfaen" w:hAnsi="Sylfaen" w:cs="Calibri"/>
                <w:b/>
                <w:bCs/>
                <w:color w:val="000000"/>
                <w:sz w:val="18"/>
                <w:szCs w:val="18"/>
              </w:rPr>
              <w:t>00.0</w:t>
            </w:r>
          </w:p>
        </w:tc>
        <w:tc>
          <w:tcPr>
            <w:tcW w:w="1082" w:type="dxa"/>
            <w:shd w:val="clear" w:color="auto" w:fill="auto"/>
            <w:noWrap/>
            <w:vAlign w:val="center"/>
            <w:hideMark/>
          </w:tcPr>
          <w:p w:rsidR="00C3038C" w:rsidRPr="005B05B9" w:rsidRDefault="00DB3EF8"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2</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253</w:t>
            </w:r>
            <w:r w:rsidRPr="005B05B9">
              <w:rPr>
                <w:rFonts w:ascii="Sylfaen" w:hAnsi="Sylfaen" w:cs="Calibri"/>
                <w:b/>
                <w:bCs/>
                <w:color w:val="000000"/>
                <w:sz w:val="18"/>
                <w:szCs w:val="18"/>
                <w:lang w:val="ka-GE"/>
              </w:rPr>
              <w:t>.1</w:t>
            </w:r>
          </w:p>
        </w:tc>
        <w:tc>
          <w:tcPr>
            <w:tcW w:w="1352" w:type="dxa"/>
            <w:shd w:val="clear" w:color="auto" w:fill="auto"/>
            <w:noWrap/>
            <w:vAlign w:val="center"/>
            <w:hideMark/>
          </w:tcPr>
          <w:p w:rsidR="00C3038C" w:rsidRPr="005B05B9" w:rsidRDefault="00DB3EF8"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16</w:t>
            </w:r>
            <w:r w:rsidR="00C3038C" w:rsidRPr="005B05B9">
              <w:rPr>
                <w:rFonts w:ascii="Sylfaen" w:hAnsi="Sylfaen" w:cs="Calibri"/>
                <w:b/>
                <w:bCs/>
                <w:color w:val="000000"/>
                <w:sz w:val="18"/>
                <w:szCs w:val="18"/>
              </w:rPr>
              <w:t>.7%</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4C287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03 03 03</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ბავშვთა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ონკოჰემატოლოგიური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მომსახურება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2,000.0</w:t>
            </w:r>
          </w:p>
        </w:tc>
        <w:tc>
          <w:tcPr>
            <w:tcW w:w="1082" w:type="dxa"/>
            <w:shd w:val="clear" w:color="auto" w:fill="auto"/>
            <w:noWrap/>
            <w:vAlign w:val="center"/>
            <w:hideMark/>
          </w:tcPr>
          <w:p w:rsidR="00C3038C" w:rsidRPr="005B05B9" w:rsidRDefault="004C2871"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500.0</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25.0%</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C5535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03 03 04</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დიალიზი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თირკმლის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ტრანსპლანტაცია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3</w:t>
            </w:r>
            <w:r w:rsidR="00B50144" w:rsidRPr="005B05B9">
              <w:rPr>
                <w:rFonts w:ascii="Sylfaen" w:hAnsi="Sylfaen" w:cs="Calibri"/>
                <w:b/>
                <w:bCs/>
                <w:color w:val="000000"/>
                <w:sz w:val="18"/>
                <w:szCs w:val="18"/>
                <w:lang w:val="ka-GE"/>
              </w:rPr>
              <w:t>6</w:t>
            </w:r>
            <w:r w:rsidR="00B50144" w:rsidRPr="005B05B9">
              <w:rPr>
                <w:rFonts w:ascii="Sylfaen" w:hAnsi="Sylfaen" w:cs="Calibri"/>
                <w:b/>
                <w:bCs/>
                <w:color w:val="000000"/>
                <w:sz w:val="18"/>
                <w:szCs w:val="18"/>
              </w:rPr>
              <w:t>,</w:t>
            </w:r>
            <w:r w:rsidR="00B50144" w:rsidRPr="005B05B9">
              <w:rPr>
                <w:rFonts w:ascii="Sylfaen" w:hAnsi="Sylfaen" w:cs="Calibri"/>
                <w:b/>
                <w:bCs/>
                <w:color w:val="000000"/>
                <w:sz w:val="18"/>
                <w:szCs w:val="18"/>
                <w:lang w:val="ka-GE"/>
              </w:rPr>
              <w:t>34</w:t>
            </w:r>
            <w:r w:rsidRPr="005B05B9">
              <w:rPr>
                <w:rFonts w:ascii="Sylfaen" w:hAnsi="Sylfaen" w:cs="Calibri"/>
                <w:b/>
                <w:bCs/>
                <w:color w:val="000000"/>
                <w:sz w:val="18"/>
                <w:szCs w:val="18"/>
              </w:rPr>
              <w:t>0.0</w:t>
            </w:r>
          </w:p>
        </w:tc>
        <w:tc>
          <w:tcPr>
            <w:tcW w:w="1532" w:type="dxa"/>
            <w:shd w:val="clear" w:color="auto" w:fill="auto"/>
            <w:noWrap/>
            <w:vAlign w:val="center"/>
            <w:hideMark/>
          </w:tcPr>
          <w:p w:rsidR="00C3038C" w:rsidRPr="005B05B9" w:rsidRDefault="0005139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3</w:t>
            </w:r>
            <w:r w:rsidRPr="005B05B9">
              <w:rPr>
                <w:rFonts w:ascii="Sylfaen" w:hAnsi="Sylfaen" w:cs="Calibri"/>
                <w:b/>
                <w:bCs/>
                <w:color w:val="000000"/>
                <w:sz w:val="18"/>
                <w:szCs w:val="18"/>
                <w:lang w:val="ka-GE"/>
              </w:rPr>
              <w:t>6</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34</w:t>
            </w:r>
            <w:r w:rsidRPr="005B05B9">
              <w:rPr>
                <w:rFonts w:ascii="Sylfaen" w:hAnsi="Sylfaen" w:cs="Calibri"/>
                <w:b/>
                <w:bCs/>
                <w:color w:val="000000"/>
                <w:sz w:val="18"/>
                <w:szCs w:val="18"/>
              </w:rPr>
              <w:t>0.0</w:t>
            </w:r>
          </w:p>
        </w:tc>
        <w:tc>
          <w:tcPr>
            <w:tcW w:w="1082" w:type="dxa"/>
            <w:shd w:val="clear" w:color="auto" w:fill="auto"/>
            <w:noWrap/>
            <w:vAlign w:val="center"/>
            <w:hideMark/>
          </w:tcPr>
          <w:p w:rsidR="00C3038C" w:rsidRPr="005B05B9" w:rsidRDefault="0005139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7</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994</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6</w:t>
            </w:r>
          </w:p>
        </w:tc>
        <w:tc>
          <w:tcPr>
            <w:tcW w:w="1352" w:type="dxa"/>
            <w:shd w:val="clear" w:color="auto" w:fill="auto"/>
            <w:noWrap/>
            <w:vAlign w:val="center"/>
            <w:hideMark/>
          </w:tcPr>
          <w:p w:rsidR="00C3038C" w:rsidRPr="005B05B9" w:rsidRDefault="0005139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22</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9354DB"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03 03 05</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ინკურაბელურ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პაციენტთა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პალიატიური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მზრუნველობა</w:t>
            </w:r>
          </w:p>
        </w:tc>
        <w:tc>
          <w:tcPr>
            <w:tcW w:w="1471" w:type="dxa"/>
            <w:shd w:val="clear" w:color="auto" w:fill="auto"/>
            <w:noWrap/>
            <w:vAlign w:val="center"/>
            <w:hideMark/>
          </w:tcPr>
          <w:p w:rsidR="00C3038C" w:rsidRPr="005B05B9" w:rsidRDefault="009354D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3</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9354D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3</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00.0</w:t>
            </w:r>
          </w:p>
        </w:tc>
        <w:tc>
          <w:tcPr>
            <w:tcW w:w="1082" w:type="dxa"/>
            <w:shd w:val="clear" w:color="auto" w:fill="auto"/>
            <w:noWrap/>
            <w:vAlign w:val="center"/>
            <w:hideMark/>
          </w:tcPr>
          <w:p w:rsidR="00C3038C" w:rsidRPr="005B05B9" w:rsidRDefault="009354DB"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680</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2</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9354DB" w:rsidRPr="005B05B9">
              <w:rPr>
                <w:rFonts w:ascii="Sylfaen" w:hAnsi="Sylfaen" w:cs="Calibri"/>
                <w:b/>
                <w:bCs/>
                <w:color w:val="000000"/>
                <w:sz w:val="18"/>
                <w:szCs w:val="18"/>
                <w:lang w:val="ka-GE"/>
              </w:rPr>
              <w:t>2</w:t>
            </w:r>
            <w:r w:rsidR="009354DB" w:rsidRPr="005B05B9">
              <w:rPr>
                <w:rFonts w:ascii="Sylfaen" w:hAnsi="Sylfaen" w:cs="Calibri"/>
                <w:b/>
                <w:bCs/>
                <w:color w:val="000000"/>
                <w:sz w:val="18"/>
                <w:szCs w:val="18"/>
              </w:rPr>
              <w:t>.</w:t>
            </w:r>
            <w:r w:rsidR="009354DB" w:rsidRPr="005B05B9">
              <w:rPr>
                <w:rFonts w:ascii="Sylfaen" w:hAnsi="Sylfaen" w:cs="Calibri"/>
                <w:b/>
                <w:bCs/>
                <w:color w:val="000000"/>
                <w:sz w:val="18"/>
                <w:szCs w:val="18"/>
                <w:lang w:val="ka-GE"/>
              </w:rPr>
              <w:t>7</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914"/>
        </w:trPr>
        <w:tc>
          <w:tcPr>
            <w:tcW w:w="1006" w:type="dxa"/>
            <w:shd w:val="clear" w:color="auto" w:fill="auto"/>
            <w:noWrap/>
            <w:vAlign w:val="center"/>
            <w:hideMark/>
          </w:tcPr>
          <w:p w:rsidR="00C3038C" w:rsidRPr="005B05B9" w:rsidRDefault="00BC2922"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03 03 06</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იშვიათი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დაავადებების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მქონე</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მუდმივ</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ჩანაცვლებით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მკურნალობას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დაქვემდებარებულ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პაციენტთა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მკურნალობა</w:t>
            </w:r>
          </w:p>
        </w:tc>
        <w:tc>
          <w:tcPr>
            <w:tcW w:w="1471" w:type="dxa"/>
            <w:shd w:val="clear" w:color="auto" w:fill="auto"/>
            <w:noWrap/>
            <w:vAlign w:val="center"/>
            <w:hideMark/>
          </w:tcPr>
          <w:p w:rsidR="00C3038C" w:rsidRPr="005B05B9" w:rsidRDefault="00BC2922"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9</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8</w:t>
            </w:r>
            <w:r w:rsidR="00C3038C"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BC2922"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9</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8</w:t>
            </w:r>
            <w:r w:rsidR="00C3038C" w:rsidRPr="005B05B9">
              <w:rPr>
                <w:rFonts w:ascii="Sylfaen" w:hAnsi="Sylfaen" w:cs="Calibri"/>
                <w:b/>
                <w:bCs/>
                <w:color w:val="000000"/>
                <w:sz w:val="18"/>
                <w:szCs w:val="18"/>
              </w:rPr>
              <w:t>00.0</w:t>
            </w:r>
          </w:p>
        </w:tc>
        <w:tc>
          <w:tcPr>
            <w:tcW w:w="1082" w:type="dxa"/>
            <w:shd w:val="clear" w:color="auto" w:fill="auto"/>
            <w:noWrap/>
            <w:vAlign w:val="center"/>
            <w:hideMark/>
          </w:tcPr>
          <w:p w:rsidR="00C3038C" w:rsidRPr="005B05B9" w:rsidRDefault="0047396A"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3</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081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8</w:t>
            </w:r>
          </w:p>
        </w:tc>
        <w:tc>
          <w:tcPr>
            <w:tcW w:w="1352" w:type="dxa"/>
            <w:shd w:val="clear" w:color="auto" w:fill="auto"/>
            <w:noWrap/>
            <w:vAlign w:val="center"/>
            <w:hideMark/>
          </w:tcPr>
          <w:p w:rsidR="00C3038C" w:rsidRPr="005B05B9" w:rsidRDefault="00A95D9D"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31</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4</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86"/>
        </w:trPr>
        <w:tc>
          <w:tcPr>
            <w:tcW w:w="1006" w:type="dxa"/>
            <w:shd w:val="clear" w:color="auto" w:fill="auto"/>
            <w:noWrap/>
            <w:vAlign w:val="center"/>
            <w:hideMark/>
          </w:tcPr>
          <w:p w:rsidR="00C3038C" w:rsidRPr="005B05B9" w:rsidRDefault="00662D3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03 03 07</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სასწრაფო სამედიცინო გადაუდებელი დახმარება და სამედიცინო ტრანსპორტირება</w:t>
            </w:r>
          </w:p>
        </w:tc>
        <w:tc>
          <w:tcPr>
            <w:tcW w:w="1471" w:type="dxa"/>
            <w:shd w:val="clear" w:color="auto" w:fill="auto"/>
            <w:noWrap/>
            <w:vAlign w:val="center"/>
            <w:hideMark/>
          </w:tcPr>
          <w:p w:rsidR="00C3038C" w:rsidRPr="005B05B9" w:rsidRDefault="00662D3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44</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725</w:t>
            </w:r>
            <w:r w:rsidR="00C3038C" w:rsidRPr="005B05B9">
              <w:rPr>
                <w:rFonts w:ascii="Sylfaen" w:hAnsi="Sylfaen" w:cs="Calibri"/>
                <w:b/>
                <w:bCs/>
                <w:color w:val="000000"/>
                <w:sz w:val="18"/>
                <w:szCs w:val="18"/>
              </w:rPr>
              <w:t>.0</w:t>
            </w:r>
          </w:p>
        </w:tc>
        <w:tc>
          <w:tcPr>
            <w:tcW w:w="1532" w:type="dxa"/>
            <w:shd w:val="clear" w:color="auto" w:fill="auto"/>
            <w:noWrap/>
            <w:vAlign w:val="center"/>
            <w:hideMark/>
          </w:tcPr>
          <w:p w:rsidR="00C3038C" w:rsidRPr="005B05B9" w:rsidRDefault="009160AB"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44,725.0</w:t>
            </w:r>
          </w:p>
        </w:tc>
        <w:tc>
          <w:tcPr>
            <w:tcW w:w="1082" w:type="dxa"/>
            <w:shd w:val="clear" w:color="auto" w:fill="auto"/>
            <w:noWrap/>
            <w:vAlign w:val="center"/>
            <w:hideMark/>
          </w:tcPr>
          <w:p w:rsidR="00C3038C" w:rsidRPr="005B05B9" w:rsidRDefault="00E4229F"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7</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344</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662D3C" w:rsidRPr="005B05B9">
              <w:rPr>
                <w:rFonts w:ascii="Sylfaen" w:hAnsi="Sylfaen" w:cs="Calibri"/>
                <w:b/>
                <w:bCs/>
                <w:color w:val="000000"/>
                <w:sz w:val="18"/>
                <w:szCs w:val="18"/>
                <w:lang w:val="ka-GE"/>
              </w:rPr>
              <w:t>6</w:t>
            </w:r>
            <w:r w:rsidR="00662D3C" w:rsidRPr="005B05B9">
              <w:rPr>
                <w:rFonts w:ascii="Sylfaen" w:hAnsi="Sylfaen" w:cs="Calibri"/>
                <w:b/>
                <w:bCs/>
                <w:color w:val="000000"/>
                <w:sz w:val="18"/>
                <w:szCs w:val="18"/>
              </w:rPr>
              <w:t>.</w:t>
            </w:r>
            <w:r w:rsidR="00662D3C" w:rsidRPr="005B05B9">
              <w:rPr>
                <w:rFonts w:ascii="Sylfaen" w:hAnsi="Sylfaen" w:cs="Calibri"/>
                <w:b/>
                <w:bCs/>
                <w:color w:val="000000"/>
                <w:sz w:val="18"/>
                <w:szCs w:val="18"/>
                <w:lang w:val="ka-GE"/>
              </w:rPr>
              <w:t>4</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847B2" w:rsidRDefault="001C7081"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5.6</w:t>
            </w:r>
          </w:p>
        </w:tc>
      </w:tr>
      <w:tr w:rsidR="00C3038C" w:rsidRPr="005B05B9" w:rsidTr="00242FC8">
        <w:trPr>
          <w:trHeight w:val="447"/>
        </w:trPr>
        <w:tc>
          <w:tcPr>
            <w:tcW w:w="1006" w:type="dxa"/>
            <w:shd w:val="clear" w:color="auto" w:fill="auto"/>
            <w:noWrap/>
            <w:vAlign w:val="center"/>
            <w:hideMark/>
          </w:tcPr>
          <w:p w:rsidR="00C3038C" w:rsidRPr="005B05B9" w:rsidRDefault="00227DA9"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03 03 08</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სოფლის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ექიმი</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26,000.0</w:t>
            </w:r>
          </w:p>
        </w:tc>
        <w:tc>
          <w:tcPr>
            <w:tcW w:w="1082" w:type="dxa"/>
            <w:shd w:val="clear" w:color="auto" w:fill="auto"/>
            <w:noWrap/>
            <w:vAlign w:val="center"/>
            <w:hideMark/>
          </w:tcPr>
          <w:p w:rsidR="00C3038C" w:rsidRPr="005B05B9" w:rsidRDefault="00445C74"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6</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016</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4</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23.1%</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10"/>
        </w:trPr>
        <w:tc>
          <w:tcPr>
            <w:tcW w:w="1006" w:type="dxa"/>
            <w:shd w:val="clear" w:color="auto" w:fill="auto"/>
            <w:noWrap/>
            <w:vAlign w:val="center"/>
            <w:hideMark/>
          </w:tcPr>
          <w:p w:rsidR="00C3038C" w:rsidRPr="005B05B9" w:rsidRDefault="00EC2C9B"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03 03 09</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რეფერალური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მომსახურება</w:t>
            </w:r>
          </w:p>
        </w:tc>
        <w:tc>
          <w:tcPr>
            <w:tcW w:w="1471" w:type="dxa"/>
            <w:shd w:val="clear" w:color="auto" w:fill="auto"/>
            <w:noWrap/>
            <w:vAlign w:val="center"/>
            <w:hideMark/>
          </w:tcPr>
          <w:p w:rsidR="00C3038C" w:rsidRPr="005B05B9" w:rsidRDefault="00EC2C9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20</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EC2C9B"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20,000.0</w:t>
            </w:r>
          </w:p>
        </w:tc>
        <w:tc>
          <w:tcPr>
            <w:tcW w:w="1082" w:type="dxa"/>
            <w:shd w:val="clear" w:color="auto" w:fill="auto"/>
            <w:noWrap/>
            <w:vAlign w:val="center"/>
            <w:hideMark/>
          </w:tcPr>
          <w:p w:rsidR="00C3038C" w:rsidRPr="005B05B9" w:rsidRDefault="00E755D1"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5</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665</w:t>
            </w:r>
            <w:r w:rsidRPr="005B05B9">
              <w:rPr>
                <w:rFonts w:ascii="Sylfaen" w:hAnsi="Sylfaen" w:cs="Calibri"/>
                <w:b/>
                <w:bCs/>
                <w:color w:val="000000"/>
                <w:sz w:val="18"/>
                <w:szCs w:val="18"/>
                <w:lang w:val="ka-GE"/>
              </w:rPr>
              <w:t>.4</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EC2C9B" w:rsidRPr="005B05B9">
              <w:rPr>
                <w:rFonts w:ascii="Sylfaen" w:hAnsi="Sylfaen" w:cs="Calibri"/>
                <w:b/>
                <w:bCs/>
                <w:color w:val="000000"/>
                <w:sz w:val="18"/>
                <w:szCs w:val="18"/>
                <w:lang w:val="ka-GE"/>
              </w:rPr>
              <w:t>8</w:t>
            </w:r>
            <w:r w:rsidRPr="005B05B9">
              <w:rPr>
                <w:rFonts w:ascii="Sylfaen" w:hAnsi="Sylfaen" w:cs="Calibri"/>
                <w:b/>
                <w:bCs/>
                <w:color w:val="000000"/>
                <w:sz w:val="18"/>
                <w:szCs w:val="18"/>
              </w:rPr>
              <w:t>.3%</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86"/>
        </w:trPr>
        <w:tc>
          <w:tcPr>
            <w:tcW w:w="1006" w:type="dxa"/>
            <w:shd w:val="clear" w:color="auto" w:fill="auto"/>
            <w:noWrap/>
            <w:vAlign w:val="center"/>
            <w:hideMark/>
          </w:tcPr>
          <w:p w:rsidR="00C3038C" w:rsidRPr="005B05B9" w:rsidRDefault="009C4942"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03 03 10</w:t>
            </w:r>
          </w:p>
        </w:tc>
        <w:tc>
          <w:tcPr>
            <w:tcW w:w="2675" w:type="dxa"/>
            <w:shd w:val="clear" w:color="auto" w:fill="auto"/>
            <w:vAlign w:val="center"/>
            <w:hideMark/>
          </w:tcPr>
          <w:p w:rsidR="00C3038C" w:rsidRPr="005B05B9" w:rsidRDefault="009C4942"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თავდაცვის ძალებში გასაწვევ მოქალაქეთა სამედიცინო შემოწმება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1,000.0</w:t>
            </w:r>
          </w:p>
        </w:tc>
        <w:tc>
          <w:tcPr>
            <w:tcW w:w="1082" w:type="dxa"/>
            <w:shd w:val="clear" w:color="auto" w:fill="auto"/>
            <w:noWrap/>
            <w:vAlign w:val="center"/>
            <w:hideMark/>
          </w:tcPr>
          <w:p w:rsidR="00C3038C" w:rsidRPr="005B05B9" w:rsidRDefault="00ED3125"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10</w:t>
            </w:r>
            <w:r w:rsidRPr="005B05B9">
              <w:rPr>
                <w:rFonts w:ascii="Sylfaen" w:hAnsi="Sylfaen" w:cs="Calibri"/>
                <w:b/>
                <w:bCs/>
                <w:color w:val="000000"/>
                <w:sz w:val="18"/>
                <w:szCs w:val="18"/>
              </w:rPr>
              <w:t>5.</w:t>
            </w:r>
            <w:r w:rsidRPr="005B05B9">
              <w:rPr>
                <w:rFonts w:ascii="Sylfaen" w:hAnsi="Sylfaen" w:cs="Calibri"/>
                <w:b/>
                <w:bCs/>
                <w:color w:val="000000"/>
                <w:sz w:val="18"/>
                <w:szCs w:val="18"/>
                <w:lang w:val="ka-GE"/>
              </w:rPr>
              <w:t>5</w:t>
            </w:r>
          </w:p>
        </w:tc>
        <w:tc>
          <w:tcPr>
            <w:tcW w:w="1352" w:type="dxa"/>
            <w:shd w:val="clear" w:color="auto" w:fill="auto"/>
            <w:noWrap/>
            <w:vAlign w:val="center"/>
            <w:hideMark/>
          </w:tcPr>
          <w:p w:rsidR="00C3038C" w:rsidRPr="005B05B9" w:rsidRDefault="00ED312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10</w:t>
            </w:r>
            <w:r w:rsidR="00C3038C" w:rsidRPr="005B05B9">
              <w:rPr>
                <w:rFonts w:ascii="Sylfaen" w:hAnsi="Sylfaen" w:cs="Calibri"/>
                <w:b/>
                <w:bCs/>
                <w:color w:val="000000"/>
                <w:sz w:val="18"/>
                <w:szCs w:val="18"/>
              </w:rPr>
              <w:t>.5%</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tcPr>
          <w:p w:rsidR="00C3038C" w:rsidRPr="005B05B9" w:rsidRDefault="0028026D"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03 03 11</w:t>
            </w:r>
          </w:p>
        </w:tc>
        <w:tc>
          <w:tcPr>
            <w:tcW w:w="2675" w:type="dxa"/>
            <w:shd w:val="clear" w:color="auto" w:fill="auto"/>
            <w:vAlign w:val="center"/>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ქრონიკული დაავადებების სამკურნა</w:t>
            </w:r>
            <w:r w:rsidR="00391D46" w:rsidRPr="005B05B9">
              <w:rPr>
                <w:rFonts w:ascii="Sylfaen" w:eastAsia="Times New Roman" w:hAnsi="Sylfaen" w:cs="Calibri"/>
                <w:b/>
                <w:color w:val="000000"/>
                <w:sz w:val="16"/>
                <w:szCs w:val="16"/>
              </w:rPr>
              <w:t>ლო მედიკამენტებით უზრუნველყოფა</w:t>
            </w:r>
          </w:p>
        </w:tc>
        <w:tc>
          <w:tcPr>
            <w:tcW w:w="1471" w:type="dxa"/>
            <w:shd w:val="clear" w:color="auto" w:fill="auto"/>
            <w:noWrap/>
            <w:vAlign w:val="center"/>
          </w:tcPr>
          <w:p w:rsidR="00C3038C" w:rsidRPr="005B05B9" w:rsidRDefault="0028026D"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00C3038C" w:rsidRPr="005B05B9">
              <w:rPr>
                <w:rFonts w:ascii="Sylfaen" w:hAnsi="Sylfaen" w:cs="Calibri"/>
                <w:b/>
                <w:bCs/>
                <w:color w:val="000000"/>
                <w:sz w:val="18"/>
                <w:szCs w:val="18"/>
              </w:rPr>
              <w:t>0,000.0</w:t>
            </w:r>
          </w:p>
        </w:tc>
        <w:tc>
          <w:tcPr>
            <w:tcW w:w="1532" w:type="dxa"/>
            <w:shd w:val="clear" w:color="auto" w:fill="auto"/>
            <w:noWrap/>
            <w:vAlign w:val="center"/>
          </w:tcPr>
          <w:p w:rsidR="00C3038C" w:rsidRPr="005B05B9" w:rsidRDefault="0028026D"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00C3038C" w:rsidRPr="005B05B9">
              <w:rPr>
                <w:rFonts w:ascii="Sylfaen" w:hAnsi="Sylfaen" w:cs="Calibri"/>
                <w:b/>
                <w:bCs/>
                <w:color w:val="000000"/>
                <w:sz w:val="18"/>
                <w:szCs w:val="18"/>
              </w:rPr>
              <w:t>0,000.0</w:t>
            </w:r>
          </w:p>
        </w:tc>
        <w:tc>
          <w:tcPr>
            <w:tcW w:w="1082" w:type="dxa"/>
            <w:shd w:val="clear" w:color="auto" w:fill="auto"/>
            <w:noWrap/>
            <w:vAlign w:val="center"/>
          </w:tcPr>
          <w:p w:rsidR="00C3038C" w:rsidRPr="005B05B9" w:rsidRDefault="0028026D"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400.7</w:t>
            </w:r>
          </w:p>
        </w:tc>
        <w:tc>
          <w:tcPr>
            <w:tcW w:w="1352" w:type="dxa"/>
            <w:shd w:val="clear" w:color="auto" w:fill="auto"/>
            <w:noWrap/>
            <w:vAlign w:val="center"/>
          </w:tcPr>
          <w:p w:rsidR="00C3038C" w:rsidRPr="005B05B9" w:rsidRDefault="0028026D"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w:t>
            </w:r>
          </w:p>
        </w:tc>
        <w:tc>
          <w:tcPr>
            <w:tcW w:w="1250" w:type="dxa"/>
            <w:shd w:val="clear" w:color="auto" w:fill="auto"/>
            <w:noWrap/>
            <w:vAlign w:val="center"/>
          </w:tcPr>
          <w:p w:rsidR="00C3038C" w:rsidRPr="005B05B9" w:rsidRDefault="00C3038C" w:rsidP="00BE7A94">
            <w:pPr>
              <w:spacing w:after="0"/>
              <w:jc w:val="center"/>
              <w:rPr>
                <w:rFonts w:ascii="Sylfaen" w:hAnsi="Sylfaen" w:cs="Calibri"/>
                <w:b/>
                <w:bCs/>
                <w:color w:val="000000"/>
                <w:sz w:val="18"/>
                <w:szCs w:val="18"/>
              </w:rPr>
            </w:pPr>
          </w:p>
        </w:tc>
      </w:tr>
      <w:tr w:rsidR="00C3038C" w:rsidRPr="005B05B9" w:rsidTr="00242FC8">
        <w:trPr>
          <w:trHeight w:val="457"/>
        </w:trPr>
        <w:tc>
          <w:tcPr>
            <w:tcW w:w="1006" w:type="dxa"/>
            <w:shd w:val="clear" w:color="auto" w:fill="auto"/>
            <w:noWrap/>
            <w:vAlign w:val="center"/>
          </w:tcPr>
          <w:p w:rsidR="00C3038C" w:rsidRPr="005B05B9" w:rsidRDefault="00E140AB"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lastRenderedPageBreak/>
              <w:t>27</w:t>
            </w:r>
            <w:r w:rsidR="00C3038C" w:rsidRPr="005B05B9">
              <w:rPr>
                <w:rFonts w:ascii="Sylfaen" w:eastAsia="Times New Roman" w:hAnsi="Sylfaen" w:cs="Calibri"/>
                <w:b/>
                <w:color w:val="000000"/>
                <w:sz w:val="16"/>
                <w:szCs w:val="16"/>
              </w:rPr>
              <w:t xml:space="preserve"> 03 04</w:t>
            </w:r>
          </w:p>
        </w:tc>
        <w:tc>
          <w:tcPr>
            <w:tcW w:w="2675" w:type="dxa"/>
            <w:shd w:val="clear" w:color="auto" w:fill="auto"/>
            <w:vAlign w:val="center"/>
          </w:tcPr>
          <w:p w:rsidR="00C3038C" w:rsidRPr="005B05B9" w:rsidRDefault="00C3038C"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დიპლომისშემდგომი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სამედიცინო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განათლება</w:t>
            </w:r>
          </w:p>
        </w:tc>
        <w:tc>
          <w:tcPr>
            <w:tcW w:w="1471" w:type="dxa"/>
            <w:shd w:val="clear" w:color="auto" w:fill="auto"/>
            <w:noWrap/>
            <w:vAlign w:val="center"/>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800.0</w:t>
            </w:r>
          </w:p>
        </w:tc>
        <w:tc>
          <w:tcPr>
            <w:tcW w:w="1532" w:type="dxa"/>
            <w:shd w:val="clear" w:color="auto" w:fill="auto"/>
            <w:noWrap/>
            <w:vAlign w:val="center"/>
          </w:tcPr>
          <w:p w:rsidR="00C3038C" w:rsidRPr="005B05B9" w:rsidRDefault="00E140A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718</w:t>
            </w:r>
            <w:r w:rsidR="00C3038C" w:rsidRPr="005B05B9">
              <w:rPr>
                <w:rFonts w:ascii="Sylfaen" w:hAnsi="Sylfaen" w:cs="Calibri"/>
                <w:b/>
                <w:bCs/>
                <w:color w:val="000000"/>
                <w:sz w:val="18"/>
                <w:szCs w:val="18"/>
              </w:rPr>
              <w:t>.0</w:t>
            </w:r>
          </w:p>
        </w:tc>
        <w:tc>
          <w:tcPr>
            <w:tcW w:w="1082" w:type="dxa"/>
            <w:shd w:val="clear" w:color="auto" w:fill="auto"/>
            <w:noWrap/>
            <w:vAlign w:val="center"/>
          </w:tcPr>
          <w:p w:rsidR="00C3038C" w:rsidRPr="005B05B9" w:rsidRDefault="00F93FDA"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0.5</w:t>
            </w:r>
          </w:p>
        </w:tc>
        <w:tc>
          <w:tcPr>
            <w:tcW w:w="1352" w:type="dxa"/>
            <w:shd w:val="clear" w:color="auto" w:fill="auto"/>
            <w:noWrap/>
            <w:vAlign w:val="center"/>
          </w:tcPr>
          <w:p w:rsidR="00C3038C" w:rsidRPr="005B05B9" w:rsidRDefault="00E140A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0.1</w:t>
            </w:r>
            <w:r w:rsidR="00C3038C" w:rsidRPr="005B05B9">
              <w:rPr>
                <w:rFonts w:ascii="Sylfaen" w:hAnsi="Sylfaen" w:cs="Calibri"/>
                <w:b/>
                <w:bCs/>
                <w:color w:val="000000"/>
                <w:sz w:val="18"/>
                <w:szCs w:val="18"/>
              </w:rPr>
              <w:t>%</w:t>
            </w:r>
          </w:p>
        </w:tc>
        <w:tc>
          <w:tcPr>
            <w:tcW w:w="1250" w:type="dxa"/>
            <w:shd w:val="clear" w:color="auto" w:fill="auto"/>
            <w:noWrap/>
            <w:vAlign w:val="center"/>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bl>
    <w:p w:rsidR="000E2524" w:rsidRPr="005B05B9" w:rsidRDefault="000E2524" w:rsidP="00BE7A94">
      <w:pPr>
        <w:spacing w:after="0"/>
        <w:jc w:val="both"/>
        <w:rPr>
          <w:rFonts w:ascii="Sylfaen" w:hAnsi="Sylfaen" w:cs="Sylfaen"/>
          <w:sz w:val="24"/>
          <w:szCs w:val="24"/>
          <w:highlight w:val="yellow"/>
          <w:lang w:val="ka-GE"/>
        </w:rPr>
      </w:pPr>
    </w:p>
    <w:p w:rsidR="00192723" w:rsidRPr="005B05B9" w:rsidRDefault="00192723" w:rsidP="00BE7A94">
      <w:pPr>
        <w:spacing w:after="0"/>
        <w:jc w:val="both"/>
        <w:rPr>
          <w:rFonts w:ascii="Sylfaen" w:hAnsi="Sylfaen" w:cs="Sylfaen"/>
          <w:sz w:val="24"/>
          <w:szCs w:val="24"/>
          <w:highlight w:val="yellow"/>
        </w:rPr>
      </w:pPr>
    </w:p>
    <w:p w:rsidR="00B601CE" w:rsidRDefault="00B601CE"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bookmarkStart w:id="14" w:name="_GoBack"/>
      <w:bookmarkEnd w:id="14"/>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Pr="005B05B9" w:rsidRDefault="00FD30A5" w:rsidP="00BE7A94">
      <w:pPr>
        <w:spacing w:after="0"/>
        <w:ind w:firstLine="720"/>
        <w:jc w:val="both"/>
        <w:rPr>
          <w:rFonts w:ascii="Sylfaen" w:hAnsi="Sylfaen" w:cs="Sylfaen"/>
          <w:b/>
          <w:sz w:val="24"/>
          <w:szCs w:val="24"/>
          <w:lang w:val="ka-GE"/>
        </w:rPr>
      </w:pPr>
    </w:p>
    <w:p w:rsidR="006866E9" w:rsidRPr="005B05B9" w:rsidRDefault="006866E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სამედიცინო დაწესებულებათა რეაბილიტაცია და აღჭურვა </w:t>
      </w:r>
    </w:p>
    <w:p w:rsidR="006866E9" w:rsidRPr="005B05B9" w:rsidRDefault="006866E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w:t>
      </w:r>
      <w:r w:rsidR="00F16457" w:rsidRPr="005B05B9">
        <w:rPr>
          <w:rFonts w:ascii="Sylfaen" w:hAnsi="Sylfaen" w:cs="Sylfaen"/>
          <w:b/>
          <w:sz w:val="24"/>
          <w:szCs w:val="24"/>
        </w:rPr>
        <w:t>27</w:t>
      </w:r>
      <w:r w:rsidRPr="005B05B9">
        <w:rPr>
          <w:rFonts w:ascii="Sylfaen" w:hAnsi="Sylfaen" w:cs="Sylfaen"/>
          <w:b/>
          <w:sz w:val="24"/>
          <w:szCs w:val="24"/>
          <w:lang w:val="ka-GE"/>
        </w:rPr>
        <w:t xml:space="preserve"> 04)</w:t>
      </w:r>
    </w:p>
    <w:p w:rsidR="006866E9" w:rsidRPr="005B05B9" w:rsidRDefault="006866E9" w:rsidP="00BE7A94">
      <w:pPr>
        <w:spacing w:after="0"/>
        <w:ind w:firstLine="720"/>
        <w:jc w:val="both"/>
        <w:rPr>
          <w:rFonts w:ascii="Sylfaen" w:hAnsi="Sylfaen" w:cs="Sylfaen"/>
          <w:b/>
          <w:sz w:val="24"/>
          <w:szCs w:val="24"/>
          <w:lang w:val="ka-GE"/>
        </w:rPr>
      </w:pPr>
    </w:p>
    <w:p w:rsidR="006866E9" w:rsidRPr="005B05B9" w:rsidRDefault="006866E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2539B6" w:rsidRPr="001D667E" w:rsidRDefault="006866E9" w:rsidP="001D667E">
      <w:pPr>
        <w:pStyle w:val="ListParagraph"/>
        <w:numPr>
          <w:ilvl w:val="0"/>
          <w:numId w:val="18"/>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A25984">
        <w:rPr>
          <w:rFonts w:ascii="Sylfaen" w:hAnsi="Sylfaen" w:cs="Sylfaen"/>
          <w:sz w:val="24"/>
          <w:szCs w:val="24"/>
          <w:lang w:val="ka-GE"/>
        </w:rPr>
        <w:t xml:space="preserve"> </w:t>
      </w:r>
      <w:r w:rsidR="00A25984" w:rsidRPr="00A25984">
        <w:rPr>
          <w:rFonts w:ascii="Sylfaen" w:hAnsi="Sylfaen" w:cs="Sylfaen"/>
          <w:sz w:val="24"/>
          <w:szCs w:val="24"/>
          <w:lang w:val="ka-GE"/>
        </w:rPr>
        <w:t>ოკუპირებული ტერიტორიებიდან დევნილთა</w:t>
      </w:r>
      <w:r w:rsidR="00A25984">
        <w:rPr>
          <w:rFonts w:ascii="Sylfaen" w:hAnsi="Sylfaen" w:cs="Sylfaen"/>
          <w:sz w:val="24"/>
          <w:szCs w:val="24"/>
          <w:lang w:val="ka-GE"/>
        </w:rPr>
        <w:t>,</w:t>
      </w:r>
      <w:r w:rsidRPr="005B05B9">
        <w:rPr>
          <w:rFonts w:ascii="Sylfaen" w:hAnsi="Sylfaen" w:cs="Sylfaen"/>
          <w:sz w:val="24"/>
          <w:szCs w:val="24"/>
          <w:lang w:val="ka-GE"/>
        </w:rPr>
        <w:t xml:space="preserve"> შრომის, ჯანმრთელობისა და სოციალური დაცვის </w:t>
      </w:r>
      <w:r w:rsidR="002539B6" w:rsidRPr="005B05B9">
        <w:rPr>
          <w:rFonts w:ascii="Sylfaen" w:hAnsi="Sylfaen" w:cs="Sylfaen"/>
          <w:sz w:val="24"/>
          <w:szCs w:val="24"/>
          <w:lang w:val="ka-GE"/>
        </w:rPr>
        <w:t>სამინისტრო</w:t>
      </w:r>
    </w:p>
    <w:p w:rsidR="00B2461A" w:rsidRPr="005B05B9" w:rsidRDefault="00B2461A" w:rsidP="00BE7A94">
      <w:pPr>
        <w:spacing w:after="0"/>
        <w:jc w:val="right"/>
        <w:rPr>
          <w:rFonts w:ascii="Sylfaen" w:hAnsi="Sylfaen" w:cs="Sylfaen"/>
          <w:sz w:val="20"/>
          <w:szCs w:val="20"/>
          <w:lang w:val="ka-GE"/>
        </w:rPr>
      </w:pPr>
      <w:r w:rsidRPr="005B05B9">
        <w:rPr>
          <w:rFonts w:ascii="Sylfaen" w:hAnsi="Sylfaen" w:cs="Sylfaen"/>
          <w:sz w:val="20"/>
          <w:szCs w:val="20"/>
          <w:lang w:val="ka-GE"/>
        </w:rPr>
        <w:lastRenderedPageBreak/>
        <w:t>ათას ლარებში</w:t>
      </w:r>
    </w:p>
    <w:tbl>
      <w:tblPr>
        <w:tblW w:w="10363" w:type="dxa"/>
        <w:tblInd w:w="250" w:type="dxa"/>
        <w:tblLook w:val="04A0" w:firstRow="1" w:lastRow="0" w:firstColumn="1" w:lastColumn="0" w:noHBand="0" w:noVBand="1"/>
      </w:tblPr>
      <w:tblGrid>
        <w:gridCol w:w="1222"/>
        <w:gridCol w:w="2233"/>
        <w:gridCol w:w="1395"/>
        <w:gridCol w:w="1739"/>
        <w:gridCol w:w="1063"/>
        <w:gridCol w:w="1335"/>
        <w:gridCol w:w="1376"/>
      </w:tblGrid>
      <w:tr w:rsidR="006866E9" w:rsidRPr="005B05B9" w:rsidTr="00120150">
        <w:trPr>
          <w:trHeight w:val="1891"/>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120150" w:rsidRPr="005B05B9" w:rsidTr="00120150">
        <w:trPr>
          <w:trHeight w:val="703"/>
        </w:trPr>
        <w:tc>
          <w:tcPr>
            <w:tcW w:w="1222" w:type="dxa"/>
            <w:tcBorders>
              <w:top w:val="nil"/>
              <w:left w:val="single" w:sz="4" w:space="0" w:color="auto"/>
              <w:bottom w:val="single" w:sz="4" w:space="0" w:color="auto"/>
              <w:right w:val="single" w:sz="4" w:space="0" w:color="auto"/>
            </w:tcBorders>
            <w:shd w:val="clear" w:color="auto" w:fill="auto"/>
            <w:vAlign w:val="center"/>
            <w:hideMark/>
          </w:tcPr>
          <w:p w:rsidR="00120150" w:rsidRPr="005B05B9" w:rsidRDefault="00127B6E"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120150" w:rsidRPr="005B05B9">
              <w:rPr>
                <w:rFonts w:ascii="Sylfaen" w:eastAsia="Times New Roman" w:hAnsi="Sylfaen" w:cs="Calibri"/>
                <w:b/>
                <w:color w:val="000000"/>
                <w:sz w:val="16"/>
                <w:szCs w:val="16"/>
              </w:rPr>
              <w:t xml:space="preserve"> 04</w:t>
            </w:r>
          </w:p>
        </w:tc>
        <w:tc>
          <w:tcPr>
            <w:tcW w:w="2233" w:type="dxa"/>
            <w:tcBorders>
              <w:top w:val="nil"/>
              <w:left w:val="nil"/>
              <w:bottom w:val="single" w:sz="4" w:space="0" w:color="auto"/>
              <w:right w:val="single" w:sz="4" w:space="0" w:color="auto"/>
            </w:tcBorders>
            <w:shd w:val="clear" w:color="auto" w:fill="auto"/>
            <w:vAlign w:val="center"/>
            <w:hideMark/>
          </w:tcPr>
          <w:p w:rsidR="00120150" w:rsidRPr="005B05B9" w:rsidRDefault="00120150"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სამედიცინო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დაწესებულებათა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რეაბილიტაცია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აღჭურვა</w:t>
            </w:r>
          </w:p>
        </w:tc>
        <w:tc>
          <w:tcPr>
            <w:tcW w:w="1395" w:type="dxa"/>
            <w:tcBorders>
              <w:top w:val="nil"/>
              <w:left w:val="nil"/>
              <w:bottom w:val="single" w:sz="4" w:space="0" w:color="auto"/>
              <w:right w:val="single" w:sz="4" w:space="0" w:color="auto"/>
            </w:tcBorders>
            <w:shd w:val="clear" w:color="auto" w:fill="auto"/>
            <w:vAlign w:val="center"/>
            <w:hideMark/>
          </w:tcPr>
          <w:p w:rsidR="00120150" w:rsidRPr="005B05B9" w:rsidRDefault="00120150" w:rsidP="00BE7A94">
            <w:pPr>
              <w:jc w:val="center"/>
              <w:rPr>
                <w:rFonts w:ascii="Sylfaen" w:hAnsi="Sylfaen" w:cs="Calibri"/>
                <w:b/>
                <w:bCs/>
                <w:color w:val="000000"/>
                <w:sz w:val="18"/>
              </w:rPr>
            </w:pPr>
            <w:r w:rsidRPr="005B05B9">
              <w:rPr>
                <w:rFonts w:ascii="Sylfaen" w:hAnsi="Sylfaen" w:cs="Calibri"/>
                <w:b/>
                <w:bCs/>
                <w:color w:val="000000"/>
                <w:sz w:val="18"/>
              </w:rPr>
              <w:t>2</w:t>
            </w:r>
            <w:r w:rsidR="00F16457" w:rsidRPr="005B05B9">
              <w:rPr>
                <w:rFonts w:ascii="Sylfaen" w:hAnsi="Sylfaen" w:cs="Calibri"/>
                <w:b/>
                <w:bCs/>
                <w:color w:val="000000"/>
                <w:sz w:val="18"/>
              </w:rPr>
              <w:t>0</w:t>
            </w:r>
            <w:r w:rsidRPr="005B05B9">
              <w:rPr>
                <w:rFonts w:ascii="Sylfaen" w:hAnsi="Sylfaen" w:cs="Calibri"/>
                <w:b/>
                <w:bCs/>
                <w:color w:val="000000"/>
                <w:sz w:val="18"/>
              </w:rPr>
              <w:t>,000.0</w:t>
            </w:r>
          </w:p>
        </w:tc>
        <w:tc>
          <w:tcPr>
            <w:tcW w:w="1739" w:type="dxa"/>
            <w:tcBorders>
              <w:top w:val="nil"/>
              <w:left w:val="nil"/>
              <w:bottom w:val="single" w:sz="4" w:space="0" w:color="auto"/>
              <w:right w:val="single" w:sz="4" w:space="0" w:color="auto"/>
            </w:tcBorders>
            <w:shd w:val="clear" w:color="auto" w:fill="auto"/>
            <w:vAlign w:val="center"/>
            <w:hideMark/>
          </w:tcPr>
          <w:p w:rsidR="00120150" w:rsidRPr="005B05B9" w:rsidRDefault="00F16457" w:rsidP="00BE7A94">
            <w:pPr>
              <w:jc w:val="center"/>
              <w:rPr>
                <w:rFonts w:ascii="Sylfaen" w:hAnsi="Sylfaen" w:cs="Calibri"/>
                <w:b/>
                <w:bCs/>
                <w:color w:val="000000"/>
                <w:sz w:val="18"/>
              </w:rPr>
            </w:pPr>
            <w:r w:rsidRPr="005B05B9">
              <w:rPr>
                <w:rFonts w:ascii="Sylfaen" w:hAnsi="Sylfaen" w:cs="Calibri"/>
                <w:b/>
                <w:bCs/>
                <w:color w:val="000000"/>
                <w:sz w:val="18"/>
              </w:rPr>
              <w:t>20</w:t>
            </w:r>
            <w:r w:rsidR="00120150" w:rsidRPr="005B05B9">
              <w:rPr>
                <w:rFonts w:ascii="Sylfaen" w:hAnsi="Sylfaen" w:cs="Calibri"/>
                <w:b/>
                <w:bCs/>
                <w:color w:val="000000"/>
                <w:sz w:val="18"/>
              </w:rPr>
              <w:t>,000.0</w:t>
            </w:r>
          </w:p>
        </w:tc>
        <w:tc>
          <w:tcPr>
            <w:tcW w:w="1063" w:type="dxa"/>
            <w:tcBorders>
              <w:top w:val="nil"/>
              <w:left w:val="nil"/>
              <w:bottom w:val="single" w:sz="4" w:space="0" w:color="auto"/>
              <w:right w:val="single" w:sz="4" w:space="0" w:color="auto"/>
            </w:tcBorders>
            <w:shd w:val="clear" w:color="auto" w:fill="auto"/>
            <w:vAlign w:val="center"/>
            <w:hideMark/>
          </w:tcPr>
          <w:p w:rsidR="00120150" w:rsidRPr="005B05B9" w:rsidRDefault="00F16457" w:rsidP="00BE7A94">
            <w:pPr>
              <w:jc w:val="center"/>
              <w:rPr>
                <w:rFonts w:ascii="Sylfaen" w:hAnsi="Sylfaen" w:cs="Calibri"/>
                <w:b/>
                <w:bCs/>
                <w:color w:val="000000"/>
                <w:sz w:val="18"/>
              </w:rPr>
            </w:pPr>
            <w:r w:rsidRPr="005B05B9">
              <w:rPr>
                <w:rFonts w:ascii="Sylfaen" w:hAnsi="Sylfaen" w:cs="Calibri"/>
                <w:b/>
                <w:bCs/>
                <w:color w:val="000000"/>
                <w:sz w:val="18"/>
              </w:rPr>
              <w:t>8.3</w:t>
            </w:r>
          </w:p>
        </w:tc>
        <w:tc>
          <w:tcPr>
            <w:tcW w:w="1335" w:type="dxa"/>
            <w:tcBorders>
              <w:top w:val="nil"/>
              <w:left w:val="nil"/>
              <w:bottom w:val="single" w:sz="4" w:space="0" w:color="auto"/>
              <w:right w:val="single" w:sz="4" w:space="0" w:color="auto"/>
            </w:tcBorders>
            <w:shd w:val="clear" w:color="auto" w:fill="auto"/>
            <w:vAlign w:val="center"/>
            <w:hideMark/>
          </w:tcPr>
          <w:p w:rsidR="00120150" w:rsidRPr="005B05B9" w:rsidRDefault="00120150" w:rsidP="00BE7A94">
            <w:pPr>
              <w:jc w:val="center"/>
              <w:rPr>
                <w:rFonts w:ascii="Sylfaen" w:hAnsi="Sylfaen" w:cs="Calibri"/>
                <w:b/>
                <w:bCs/>
                <w:color w:val="000000"/>
                <w:sz w:val="18"/>
              </w:rPr>
            </w:pPr>
            <w:r w:rsidRPr="005B05B9">
              <w:rPr>
                <w:rFonts w:ascii="Sylfaen" w:hAnsi="Sylfaen" w:cs="Calibri"/>
                <w:b/>
                <w:bCs/>
                <w:color w:val="000000"/>
                <w:sz w:val="18"/>
              </w:rPr>
              <w:t>0.</w:t>
            </w:r>
            <w:r w:rsidR="00F16457" w:rsidRPr="005B05B9">
              <w:rPr>
                <w:rFonts w:ascii="Sylfaen" w:hAnsi="Sylfaen" w:cs="Calibri"/>
                <w:b/>
                <w:bCs/>
                <w:color w:val="000000"/>
                <w:sz w:val="18"/>
              </w:rPr>
              <w:t>04</w:t>
            </w:r>
            <w:r w:rsidRPr="005B05B9">
              <w:rPr>
                <w:rFonts w:ascii="Sylfaen" w:hAnsi="Sylfaen" w:cs="Calibri"/>
                <w:b/>
                <w:bCs/>
                <w:color w:val="000000"/>
                <w:sz w:val="18"/>
              </w:rPr>
              <w:t>%</w:t>
            </w:r>
          </w:p>
        </w:tc>
        <w:tc>
          <w:tcPr>
            <w:tcW w:w="1376" w:type="dxa"/>
            <w:tcBorders>
              <w:top w:val="nil"/>
              <w:left w:val="nil"/>
              <w:bottom w:val="single" w:sz="4" w:space="0" w:color="auto"/>
              <w:right w:val="single" w:sz="4" w:space="0" w:color="auto"/>
            </w:tcBorders>
            <w:shd w:val="clear" w:color="auto" w:fill="auto"/>
            <w:vAlign w:val="center"/>
            <w:hideMark/>
          </w:tcPr>
          <w:p w:rsidR="00120150" w:rsidRPr="005B05B9" w:rsidRDefault="00120150"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bl>
    <w:p w:rsidR="006866E9" w:rsidRPr="005B05B9" w:rsidRDefault="006866E9" w:rsidP="00BE7A94">
      <w:pPr>
        <w:spacing w:after="0"/>
        <w:jc w:val="both"/>
        <w:rPr>
          <w:rFonts w:ascii="Sylfaen" w:hAnsi="Sylfaen" w:cs="Sylfaen"/>
          <w:sz w:val="24"/>
          <w:szCs w:val="24"/>
          <w:highlight w:val="yellow"/>
          <w:lang w:val="ka-GE"/>
        </w:rPr>
      </w:pPr>
    </w:p>
    <w:p w:rsidR="0026139A" w:rsidRPr="00B723E4" w:rsidRDefault="0026139A"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 xml:space="preserve">საანგარიშო პერიოდში პროგრამის ფარგლებში </w:t>
      </w:r>
      <w:r w:rsidRPr="00BB589A">
        <w:rPr>
          <w:rFonts w:ascii="Sylfaen" w:hAnsi="Sylfaen" w:cs="Sylfaen"/>
          <w:sz w:val="24"/>
          <w:szCs w:val="24"/>
          <w:lang w:val="ka-GE"/>
        </w:rPr>
        <w:t>მიმდინარეობს შესყიდვის პროცედურები შემდეგი ღონისძიებების</w:t>
      </w:r>
      <w:r w:rsidRPr="00B723E4">
        <w:rPr>
          <w:rFonts w:ascii="Sylfaen" w:hAnsi="Sylfaen" w:cs="Sylfaen"/>
          <w:sz w:val="24"/>
          <w:szCs w:val="24"/>
          <w:lang w:val="ka-GE"/>
        </w:rPr>
        <w:t>:</w:t>
      </w:r>
    </w:p>
    <w:p w:rsidR="0026139A" w:rsidRPr="00660996" w:rsidRDefault="0026139A"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660996">
        <w:rPr>
          <w:rFonts w:ascii="Sylfaen" w:hAnsi="Sylfaen" w:cs="Arial"/>
          <w:color w:val="000000"/>
          <w:sz w:val="24"/>
          <w:szCs w:val="24"/>
          <w:lang w:val="ka-GE"/>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სამედიცინო აპარატურის შესყიდვა;</w:t>
      </w:r>
    </w:p>
    <w:p w:rsidR="0026139A" w:rsidRDefault="0026139A"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660996">
        <w:rPr>
          <w:rFonts w:ascii="Sylfaen" w:hAnsi="Sylfaen" w:cs="Arial"/>
          <w:color w:val="000000"/>
          <w:sz w:val="24"/>
          <w:szCs w:val="24"/>
          <w:lang w:val="ka-GE"/>
        </w:rPr>
        <w:t xml:space="preserve">საქართველოს სხვადასხვა მუნიციპალიტეტის სამედიცინო დაწესებულებებისათვის, სამედიცინო მოწყობილობების შესყიდვა; </w:t>
      </w:r>
    </w:p>
    <w:p w:rsidR="00B2461A" w:rsidRPr="0026139A" w:rsidRDefault="0026139A"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968F9">
        <w:rPr>
          <w:rFonts w:ascii="Sylfaen" w:hAnsi="Sylfaen" w:cs="Arial"/>
          <w:color w:val="000000"/>
          <w:sz w:val="24"/>
          <w:szCs w:val="24"/>
          <w:lang w:val="ka-GE"/>
        </w:rPr>
        <w:t>შპს "ნიქოზის ამბულატორიისთვის" ულტრაბგერითი დიაგნოსტიკის აპარატის შესყიდვა.</w:t>
      </w:r>
    </w:p>
    <w:p w:rsidR="00A25984" w:rsidRPr="00A25984" w:rsidRDefault="00A25984" w:rsidP="00BE7A94">
      <w:pPr>
        <w:spacing w:after="0"/>
        <w:jc w:val="both"/>
        <w:rPr>
          <w:rFonts w:ascii="Sylfaen" w:hAnsi="Sylfaen" w:cs="Sylfaen"/>
          <w:sz w:val="24"/>
          <w:szCs w:val="24"/>
          <w:highlight w:val="yellow"/>
          <w:lang w:val="ka-GE"/>
        </w:rPr>
      </w:pPr>
    </w:p>
    <w:p w:rsidR="00B2461A" w:rsidRPr="005B05B9" w:rsidRDefault="00B2461A"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შრომისა და დასაქმების სისტემის რეფორმების პროგრამა</w:t>
      </w:r>
    </w:p>
    <w:p w:rsidR="00B2461A" w:rsidRPr="005B05B9" w:rsidRDefault="00B2461A"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w:t>
      </w:r>
      <w:r w:rsidR="00B31E32">
        <w:rPr>
          <w:rFonts w:ascii="Sylfaen" w:hAnsi="Sylfaen" w:cs="Sylfaen"/>
          <w:b/>
          <w:sz w:val="24"/>
          <w:szCs w:val="24"/>
          <w:lang w:val="ka-GE"/>
        </w:rPr>
        <w:t>27</w:t>
      </w:r>
      <w:r w:rsidRPr="005B05B9">
        <w:rPr>
          <w:rFonts w:ascii="Sylfaen" w:hAnsi="Sylfaen" w:cs="Sylfaen"/>
          <w:b/>
          <w:sz w:val="24"/>
          <w:szCs w:val="24"/>
          <w:lang w:val="ka-GE"/>
        </w:rPr>
        <w:t xml:space="preserve"> 05)</w:t>
      </w:r>
    </w:p>
    <w:p w:rsidR="00B2461A" w:rsidRPr="005B05B9" w:rsidRDefault="00B2461A" w:rsidP="00BE7A94">
      <w:pPr>
        <w:pStyle w:val="ListParagraph"/>
        <w:spacing w:after="0"/>
        <w:jc w:val="both"/>
        <w:rPr>
          <w:rFonts w:ascii="Sylfaen" w:hAnsi="Sylfaen" w:cs="Sylfaen"/>
          <w:b/>
          <w:sz w:val="24"/>
          <w:szCs w:val="24"/>
          <w:lang w:val="ka-GE"/>
        </w:rPr>
      </w:pPr>
    </w:p>
    <w:p w:rsidR="00B2461A" w:rsidRPr="005B05B9" w:rsidRDefault="00B2461A"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B2461A" w:rsidRPr="005B05B9" w:rsidRDefault="00B2461A" w:rsidP="00BE7A94">
      <w:pPr>
        <w:pStyle w:val="ListParagraph"/>
        <w:numPr>
          <w:ilvl w:val="0"/>
          <w:numId w:val="19"/>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B31E32">
        <w:rPr>
          <w:rFonts w:ascii="Sylfaen" w:hAnsi="Sylfaen" w:cs="Sylfaen"/>
          <w:sz w:val="24"/>
          <w:szCs w:val="24"/>
          <w:lang w:val="ka-GE"/>
        </w:rPr>
        <w:t xml:space="preserve"> </w:t>
      </w:r>
      <w:r w:rsidR="00B31E32" w:rsidRPr="00B31E32">
        <w:rPr>
          <w:rFonts w:ascii="Sylfaen" w:hAnsi="Sylfaen" w:cs="Sylfaen"/>
          <w:sz w:val="24"/>
          <w:szCs w:val="24"/>
          <w:lang w:val="ka-GE"/>
        </w:rPr>
        <w:t>ოკუპირებული ტერიტორიებიდან დევნილთა</w:t>
      </w:r>
      <w:r w:rsidR="00B31E32">
        <w:rPr>
          <w:rFonts w:ascii="Sylfaen" w:hAnsi="Sylfaen" w:cs="Sylfaen"/>
          <w:sz w:val="24"/>
          <w:szCs w:val="24"/>
          <w:lang w:val="ka-GE"/>
        </w:rPr>
        <w:t>,</w:t>
      </w:r>
      <w:r w:rsidRPr="005B05B9">
        <w:rPr>
          <w:rFonts w:ascii="Sylfaen" w:hAnsi="Sylfaen" w:cs="Sylfaen"/>
          <w:sz w:val="24"/>
          <w:szCs w:val="24"/>
          <w:lang w:val="ka-GE"/>
        </w:rPr>
        <w:t xml:space="preserve"> შრომის, ჯანმრთელობისა და სოციალური დაცვის სამინისტრო</w:t>
      </w:r>
      <w:r w:rsidR="00F47B18" w:rsidRPr="005B05B9">
        <w:rPr>
          <w:rFonts w:ascii="Sylfaen" w:hAnsi="Sylfaen" w:cs="Sylfaen"/>
          <w:sz w:val="24"/>
          <w:szCs w:val="24"/>
        </w:rPr>
        <w:t>;</w:t>
      </w:r>
      <w:r w:rsidRPr="005B05B9">
        <w:rPr>
          <w:rFonts w:ascii="Sylfaen" w:hAnsi="Sylfaen" w:cs="Sylfaen"/>
          <w:sz w:val="24"/>
          <w:szCs w:val="24"/>
          <w:lang w:val="ka-GE"/>
        </w:rPr>
        <w:t xml:space="preserve">   </w:t>
      </w:r>
    </w:p>
    <w:p w:rsidR="00B2461A" w:rsidRPr="001D667E" w:rsidRDefault="00B2461A" w:rsidP="00BE7A94">
      <w:pPr>
        <w:pStyle w:val="ListParagraph"/>
        <w:numPr>
          <w:ilvl w:val="0"/>
          <w:numId w:val="19"/>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7F5AAE" w:rsidRPr="005B05B9">
        <w:rPr>
          <w:rFonts w:ascii="Sylfaen" w:hAnsi="Sylfaen" w:cs="Sylfaen"/>
          <w:sz w:val="24"/>
          <w:szCs w:val="24"/>
          <w:lang w:val="ka-GE"/>
        </w:rPr>
        <w:t xml:space="preserve"> - </w:t>
      </w:r>
      <w:r w:rsidRPr="005B05B9">
        <w:rPr>
          <w:rFonts w:ascii="Sylfaen" w:hAnsi="Sylfaen" w:cs="Sylfaen"/>
          <w:sz w:val="24"/>
          <w:szCs w:val="24"/>
          <w:lang w:val="ka-GE"/>
        </w:rPr>
        <w:t>სოციალური მომსახურების სააგენტო</w:t>
      </w:r>
      <w:r w:rsidR="001D667E">
        <w:rPr>
          <w:rFonts w:ascii="Sylfaen" w:hAnsi="Sylfaen" w:cs="Sylfaen"/>
          <w:sz w:val="24"/>
          <w:szCs w:val="24"/>
          <w:lang w:val="ka-GE"/>
        </w:rPr>
        <w:t>.</w:t>
      </w:r>
    </w:p>
    <w:p w:rsidR="005203CC" w:rsidRPr="005B05B9" w:rsidRDefault="005203CC"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1B1BA4" w:rsidRPr="005B05B9" w:rsidTr="00583A02">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7148D8" w:rsidRPr="005B05B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5B05B9" w:rsidRDefault="001C7960"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rPr>
              <w:t>27</w:t>
            </w:r>
            <w:r w:rsidR="007148D8" w:rsidRPr="005B05B9">
              <w:rPr>
                <w:rFonts w:ascii="Sylfaen" w:eastAsia="Times New Roman" w:hAnsi="Sylfaen" w:cs="Calibri"/>
                <w:b/>
                <w:color w:val="000000"/>
                <w:sz w:val="16"/>
                <w:szCs w:val="16"/>
                <w:lang w:val="ka-GE"/>
              </w:rPr>
              <w:t xml:space="preserve"> 05</w:t>
            </w:r>
          </w:p>
        </w:tc>
        <w:tc>
          <w:tcPr>
            <w:tcW w:w="2410" w:type="dxa"/>
            <w:tcBorders>
              <w:top w:val="nil"/>
              <w:left w:val="nil"/>
              <w:bottom w:val="single" w:sz="4" w:space="0" w:color="auto"/>
              <w:right w:val="single" w:sz="4" w:space="0" w:color="auto"/>
            </w:tcBorders>
            <w:shd w:val="clear" w:color="auto" w:fill="auto"/>
            <w:vAlign w:val="center"/>
          </w:tcPr>
          <w:p w:rsidR="007148D8" w:rsidRPr="005B05B9" w:rsidRDefault="007148D8"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შრომისა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დასაქმების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სისტემის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რეფორმების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პროგრამა</w:t>
            </w:r>
          </w:p>
        </w:tc>
        <w:tc>
          <w:tcPr>
            <w:tcW w:w="1496" w:type="dxa"/>
            <w:tcBorders>
              <w:top w:val="nil"/>
              <w:left w:val="nil"/>
              <w:bottom w:val="single" w:sz="4" w:space="0" w:color="auto"/>
              <w:right w:val="single" w:sz="4" w:space="0" w:color="auto"/>
            </w:tcBorders>
            <w:shd w:val="clear" w:color="auto" w:fill="auto"/>
            <w:noWrap/>
            <w:vAlign w:val="center"/>
          </w:tcPr>
          <w:p w:rsidR="007148D8" w:rsidRPr="005B05B9" w:rsidRDefault="00FF44C3" w:rsidP="00BE7A94">
            <w:pPr>
              <w:jc w:val="center"/>
              <w:rPr>
                <w:rFonts w:ascii="Sylfaen" w:hAnsi="Sylfaen" w:cs="Calibri"/>
                <w:b/>
                <w:bCs/>
                <w:color w:val="000000"/>
                <w:sz w:val="18"/>
              </w:rPr>
            </w:pPr>
            <w:r w:rsidRPr="005B05B9">
              <w:rPr>
                <w:rFonts w:ascii="Sylfaen" w:hAnsi="Sylfaen" w:cs="Calibri"/>
                <w:b/>
                <w:bCs/>
                <w:color w:val="000000"/>
                <w:sz w:val="18"/>
              </w:rPr>
              <w:t>4</w:t>
            </w:r>
            <w:r w:rsidR="007148D8" w:rsidRPr="005B05B9">
              <w:rPr>
                <w:rFonts w:ascii="Sylfaen" w:hAnsi="Sylfaen" w:cs="Calibri"/>
                <w:b/>
                <w:bCs/>
                <w:color w:val="000000"/>
                <w:sz w:val="18"/>
              </w:rPr>
              <w:t>,</w:t>
            </w:r>
            <w:r w:rsidRPr="005B05B9">
              <w:rPr>
                <w:rFonts w:ascii="Sylfaen" w:hAnsi="Sylfaen" w:cs="Calibri"/>
                <w:b/>
                <w:bCs/>
                <w:color w:val="000000"/>
                <w:sz w:val="18"/>
              </w:rPr>
              <w:t>290</w:t>
            </w:r>
            <w:r w:rsidR="007148D8" w:rsidRPr="005B05B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7148D8" w:rsidRPr="005B05B9" w:rsidRDefault="00FF44C3" w:rsidP="00BE7A94">
            <w:pPr>
              <w:jc w:val="center"/>
              <w:rPr>
                <w:rFonts w:ascii="Sylfaen" w:hAnsi="Sylfaen" w:cs="Calibri"/>
                <w:b/>
                <w:bCs/>
                <w:color w:val="000000"/>
                <w:sz w:val="18"/>
              </w:rPr>
            </w:pPr>
            <w:r w:rsidRPr="005B05B9">
              <w:rPr>
                <w:rFonts w:ascii="Sylfaen" w:hAnsi="Sylfaen" w:cs="Calibri"/>
                <w:b/>
                <w:bCs/>
                <w:color w:val="000000"/>
                <w:sz w:val="18"/>
              </w:rPr>
              <w:t>4,290.0</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FF44C3" w:rsidP="00BE7A94">
            <w:pPr>
              <w:jc w:val="center"/>
              <w:rPr>
                <w:rFonts w:ascii="Sylfaen" w:hAnsi="Sylfaen" w:cs="Calibri"/>
                <w:b/>
                <w:bCs/>
                <w:color w:val="000000"/>
                <w:sz w:val="18"/>
              </w:rPr>
            </w:pPr>
            <w:r w:rsidRPr="005B05B9">
              <w:rPr>
                <w:rFonts w:ascii="Sylfaen" w:hAnsi="Sylfaen" w:cs="Calibri"/>
                <w:b/>
                <w:bCs/>
                <w:color w:val="000000"/>
                <w:sz w:val="18"/>
              </w:rPr>
              <w:t>384.2</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FF44C3" w:rsidP="00BE7A94">
            <w:pPr>
              <w:jc w:val="center"/>
              <w:rPr>
                <w:rFonts w:ascii="Sylfaen" w:hAnsi="Sylfaen" w:cs="Calibri"/>
                <w:b/>
                <w:bCs/>
                <w:color w:val="000000"/>
                <w:sz w:val="18"/>
              </w:rPr>
            </w:pPr>
            <w:r w:rsidRPr="005B05B9">
              <w:rPr>
                <w:rFonts w:ascii="Sylfaen" w:hAnsi="Sylfaen" w:cs="Calibri"/>
                <w:b/>
                <w:bCs/>
                <w:color w:val="000000"/>
                <w:sz w:val="18"/>
              </w:rPr>
              <w:t>9</w:t>
            </w:r>
            <w:r w:rsidR="007148D8" w:rsidRPr="005B05B9">
              <w:rPr>
                <w:rFonts w:ascii="Sylfaen" w:hAnsi="Sylfaen" w:cs="Calibri"/>
                <w:b/>
                <w:bCs/>
                <w:color w:val="000000"/>
                <w:sz w:val="18"/>
              </w:rPr>
              <w:t>.0%</w:t>
            </w:r>
          </w:p>
        </w:tc>
        <w:tc>
          <w:tcPr>
            <w:tcW w:w="1440"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spacing w:after="0"/>
              <w:jc w:val="center"/>
              <w:rPr>
                <w:rFonts w:ascii="Sylfaen" w:eastAsia="Times New Roman" w:hAnsi="Sylfaen" w:cs="Calibri"/>
                <w:b/>
                <w:color w:val="000000"/>
                <w:sz w:val="16"/>
                <w:szCs w:val="16"/>
              </w:rPr>
            </w:pPr>
          </w:p>
        </w:tc>
      </w:tr>
      <w:tr w:rsidR="007148D8" w:rsidRPr="005B05B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5B05B9" w:rsidRDefault="002439E4"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7148D8" w:rsidRPr="005B05B9">
              <w:rPr>
                <w:rFonts w:ascii="Sylfaen" w:eastAsia="Times New Roman" w:hAnsi="Sylfaen" w:cs="Calibri"/>
                <w:b/>
                <w:color w:val="000000"/>
                <w:sz w:val="16"/>
                <w:szCs w:val="16"/>
                <w:lang w:val="ka-GE"/>
              </w:rPr>
              <w:t xml:space="preserve"> 05 0</w:t>
            </w:r>
            <w:r w:rsidR="00557991" w:rsidRPr="005B05B9">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rsidR="007148D8" w:rsidRPr="005B05B9" w:rsidRDefault="007148D8"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დასაქმების ხელშეწყობის მომსახურებათა განვითარება</w:t>
            </w:r>
          </w:p>
        </w:tc>
        <w:tc>
          <w:tcPr>
            <w:tcW w:w="1496"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700.0</w:t>
            </w:r>
          </w:p>
        </w:tc>
        <w:tc>
          <w:tcPr>
            <w:tcW w:w="1530"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700.0</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2439E4" w:rsidP="00BE7A94">
            <w:pPr>
              <w:jc w:val="center"/>
              <w:rPr>
                <w:rFonts w:ascii="Sylfaen" w:hAnsi="Sylfaen" w:cs="Calibri"/>
                <w:b/>
                <w:bCs/>
                <w:color w:val="000000"/>
                <w:sz w:val="18"/>
              </w:rPr>
            </w:pPr>
            <w:r w:rsidRPr="005B05B9">
              <w:rPr>
                <w:rFonts w:ascii="Sylfaen" w:hAnsi="Sylfaen" w:cs="Calibri"/>
                <w:b/>
                <w:bCs/>
                <w:color w:val="000000"/>
                <w:sz w:val="18"/>
              </w:rPr>
              <w:t>111.4</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2439E4" w:rsidP="00BE7A94">
            <w:pPr>
              <w:jc w:val="center"/>
              <w:rPr>
                <w:rFonts w:ascii="Sylfaen" w:hAnsi="Sylfaen" w:cs="Calibri"/>
                <w:b/>
                <w:bCs/>
                <w:color w:val="000000"/>
                <w:sz w:val="18"/>
              </w:rPr>
            </w:pPr>
            <w:r w:rsidRPr="005B05B9">
              <w:rPr>
                <w:rFonts w:ascii="Sylfaen" w:hAnsi="Sylfaen" w:cs="Calibri"/>
                <w:b/>
                <w:bCs/>
                <w:color w:val="000000"/>
                <w:sz w:val="18"/>
              </w:rPr>
              <w:t>15.9</w:t>
            </w:r>
            <w:r w:rsidR="007148D8" w:rsidRPr="005B05B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spacing w:after="0"/>
              <w:jc w:val="center"/>
              <w:rPr>
                <w:rFonts w:ascii="Sylfaen" w:eastAsia="Times New Roman" w:hAnsi="Sylfaen" w:cs="Calibri"/>
                <w:b/>
                <w:color w:val="000000"/>
                <w:sz w:val="16"/>
                <w:szCs w:val="16"/>
              </w:rPr>
            </w:pPr>
          </w:p>
        </w:tc>
      </w:tr>
      <w:tr w:rsidR="007148D8" w:rsidRPr="005B05B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5B05B9" w:rsidRDefault="00506D34"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7148D8" w:rsidRPr="005B05B9">
              <w:rPr>
                <w:rFonts w:ascii="Sylfaen" w:eastAsia="Times New Roman" w:hAnsi="Sylfaen" w:cs="Calibri"/>
                <w:b/>
                <w:color w:val="000000"/>
                <w:sz w:val="16"/>
                <w:szCs w:val="16"/>
                <w:lang w:val="ka-GE"/>
              </w:rPr>
              <w:t xml:space="preserve"> 05 0</w:t>
            </w:r>
            <w:r w:rsidR="00557991" w:rsidRPr="005B05B9">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rsidR="007148D8" w:rsidRPr="005B05B9" w:rsidRDefault="007148D8"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შრომის პირობების ინსპექტირება</w:t>
            </w:r>
          </w:p>
        </w:tc>
        <w:tc>
          <w:tcPr>
            <w:tcW w:w="1496" w:type="dxa"/>
            <w:tcBorders>
              <w:top w:val="nil"/>
              <w:left w:val="nil"/>
              <w:bottom w:val="single" w:sz="4" w:space="0" w:color="auto"/>
              <w:right w:val="single" w:sz="4" w:space="0" w:color="auto"/>
            </w:tcBorders>
            <w:shd w:val="clear" w:color="auto" w:fill="auto"/>
            <w:noWrap/>
            <w:vAlign w:val="center"/>
          </w:tcPr>
          <w:p w:rsidR="007148D8" w:rsidRPr="005B05B9" w:rsidRDefault="00506D34" w:rsidP="00BE7A94">
            <w:pPr>
              <w:jc w:val="center"/>
              <w:rPr>
                <w:rFonts w:ascii="Sylfaen" w:hAnsi="Sylfaen" w:cs="Calibri"/>
                <w:b/>
                <w:bCs/>
                <w:color w:val="000000"/>
                <w:sz w:val="18"/>
              </w:rPr>
            </w:pPr>
            <w:r w:rsidRPr="005B05B9">
              <w:rPr>
                <w:rFonts w:ascii="Sylfaen" w:hAnsi="Sylfaen" w:cs="Calibri"/>
                <w:b/>
                <w:bCs/>
                <w:color w:val="000000"/>
                <w:sz w:val="18"/>
              </w:rPr>
              <w:t>1,500.0</w:t>
            </w:r>
          </w:p>
        </w:tc>
        <w:tc>
          <w:tcPr>
            <w:tcW w:w="1530" w:type="dxa"/>
            <w:tcBorders>
              <w:top w:val="nil"/>
              <w:left w:val="nil"/>
              <w:bottom w:val="single" w:sz="4" w:space="0" w:color="auto"/>
              <w:right w:val="single" w:sz="4" w:space="0" w:color="auto"/>
            </w:tcBorders>
            <w:shd w:val="clear" w:color="auto" w:fill="auto"/>
            <w:noWrap/>
            <w:vAlign w:val="center"/>
          </w:tcPr>
          <w:p w:rsidR="007148D8" w:rsidRPr="005B05B9" w:rsidRDefault="003904BF" w:rsidP="00BE7A94">
            <w:pPr>
              <w:jc w:val="center"/>
              <w:rPr>
                <w:rFonts w:ascii="Sylfaen" w:hAnsi="Sylfaen" w:cs="Calibri"/>
                <w:b/>
                <w:bCs/>
                <w:color w:val="000000"/>
                <w:sz w:val="18"/>
              </w:rPr>
            </w:pPr>
            <w:r w:rsidRPr="005B05B9">
              <w:rPr>
                <w:rFonts w:ascii="Sylfaen" w:hAnsi="Sylfaen" w:cs="Calibri"/>
                <w:b/>
                <w:bCs/>
                <w:color w:val="000000"/>
                <w:sz w:val="18"/>
              </w:rPr>
              <w:t>1,500.0</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3904BF" w:rsidP="00BE7A94">
            <w:pPr>
              <w:jc w:val="center"/>
              <w:rPr>
                <w:rFonts w:ascii="Sylfaen" w:hAnsi="Sylfaen" w:cs="Calibri"/>
                <w:b/>
                <w:bCs/>
                <w:color w:val="000000"/>
                <w:sz w:val="18"/>
              </w:rPr>
            </w:pPr>
            <w:r w:rsidRPr="005B05B9">
              <w:rPr>
                <w:rFonts w:ascii="Sylfaen" w:hAnsi="Sylfaen" w:cs="Calibri"/>
                <w:b/>
                <w:bCs/>
                <w:color w:val="000000"/>
                <w:sz w:val="18"/>
              </w:rPr>
              <w:t>272.8</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557991" w:rsidP="00BE7A94">
            <w:pPr>
              <w:jc w:val="center"/>
              <w:rPr>
                <w:rFonts w:ascii="Sylfaen" w:hAnsi="Sylfaen" w:cs="Calibri"/>
                <w:b/>
                <w:bCs/>
                <w:color w:val="000000"/>
                <w:sz w:val="18"/>
              </w:rPr>
            </w:pPr>
            <w:r w:rsidRPr="005B05B9">
              <w:rPr>
                <w:rFonts w:ascii="Sylfaen" w:hAnsi="Sylfaen" w:cs="Calibri"/>
                <w:b/>
                <w:bCs/>
                <w:color w:val="000000"/>
                <w:sz w:val="18"/>
              </w:rPr>
              <w:t>18.2</w:t>
            </w:r>
            <w:r w:rsidR="007148D8" w:rsidRPr="005B05B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spacing w:after="0"/>
              <w:jc w:val="center"/>
              <w:rPr>
                <w:rFonts w:ascii="Sylfaen" w:eastAsia="Times New Roman" w:hAnsi="Sylfaen" w:cs="Calibri"/>
                <w:b/>
                <w:color w:val="000000"/>
                <w:sz w:val="16"/>
                <w:szCs w:val="16"/>
              </w:rPr>
            </w:pPr>
          </w:p>
        </w:tc>
      </w:tr>
      <w:tr w:rsidR="007148D8" w:rsidRPr="005B05B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148D8" w:rsidRPr="005B05B9" w:rsidRDefault="00CF74F4"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7148D8" w:rsidRPr="005B05B9">
              <w:rPr>
                <w:rFonts w:ascii="Sylfaen" w:eastAsia="Times New Roman" w:hAnsi="Sylfaen" w:cs="Calibri"/>
                <w:b/>
                <w:color w:val="000000"/>
                <w:sz w:val="16"/>
                <w:szCs w:val="16"/>
              </w:rPr>
              <w:t xml:space="preserve"> 05</w:t>
            </w:r>
            <w:r w:rsidRPr="005B05B9">
              <w:rPr>
                <w:rFonts w:ascii="Sylfaen" w:eastAsia="Times New Roman" w:hAnsi="Sylfaen" w:cs="Calibri"/>
                <w:b/>
                <w:color w:val="000000"/>
                <w:sz w:val="16"/>
                <w:szCs w:val="16"/>
                <w:lang w:val="ka-GE"/>
              </w:rPr>
              <w:t xml:space="preserve"> 0</w:t>
            </w:r>
            <w:r w:rsidRPr="005B05B9">
              <w:rPr>
                <w:rFonts w:ascii="Sylfaen" w:eastAsia="Times New Roman" w:hAnsi="Sylfaen" w:cs="Calibri"/>
                <w:b/>
                <w:color w:val="000000"/>
                <w:sz w:val="16"/>
                <w:szCs w:val="16"/>
              </w:rPr>
              <w:t>3</w:t>
            </w:r>
          </w:p>
        </w:tc>
        <w:tc>
          <w:tcPr>
            <w:tcW w:w="2410" w:type="dxa"/>
            <w:tcBorders>
              <w:top w:val="nil"/>
              <w:left w:val="nil"/>
              <w:bottom w:val="single" w:sz="4" w:space="0" w:color="auto"/>
              <w:right w:val="single" w:sz="4" w:space="0" w:color="auto"/>
            </w:tcBorders>
            <w:shd w:val="clear" w:color="auto" w:fill="auto"/>
            <w:vAlign w:val="center"/>
            <w:hideMark/>
          </w:tcPr>
          <w:p w:rsidR="007148D8" w:rsidRPr="005B05B9" w:rsidRDefault="007148D8"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სამუშაოს მაძიებელთა პროფესიული მომზადება-გადამზადება და კვალიფიკაციის ამაღლება</w:t>
            </w:r>
          </w:p>
        </w:tc>
        <w:tc>
          <w:tcPr>
            <w:tcW w:w="1496"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2,090.0</w:t>
            </w:r>
          </w:p>
        </w:tc>
        <w:tc>
          <w:tcPr>
            <w:tcW w:w="1530"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2,090.0</w:t>
            </w:r>
          </w:p>
        </w:tc>
        <w:tc>
          <w:tcPr>
            <w:tcW w:w="1260"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0.0%</w:t>
            </w:r>
          </w:p>
        </w:tc>
        <w:tc>
          <w:tcPr>
            <w:tcW w:w="1440"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bl>
    <w:p w:rsidR="001B1BA4" w:rsidRPr="005B05B9" w:rsidRDefault="001B1BA4" w:rsidP="00BE7A94">
      <w:pPr>
        <w:spacing w:after="0"/>
        <w:jc w:val="both"/>
        <w:rPr>
          <w:rFonts w:ascii="Sylfaen" w:hAnsi="Sylfaen" w:cs="Sylfaen"/>
          <w:sz w:val="24"/>
          <w:szCs w:val="24"/>
          <w:highlight w:val="yellow"/>
          <w:lang w:val="ka-GE"/>
        </w:rPr>
      </w:pPr>
    </w:p>
    <w:p w:rsidR="00B2461A" w:rsidRPr="005B05B9" w:rsidRDefault="00B2461A" w:rsidP="00BE7A94">
      <w:pPr>
        <w:pStyle w:val="ListParagraph"/>
        <w:spacing w:after="0"/>
        <w:ind w:left="0" w:firstLine="720"/>
        <w:jc w:val="both"/>
        <w:rPr>
          <w:rFonts w:ascii="Sylfaen" w:hAnsi="Sylfaen" w:cs="Sylfaen"/>
          <w:sz w:val="24"/>
          <w:szCs w:val="24"/>
          <w:lang w:val="ka-GE"/>
        </w:rPr>
      </w:pPr>
      <w:r w:rsidRPr="005B05B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w:t>
      </w:r>
      <w:r>
        <w:rPr>
          <w:rFonts w:ascii="Sylfaen" w:hAnsi="Sylfaen" w:cs="Sylfaen"/>
          <w:sz w:val="24"/>
          <w:szCs w:val="24"/>
          <w:lang w:val="ka-GE"/>
        </w:rPr>
        <w:t>13</w:t>
      </w:r>
      <w:r w:rsidRPr="001A1AE7">
        <w:rPr>
          <w:rFonts w:ascii="Sylfaen" w:hAnsi="Sylfaen" w:cs="Sylfaen"/>
          <w:sz w:val="24"/>
          <w:szCs w:val="24"/>
          <w:lang w:val="ka-GE"/>
        </w:rPr>
        <w:t>.</w:t>
      </w:r>
      <w:r>
        <w:rPr>
          <w:rFonts w:ascii="Sylfaen" w:hAnsi="Sylfaen" w:cs="Sylfaen"/>
          <w:sz w:val="24"/>
          <w:szCs w:val="24"/>
          <w:lang w:val="ka-GE"/>
        </w:rPr>
        <w:t>6</w:t>
      </w:r>
      <w:r w:rsidRPr="001A1AE7">
        <w:rPr>
          <w:rFonts w:ascii="Sylfaen" w:hAnsi="Sylfaen" w:cs="Sylfaen"/>
          <w:sz w:val="24"/>
          <w:szCs w:val="24"/>
          <w:lang w:val="ka-GE"/>
        </w:rPr>
        <w:t xml:space="preserve"> ათასზე მეტმა სამუშაოს მაძიებელმა. </w:t>
      </w:r>
      <w:r>
        <w:rPr>
          <w:rFonts w:ascii="Sylfaen" w:hAnsi="Sylfaen" w:cs="Sylfaen"/>
          <w:sz w:val="24"/>
          <w:szCs w:val="24"/>
          <w:lang w:val="ka-GE"/>
        </w:rPr>
        <w:t>206</w:t>
      </w:r>
      <w:r w:rsidRPr="001A1AE7">
        <w:rPr>
          <w:rFonts w:ascii="Sylfaen" w:hAnsi="Sylfaen" w:cs="Sylfaen"/>
          <w:sz w:val="24"/>
          <w:szCs w:val="24"/>
          <w:lang w:val="ka-GE"/>
        </w:rPr>
        <w:t xml:space="preserve"> დამსაქმებელმა დაარეგისტრირა </w:t>
      </w:r>
      <w:r>
        <w:rPr>
          <w:rFonts w:ascii="Sylfaen" w:hAnsi="Sylfaen" w:cs="Sylfaen"/>
          <w:sz w:val="24"/>
          <w:szCs w:val="24"/>
          <w:lang w:val="ka-GE"/>
        </w:rPr>
        <w:t>2 445</w:t>
      </w:r>
      <w:r w:rsidRPr="001A1AE7">
        <w:rPr>
          <w:rFonts w:ascii="Sylfaen" w:hAnsi="Sylfaen" w:cs="Sylfaen"/>
          <w:sz w:val="24"/>
          <w:szCs w:val="24"/>
          <w:lang w:val="ka-GE"/>
        </w:rPr>
        <w:t xml:space="preserve"> თავისუფალი სამუშაო ადგილი;</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rsidR="003558C1" w:rsidRPr="001A1AE7" w:rsidRDefault="003558C1" w:rsidP="00BE7A94">
      <w:pPr>
        <w:pStyle w:val="ListParagraph"/>
        <w:numPr>
          <w:ilvl w:val="0"/>
          <w:numId w:val="78"/>
        </w:numPr>
        <w:spacing w:after="0"/>
        <w:ind w:left="900"/>
        <w:jc w:val="both"/>
        <w:rPr>
          <w:rFonts w:ascii="Sylfaen" w:eastAsia="Sylfaen" w:hAnsi="Sylfaen" w:cs="Sylfaen"/>
          <w:sz w:val="24"/>
          <w:szCs w:val="24"/>
        </w:rPr>
      </w:pPr>
      <w:r w:rsidRPr="001A1AE7">
        <w:rPr>
          <w:rFonts w:ascii="Sylfaen" w:eastAsia="Sylfaen" w:hAnsi="Sylfaen" w:cs="Sylfaen"/>
          <w:sz w:val="24"/>
          <w:szCs w:val="24"/>
        </w:rPr>
        <w:t xml:space="preserve">ჯგუფურ კონსულტირებაში მონაწილეობა მიიღო </w:t>
      </w:r>
      <w:r>
        <w:rPr>
          <w:rFonts w:ascii="Sylfaen" w:eastAsia="Sylfaen" w:hAnsi="Sylfaen" w:cs="Sylfaen"/>
          <w:sz w:val="24"/>
          <w:szCs w:val="24"/>
          <w:lang w:val="ka-GE"/>
        </w:rPr>
        <w:t>445</w:t>
      </w:r>
      <w:r w:rsidRPr="001A1AE7">
        <w:rPr>
          <w:rFonts w:ascii="Sylfaen" w:eastAsia="Sylfaen" w:hAnsi="Sylfaen" w:cs="Sylfaen"/>
          <w:sz w:val="24"/>
          <w:szCs w:val="24"/>
        </w:rPr>
        <w:t xml:space="preserve">-მა სამუშაოს მაძიებელმა, მათ შორის: ქალი - </w:t>
      </w:r>
      <w:r>
        <w:rPr>
          <w:rFonts w:ascii="Sylfaen" w:eastAsia="Sylfaen" w:hAnsi="Sylfaen" w:cs="Sylfaen"/>
          <w:sz w:val="24"/>
          <w:szCs w:val="24"/>
          <w:lang w:val="ka-GE"/>
        </w:rPr>
        <w:t>288</w:t>
      </w:r>
      <w:r w:rsidRPr="001A1AE7">
        <w:rPr>
          <w:rFonts w:ascii="Sylfaen" w:eastAsia="Sylfaen" w:hAnsi="Sylfaen" w:cs="Sylfaen"/>
          <w:sz w:val="24"/>
          <w:szCs w:val="24"/>
        </w:rPr>
        <w:t>, იძულებით გადაადგილებული პირი</w:t>
      </w:r>
      <w:r>
        <w:rPr>
          <w:rFonts w:ascii="Sylfaen" w:eastAsia="Sylfaen" w:hAnsi="Sylfaen" w:cs="Sylfaen"/>
          <w:sz w:val="24"/>
          <w:szCs w:val="24"/>
        </w:rPr>
        <w:t xml:space="preserve"> - 32</w:t>
      </w:r>
      <w:r w:rsidRPr="001A1AE7">
        <w:rPr>
          <w:rFonts w:ascii="Sylfaen" w:eastAsia="Sylfaen" w:hAnsi="Sylfaen" w:cs="Sylfaen"/>
          <w:sz w:val="24"/>
          <w:szCs w:val="24"/>
        </w:rPr>
        <w:t>, შშმ პირი-</w:t>
      </w:r>
      <w:r>
        <w:rPr>
          <w:rFonts w:ascii="Sylfaen" w:eastAsia="Sylfaen" w:hAnsi="Sylfaen" w:cs="Sylfaen"/>
          <w:sz w:val="24"/>
          <w:szCs w:val="24"/>
          <w:lang w:val="ka-GE"/>
        </w:rPr>
        <w:t>13</w:t>
      </w:r>
      <w:r w:rsidRPr="001A1AE7">
        <w:rPr>
          <w:rFonts w:ascii="Sylfaen" w:eastAsia="Sylfaen" w:hAnsi="Sylfaen" w:cs="Sylfaen"/>
          <w:sz w:val="24"/>
          <w:szCs w:val="24"/>
        </w:rPr>
        <w:t>;</w:t>
      </w:r>
    </w:p>
    <w:p w:rsidR="003558C1" w:rsidRPr="001A1AE7" w:rsidRDefault="003558C1" w:rsidP="00BE7A94">
      <w:pPr>
        <w:pStyle w:val="ListParagraph"/>
        <w:numPr>
          <w:ilvl w:val="0"/>
          <w:numId w:val="78"/>
        </w:numPr>
        <w:spacing w:after="0"/>
        <w:ind w:left="900"/>
        <w:jc w:val="both"/>
        <w:rPr>
          <w:rFonts w:ascii="Sylfaen" w:eastAsia="Sylfaen" w:hAnsi="Sylfaen" w:cs="Sylfaen"/>
          <w:sz w:val="24"/>
          <w:szCs w:val="24"/>
        </w:rPr>
      </w:pPr>
      <w:r w:rsidRPr="001A1AE7">
        <w:rPr>
          <w:rFonts w:ascii="Sylfaen" w:eastAsia="Sylfaen" w:hAnsi="Sylfaen" w:cs="Sylfaen"/>
          <w:sz w:val="24"/>
          <w:szCs w:val="24"/>
        </w:rPr>
        <w:t xml:space="preserve"> ინდივიდუალური კონსულტირება გაიარა </w:t>
      </w:r>
      <w:r>
        <w:rPr>
          <w:rFonts w:ascii="Sylfaen" w:eastAsia="Sylfaen" w:hAnsi="Sylfaen" w:cs="Sylfaen"/>
          <w:sz w:val="24"/>
          <w:szCs w:val="24"/>
          <w:lang w:val="ka-GE"/>
        </w:rPr>
        <w:t>793</w:t>
      </w:r>
      <w:r w:rsidRPr="001A1AE7">
        <w:rPr>
          <w:rFonts w:ascii="Sylfaen" w:eastAsia="Sylfaen" w:hAnsi="Sylfaen" w:cs="Sylfaen"/>
          <w:sz w:val="24"/>
          <w:szCs w:val="24"/>
        </w:rPr>
        <w:t xml:space="preserve"> სამუშაოს მაძიებელმა, მათ შორის: ქალი - </w:t>
      </w:r>
      <w:r>
        <w:rPr>
          <w:rFonts w:ascii="Sylfaen" w:eastAsia="Sylfaen" w:hAnsi="Sylfaen" w:cs="Sylfaen"/>
          <w:sz w:val="24"/>
          <w:szCs w:val="24"/>
          <w:lang w:val="ka-GE"/>
        </w:rPr>
        <w:t>445</w:t>
      </w:r>
      <w:r w:rsidRPr="001A1AE7">
        <w:rPr>
          <w:rFonts w:ascii="Sylfaen" w:eastAsia="Sylfaen" w:hAnsi="Sylfaen" w:cs="Sylfaen"/>
          <w:sz w:val="24"/>
          <w:szCs w:val="24"/>
        </w:rPr>
        <w:t xml:space="preserve">, იძულებით გადაადგილებული პირი - </w:t>
      </w:r>
      <w:r>
        <w:rPr>
          <w:rFonts w:ascii="Sylfaen" w:eastAsia="Sylfaen" w:hAnsi="Sylfaen" w:cs="Sylfaen"/>
          <w:sz w:val="24"/>
          <w:szCs w:val="24"/>
          <w:lang w:val="ka-GE"/>
        </w:rPr>
        <w:t>2</w:t>
      </w:r>
      <w:r w:rsidRPr="001A1AE7">
        <w:rPr>
          <w:rFonts w:ascii="Sylfaen" w:eastAsia="Sylfaen" w:hAnsi="Sylfaen" w:cs="Sylfaen"/>
          <w:sz w:val="24"/>
          <w:szCs w:val="24"/>
        </w:rPr>
        <w:t>;</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საშუამავლო მომსახურების ფარგლებში დასაქმდა </w:t>
      </w:r>
      <w:r>
        <w:rPr>
          <w:rFonts w:ascii="Sylfaen" w:hAnsi="Sylfaen" w:cs="Sylfaen"/>
          <w:sz w:val="24"/>
          <w:szCs w:val="24"/>
          <w:lang w:val="ka-GE"/>
        </w:rPr>
        <w:t>105</w:t>
      </w:r>
      <w:r w:rsidRPr="001A1AE7">
        <w:rPr>
          <w:rFonts w:ascii="Sylfaen" w:hAnsi="Sylfaen" w:cs="Sylfaen"/>
          <w:sz w:val="24"/>
          <w:szCs w:val="24"/>
          <w:lang w:val="ka-GE"/>
        </w:rPr>
        <w:t xml:space="preserve"> მაძიებელი;</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w:t>
      </w:r>
      <w:r>
        <w:rPr>
          <w:rFonts w:ascii="Sylfaen" w:hAnsi="Sylfaen" w:cs="Sylfaen"/>
          <w:sz w:val="24"/>
          <w:szCs w:val="24"/>
          <w:lang w:val="ka-GE"/>
        </w:rPr>
        <w:t>ექვს</w:t>
      </w:r>
      <w:r w:rsidRPr="001A1AE7">
        <w:rPr>
          <w:rFonts w:ascii="Sylfaen" w:hAnsi="Sylfaen" w:cs="Sylfaen"/>
          <w:sz w:val="24"/>
          <w:szCs w:val="24"/>
          <w:lang w:val="ka-GE"/>
        </w:rPr>
        <w:t xml:space="preserve"> რეგიონში</w:t>
      </w:r>
      <w:r>
        <w:rPr>
          <w:rFonts w:ascii="Sylfaen" w:hAnsi="Sylfaen" w:cs="Sylfaen"/>
          <w:sz w:val="24"/>
          <w:szCs w:val="24"/>
          <w:lang w:val="ka-GE"/>
        </w:rPr>
        <w:t xml:space="preserve"> </w:t>
      </w:r>
      <w:r w:rsidRPr="00521728">
        <w:rPr>
          <w:rFonts w:ascii="Sylfaen" w:hAnsi="Sylfaen" w:cs="Sylfaen"/>
          <w:sz w:val="24"/>
          <w:szCs w:val="24"/>
          <w:lang w:val="ka-GE"/>
        </w:rPr>
        <w:t>(შიდა ქართლი, ქვემო ქართლი, მცხეთა-მთიანეთი, კახეთი, იმერეთი, აჭარა)</w:t>
      </w:r>
      <w:r w:rsidRPr="001A1AE7">
        <w:rPr>
          <w:rFonts w:ascii="Sylfaen" w:hAnsi="Sylfaen" w:cs="Sylfaen"/>
          <w:sz w:val="24"/>
          <w:szCs w:val="24"/>
          <w:lang w:val="ka-GE"/>
        </w:rPr>
        <w:t xml:space="preserve">. </w:t>
      </w:r>
    </w:p>
    <w:p w:rsidR="003558C1" w:rsidRPr="001A1AE7" w:rsidRDefault="003558C1" w:rsidP="00BE7A94">
      <w:pPr>
        <w:pStyle w:val="ListParagraph"/>
        <w:numPr>
          <w:ilvl w:val="0"/>
          <w:numId w:val="78"/>
        </w:numPr>
        <w:spacing w:after="0"/>
        <w:ind w:left="900"/>
        <w:jc w:val="both"/>
        <w:rPr>
          <w:rFonts w:ascii="Sylfaen" w:eastAsia="Sylfaen" w:hAnsi="Sylfaen" w:cs="Sylfaen"/>
          <w:sz w:val="24"/>
          <w:szCs w:val="24"/>
        </w:rPr>
      </w:pPr>
      <w:r w:rsidRPr="001A1AE7">
        <w:rPr>
          <w:rFonts w:ascii="Sylfaen" w:eastAsia="Sylfaen" w:hAnsi="Sylfaen" w:cs="Sylfaen"/>
          <w:sz w:val="24"/>
          <w:szCs w:val="24"/>
        </w:rPr>
        <w:t xml:space="preserve">ინდივიდუალური პროფესიული კონსულტირება ჯამში გაეწია </w:t>
      </w:r>
      <w:r>
        <w:rPr>
          <w:rFonts w:ascii="Sylfaen" w:eastAsia="Sylfaen" w:hAnsi="Sylfaen" w:cs="Sylfaen"/>
          <w:sz w:val="24"/>
          <w:szCs w:val="24"/>
          <w:lang w:val="ka-GE"/>
        </w:rPr>
        <w:t>95</w:t>
      </w:r>
      <w:r w:rsidRPr="001A1AE7">
        <w:rPr>
          <w:rFonts w:ascii="Sylfaen" w:eastAsia="Sylfaen" w:hAnsi="Sylfaen" w:cs="Sylfaen"/>
          <w:sz w:val="24"/>
          <w:szCs w:val="24"/>
        </w:rPr>
        <w:t xml:space="preserve"> ბენეფიციარს მათ შორის: ქალი -</w:t>
      </w:r>
      <w:r>
        <w:rPr>
          <w:rFonts w:ascii="Sylfaen" w:eastAsia="Sylfaen" w:hAnsi="Sylfaen" w:cs="Sylfaen"/>
          <w:sz w:val="24"/>
          <w:szCs w:val="24"/>
          <w:lang w:val="ka-GE"/>
        </w:rPr>
        <w:t>65</w:t>
      </w:r>
      <w:r w:rsidRPr="001A1AE7">
        <w:rPr>
          <w:rFonts w:ascii="Sylfaen" w:eastAsia="Sylfaen" w:hAnsi="Sylfaen" w:cs="Sylfaen"/>
          <w:sz w:val="24"/>
          <w:szCs w:val="24"/>
        </w:rPr>
        <w:t xml:space="preserve">, იძულებით გადაადგილებული პირი - </w:t>
      </w:r>
      <w:r>
        <w:rPr>
          <w:rFonts w:ascii="Sylfaen" w:eastAsia="Sylfaen" w:hAnsi="Sylfaen" w:cs="Sylfaen"/>
          <w:sz w:val="24"/>
          <w:szCs w:val="24"/>
          <w:lang w:val="ka-GE"/>
        </w:rPr>
        <w:t>3</w:t>
      </w:r>
      <w:r w:rsidRPr="001A1AE7">
        <w:rPr>
          <w:rFonts w:ascii="Sylfaen" w:eastAsia="Sylfaen" w:hAnsi="Sylfaen" w:cs="Sylfaen"/>
          <w:sz w:val="24"/>
          <w:szCs w:val="24"/>
        </w:rPr>
        <w:t>;</w:t>
      </w:r>
    </w:p>
    <w:p w:rsidR="003558C1" w:rsidRPr="001A1AE7" w:rsidRDefault="003558C1" w:rsidP="00BE7A94">
      <w:pPr>
        <w:pStyle w:val="ListParagraph"/>
        <w:numPr>
          <w:ilvl w:val="0"/>
          <w:numId w:val="78"/>
        </w:numPr>
        <w:spacing w:after="0"/>
        <w:ind w:left="900"/>
        <w:jc w:val="both"/>
        <w:rPr>
          <w:rFonts w:ascii="Sylfaen" w:eastAsia="Sylfaen" w:hAnsi="Sylfaen" w:cs="Sylfaen"/>
          <w:sz w:val="24"/>
          <w:szCs w:val="24"/>
        </w:rPr>
      </w:pPr>
      <w:proofErr w:type="gramStart"/>
      <w:r w:rsidRPr="001A1AE7">
        <w:rPr>
          <w:rFonts w:ascii="Sylfaen" w:eastAsia="Sylfaen" w:hAnsi="Sylfaen" w:cs="Sylfaen"/>
          <w:sz w:val="24"/>
          <w:szCs w:val="24"/>
        </w:rPr>
        <w:t>ჯგუფური</w:t>
      </w:r>
      <w:proofErr w:type="gramEnd"/>
      <w:r w:rsidRPr="001A1AE7">
        <w:rPr>
          <w:rFonts w:ascii="Sylfaen" w:eastAsia="Sylfaen" w:hAnsi="Sylfaen" w:cs="Sylfaen"/>
          <w:sz w:val="24"/>
          <w:szCs w:val="24"/>
        </w:rPr>
        <w:t xml:space="preserve"> პროფესიული კონსულტირება გაეწია </w:t>
      </w:r>
      <w:r>
        <w:rPr>
          <w:rFonts w:ascii="Sylfaen" w:eastAsia="Sylfaen" w:hAnsi="Sylfaen" w:cs="Sylfaen"/>
          <w:sz w:val="24"/>
          <w:szCs w:val="24"/>
          <w:lang w:val="ka-GE"/>
        </w:rPr>
        <w:t xml:space="preserve">15 </w:t>
      </w:r>
      <w:r w:rsidRPr="001A1AE7">
        <w:rPr>
          <w:rFonts w:ascii="Sylfaen" w:eastAsia="Sylfaen" w:hAnsi="Sylfaen" w:cs="Sylfaen"/>
          <w:sz w:val="24"/>
          <w:szCs w:val="24"/>
        </w:rPr>
        <w:t xml:space="preserve">ბენეფიციარს.  </w:t>
      </w:r>
      <w:proofErr w:type="gramStart"/>
      <w:r w:rsidRPr="001A1AE7">
        <w:rPr>
          <w:rFonts w:ascii="Sylfaen" w:eastAsia="Sylfaen" w:hAnsi="Sylfaen" w:cs="Sylfaen"/>
          <w:sz w:val="24"/>
          <w:szCs w:val="24"/>
        </w:rPr>
        <w:t>მათ</w:t>
      </w:r>
      <w:proofErr w:type="gramEnd"/>
      <w:r w:rsidRPr="001A1AE7">
        <w:rPr>
          <w:rFonts w:ascii="Sylfaen" w:eastAsia="Sylfaen" w:hAnsi="Sylfaen" w:cs="Sylfaen"/>
          <w:sz w:val="24"/>
          <w:szCs w:val="24"/>
        </w:rPr>
        <w:t xml:space="preserve"> შორის: ქალი - </w:t>
      </w:r>
      <w:r>
        <w:rPr>
          <w:rFonts w:ascii="Sylfaen" w:eastAsia="Sylfaen" w:hAnsi="Sylfaen" w:cs="Sylfaen"/>
          <w:sz w:val="24"/>
          <w:szCs w:val="24"/>
          <w:lang w:val="ka-GE"/>
        </w:rPr>
        <w:t>9</w:t>
      </w:r>
      <w:r>
        <w:rPr>
          <w:rFonts w:ascii="Sylfaen" w:eastAsia="Sylfaen" w:hAnsi="Sylfaen" w:cs="Sylfaen"/>
          <w:sz w:val="24"/>
          <w:szCs w:val="24"/>
        </w:rPr>
        <w:t xml:space="preserve"> </w:t>
      </w:r>
      <w:r w:rsidRPr="001A1AE7">
        <w:rPr>
          <w:rFonts w:ascii="Sylfaen" w:eastAsia="Sylfaen" w:hAnsi="Sylfaen" w:cs="Sylfaen"/>
          <w:sz w:val="24"/>
          <w:szCs w:val="24"/>
        </w:rPr>
        <w:t>.</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დამსაქმებელთან შეხვედრის შედეგად მხარდაჭერითი დასაქმების კონსულტანტებმა მოიძიეს </w:t>
      </w:r>
      <w:r>
        <w:rPr>
          <w:rFonts w:ascii="Sylfaen" w:hAnsi="Sylfaen" w:cs="Sylfaen"/>
          <w:sz w:val="24"/>
          <w:szCs w:val="24"/>
          <w:lang w:val="ka-GE"/>
        </w:rPr>
        <w:t>72</w:t>
      </w:r>
      <w:r w:rsidRPr="001A1AE7">
        <w:rPr>
          <w:rFonts w:ascii="Sylfaen" w:hAnsi="Sylfaen" w:cs="Sylfaen"/>
          <w:sz w:val="24"/>
          <w:szCs w:val="24"/>
          <w:lang w:val="ka-GE"/>
        </w:rPr>
        <w:t xml:space="preserve"> ვაკანსია შშმ პირთათვის. მხარდაჭერითი მომსახურება გაეწია </w:t>
      </w:r>
      <w:r>
        <w:rPr>
          <w:rFonts w:ascii="Sylfaen" w:hAnsi="Sylfaen" w:cs="Sylfaen"/>
          <w:sz w:val="24"/>
          <w:szCs w:val="24"/>
          <w:lang w:val="ka-GE"/>
        </w:rPr>
        <w:t>68</w:t>
      </w:r>
      <w:r w:rsidRPr="001A1AE7">
        <w:rPr>
          <w:rFonts w:ascii="Sylfaen" w:hAnsi="Sylfaen" w:cs="Sylfaen"/>
          <w:sz w:val="24"/>
          <w:szCs w:val="24"/>
          <w:lang w:val="ka-GE"/>
        </w:rPr>
        <w:t xml:space="preserve"> შშმ პირს (თბილისი - </w:t>
      </w:r>
      <w:r>
        <w:rPr>
          <w:rFonts w:ascii="Sylfaen" w:hAnsi="Sylfaen" w:cs="Sylfaen"/>
          <w:sz w:val="24"/>
          <w:szCs w:val="24"/>
          <w:lang w:val="ka-GE"/>
        </w:rPr>
        <w:t>33</w:t>
      </w:r>
      <w:r w:rsidRPr="001A1AE7">
        <w:rPr>
          <w:rFonts w:ascii="Sylfaen" w:hAnsi="Sylfaen" w:cs="Sylfaen"/>
          <w:sz w:val="24"/>
          <w:szCs w:val="24"/>
          <w:lang w:val="ka-GE"/>
        </w:rPr>
        <w:t xml:space="preserve">, რეგიონი - </w:t>
      </w:r>
      <w:r>
        <w:rPr>
          <w:rFonts w:ascii="Sylfaen" w:hAnsi="Sylfaen" w:cs="Sylfaen"/>
          <w:sz w:val="24"/>
          <w:szCs w:val="24"/>
          <w:lang w:val="ka-GE"/>
        </w:rPr>
        <w:t>35</w:t>
      </w:r>
      <w:r w:rsidRPr="001A1AE7">
        <w:rPr>
          <w:rFonts w:ascii="Sylfaen" w:hAnsi="Sylfaen" w:cs="Sylfaen"/>
          <w:sz w:val="24"/>
          <w:szCs w:val="24"/>
          <w:lang w:val="ka-GE"/>
        </w:rPr>
        <w:t xml:space="preserve">). აღნიშნული აქტივობის ფარგლებში დასაქმდა </w:t>
      </w:r>
      <w:r>
        <w:rPr>
          <w:rFonts w:ascii="Sylfaen" w:hAnsi="Sylfaen" w:cs="Sylfaen"/>
          <w:sz w:val="24"/>
          <w:szCs w:val="24"/>
          <w:lang w:val="ka-GE"/>
        </w:rPr>
        <w:t>5</w:t>
      </w:r>
      <w:r w:rsidRPr="001A1AE7">
        <w:rPr>
          <w:rFonts w:ascii="Sylfaen" w:hAnsi="Sylfaen" w:cs="Sylfaen"/>
          <w:sz w:val="24"/>
          <w:szCs w:val="24"/>
          <w:lang w:val="ka-GE"/>
        </w:rPr>
        <w:t xml:space="preserve"> შშმ პირი (თბილისი</w:t>
      </w:r>
      <w:r>
        <w:rPr>
          <w:rFonts w:ascii="Sylfaen" w:hAnsi="Sylfaen" w:cs="Sylfaen"/>
          <w:sz w:val="24"/>
          <w:szCs w:val="24"/>
          <w:lang w:val="ka-GE"/>
        </w:rPr>
        <w:t xml:space="preserve"> - 3</w:t>
      </w:r>
      <w:r w:rsidRPr="001A1AE7">
        <w:rPr>
          <w:rFonts w:ascii="Sylfaen" w:hAnsi="Sylfaen" w:cs="Sylfaen"/>
          <w:sz w:val="24"/>
          <w:szCs w:val="24"/>
          <w:lang w:val="ka-GE"/>
        </w:rPr>
        <w:t>, რეგიონი - 2);</w:t>
      </w:r>
    </w:p>
    <w:p w:rsidR="003558C1" w:rsidRPr="002B0DD5" w:rsidRDefault="003558C1" w:rsidP="00BE7A94">
      <w:pPr>
        <w:pStyle w:val="ListParagraph"/>
        <w:numPr>
          <w:ilvl w:val="0"/>
          <w:numId w:val="54"/>
        </w:numPr>
        <w:spacing w:after="0"/>
        <w:ind w:left="720"/>
        <w:jc w:val="both"/>
        <w:rPr>
          <w:rFonts w:ascii="Sylfaen" w:hAnsi="Sylfaen" w:cs="Sylfaen"/>
          <w:sz w:val="24"/>
          <w:szCs w:val="24"/>
          <w:lang w:val="ka-GE"/>
        </w:rPr>
      </w:pPr>
      <w:r w:rsidRPr="002B0DD5">
        <w:rPr>
          <w:rFonts w:ascii="Sylfaen" w:hAnsi="Sylfaen" w:cs="Sylfaen"/>
          <w:sz w:val="24"/>
          <w:szCs w:val="24"/>
          <w:lang w:val="ka-GE"/>
        </w:rPr>
        <w:t>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75 კომპანია, გამოვლენილ დარღვევებზე კი გაიცა შესაბამისი რეკომენდაციები;</w:t>
      </w:r>
    </w:p>
    <w:p w:rsidR="003558C1" w:rsidRPr="002B0DD5" w:rsidRDefault="003558C1" w:rsidP="00BE7A94">
      <w:pPr>
        <w:pStyle w:val="ListParagraph"/>
        <w:numPr>
          <w:ilvl w:val="0"/>
          <w:numId w:val="54"/>
        </w:numPr>
        <w:spacing w:after="0"/>
        <w:ind w:left="720"/>
        <w:jc w:val="both"/>
        <w:rPr>
          <w:rFonts w:ascii="Sylfaen" w:hAnsi="Sylfaen" w:cs="Sylfaen"/>
          <w:sz w:val="24"/>
          <w:szCs w:val="24"/>
          <w:lang w:val="ka-GE"/>
        </w:rPr>
      </w:pPr>
      <w:r w:rsidRPr="002B0DD5">
        <w:rPr>
          <w:rFonts w:ascii="Sylfaen" w:hAnsi="Sylfaen" w:cs="Sylfaen"/>
          <w:sz w:val="24"/>
          <w:szCs w:val="24"/>
          <w:lang w:val="ka-GE"/>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შემოწმდა36 კომპანია;</w:t>
      </w:r>
    </w:p>
    <w:p w:rsidR="007A76A2" w:rsidRPr="001D667E" w:rsidRDefault="003558C1" w:rsidP="001D667E">
      <w:pPr>
        <w:pStyle w:val="ListParagraph"/>
        <w:numPr>
          <w:ilvl w:val="0"/>
          <w:numId w:val="54"/>
        </w:numPr>
        <w:spacing w:after="0"/>
        <w:ind w:left="720"/>
        <w:jc w:val="both"/>
        <w:rPr>
          <w:rFonts w:ascii="Sylfaen" w:hAnsi="Sylfaen" w:cs="Sylfaen"/>
          <w:sz w:val="24"/>
          <w:szCs w:val="24"/>
          <w:lang w:val="ka-GE"/>
        </w:rPr>
      </w:pPr>
      <w:r w:rsidRPr="002B0DD5">
        <w:rPr>
          <w:rFonts w:ascii="Sylfaen" w:hAnsi="Sylfaen" w:cs="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w:t>
      </w:r>
      <w:r w:rsidRPr="001A1AE7">
        <w:rPr>
          <w:rFonts w:ascii="Sylfaen" w:hAnsi="Sylfaen" w:cs="Sylfaen"/>
          <w:sz w:val="24"/>
          <w:szCs w:val="24"/>
          <w:lang w:val="ka-GE"/>
        </w:rPr>
        <w:t xml:space="preserve"> სახელმწიფო პროგრამ</w:t>
      </w:r>
      <w:r>
        <w:rPr>
          <w:rFonts w:ascii="Sylfaen" w:hAnsi="Sylfaen" w:cs="Sylfaen"/>
          <w:sz w:val="24"/>
          <w:szCs w:val="24"/>
          <w:lang w:val="ka-GE"/>
        </w:rPr>
        <w:t xml:space="preserve">ის </w:t>
      </w:r>
      <w:r w:rsidRPr="00147845">
        <w:rPr>
          <w:rFonts w:ascii="Sylfaen" w:hAnsi="Sylfaen" w:cs="Sylfaen"/>
          <w:sz w:val="24"/>
          <w:szCs w:val="24"/>
          <w:lang w:val="ka-GE"/>
        </w:rPr>
        <w:t xml:space="preserve">კვალიფიკაციის ამაღლების (სტაჟირების) კომპონენტის ფარგლებში მიმწოდებლად დარეგისტრირდა </w:t>
      </w:r>
      <w:r>
        <w:rPr>
          <w:rFonts w:ascii="Sylfaen" w:hAnsi="Sylfaen" w:cs="Sylfaen"/>
          <w:sz w:val="24"/>
          <w:szCs w:val="24"/>
          <w:lang w:val="ka-GE"/>
        </w:rPr>
        <w:t>7</w:t>
      </w:r>
      <w:r w:rsidRPr="00147845">
        <w:rPr>
          <w:rFonts w:ascii="Sylfaen" w:hAnsi="Sylfaen" w:cs="Sylfaen"/>
          <w:sz w:val="24"/>
          <w:szCs w:val="24"/>
          <w:lang w:val="ka-GE"/>
        </w:rPr>
        <w:t xml:space="preserve"> ორგანიზაცია, სტაჟიორად დარეგისტრირდა </w:t>
      </w:r>
      <w:r>
        <w:rPr>
          <w:rFonts w:ascii="Sylfaen" w:hAnsi="Sylfaen" w:cs="Sylfaen"/>
          <w:sz w:val="24"/>
          <w:szCs w:val="24"/>
          <w:lang w:val="ka-GE"/>
        </w:rPr>
        <w:t>42</w:t>
      </w:r>
      <w:r w:rsidRPr="00147845">
        <w:rPr>
          <w:rFonts w:ascii="Sylfaen" w:hAnsi="Sylfaen" w:cs="Sylfaen"/>
          <w:sz w:val="24"/>
          <w:szCs w:val="24"/>
          <w:lang w:val="ka-GE"/>
        </w:rPr>
        <w:t xml:space="preserve"> სამუშაოს მაძიებელი, მათ შორის  შეზღუდული შესაძლებლობის მქონე პირი</w:t>
      </w:r>
      <w:r>
        <w:rPr>
          <w:rFonts w:ascii="Sylfaen" w:hAnsi="Sylfaen" w:cs="Sylfaen"/>
          <w:sz w:val="24"/>
          <w:szCs w:val="24"/>
          <w:lang w:val="ka-GE"/>
        </w:rPr>
        <w:t xml:space="preserve"> 4</w:t>
      </w:r>
      <w:r w:rsidRPr="00147845">
        <w:rPr>
          <w:rFonts w:ascii="Sylfaen" w:hAnsi="Sylfaen" w:cs="Sylfaen"/>
          <w:sz w:val="24"/>
          <w:szCs w:val="24"/>
          <w:lang w:val="ka-GE"/>
        </w:rPr>
        <w:t xml:space="preserve">, იძულებით გადაადგილებული პირი - </w:t>
      </w:r>
      <w:r>
        <w:rPr>
          <w:rFonts w:ascii="Sylfaen" w:hAnsi="Sylfaen" w:cs="Sylfaen"/>
          <w:sz w:val="24"/>
          <w:szCs w:val="24"/>
          <w:lang w:val="ka-GE"/>
        </w:rPr>
        <w:t>5</w:t>
      </w:r>
      <w:r w:rsidRPr="00147845">
        <w:rPr>
          <w:rFonts w:ascii="Sylfaen" w:hAnsi="Sylfaen" w:cs="Sylfaen"/>
          <w:sz w:val="24"/>
          <w:szCs w:val="24"/>
          <w:lang w:val="ka-GE"/>
        </w:rPr>
        <w:t xml:space="preserve">. </w:t>
      </w:r>
    </w:p>
    <w:p w:rsidR="007A76A2" w:rsidRPr="005B05B9" w:rsidRDefault="007A76A2" w:rsidP="00BE7A94">
      <w:pPr>
        <w:pStyle w:val="ListParagraph"/>
        <w:spacing w:after="0"/>
        <w:ind w:left="1440"/>
        <w:jc w:val="both"/>
        <w:rPr>
          <w:rFonts w:ascii="Sylfaen" w:hAnsi="Sylfaen" w:cs="Sylfaen"/>
          <w:sz w:val="24"/>
          <w:szCs w:val="24"/>
          <w:highlight w:val="yellow"/>
          <w:lang w:val="ka-GE"/>
        </w:rPr>
      </w:pPr>
    </w:p>
    <w:p w:rsidR="007A76A2" w:rsidRPr="005B05B9" w:rsidRDefault="007A76A2"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იძულებით გადაადგილებულ პირთა და მიგრანტთა ხელშეწყობა</w:t>
      </w:r>
    </w:p>
    <w:p w:rsidR="007A76A2" w:rsidRPr="005B05B9" w:rsidRDefault="007A76A2"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27 06)</w:t>
      </w:r>
    </w:p>
    <w:p w:rsidR="007A76A2" w:rsidRPr="005B05B9" w:rsidRDefault="007A76A2" w:rsidP="00BE7A94">
      <w:pPr>
        <w:pStyle w:val="ListParagraph"/>
        <w:spacing w:after="0"/>
        <w:jc w:val="both"/>
        <w:rPr>
          <w:rFonts w:ascii="Sylfaen" w:hAnsi="Sylfaen" w:cs="Sylfaen"/>
          <w:b/>
          <w:sz w:val="24"/>
          <w:szCs w:val="24"/>
          <w:lang w:val="ka-GE"/>
        </w:rPr>
      </w:pPr>
    </w:p>
    <w:p w:rsidR="007A76A2" w:rsidRPr="005B05B9" w:rsidRDefault="007A76A2"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70FF2" w:rsidRPr="005B05B9" w:rsidRDefault="00C70FF2"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7A76A2" w:rsidRPr="001D667E" w:rsidRDefault="007A76A2" w:rsidP="00BE7A94">
      <w:pPr>
        <w:pStyle w:val="ListParagraph"/>
        <w:numPr>
          <w:ilvl w:val="0"/>
          <w:numId w:val="19"/>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r w:rsidR="00C70FF2" w:rsidRPr="005B05B9">
        <w:rPr>
          <w:rFonts w:ascii="Sylfaen" w:hAnsi="Sylfaen" w:cs="Sylfaen"/>
          <w:sz w:val="24"/>
          <w:szCs w:val="24"/>
          <w:lang w:val="ka-GE"/>
        </w:rPr>
        <w:t>.</w:t>
      </w:r>
    </w:p>
    <w:p w:rsidR="007A76A2" w:rsidRPr="005B05B9" w:rsidRDefault="007A76A2"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DF6F0A" w:rsidRPr="005B05B9" w:rsidTr="00003705">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DF6F0A" w:rsidRPr="005B05B9"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rPr>
              <w:t>27</w:t>
            </w:r>
            <w:r w:rsidRPr="005B05B9">
              <w:rPr>
                <w:rFonts w:ascii="Sylfaen" w:eastAsia="Times New Roman" w:hAnsi="Sylfaen" w:cs="Calibri"/>
                <w:b/>
                <w:color w:val="000000"/>
                <w:sz w:val="16"/>
                <w:szCs w:val="16"/>
                <w:lang w:val="ka-GE"/>
              </w:rPr>
              <w:t xml:space="preserve"> 06</w:t>
            </w:r>
          </w:p>
        </w:tc>
        <w:tc>
          <w:tcPr>
            <w:tcW w:w="2410" w:type="dxa"/>
            <w:tcBorders>
              <w:top w:val="nil"/>
              <w:left w:val="nil"/>
              <w:bottom w:val="single" w:sz="4" w:space="0" w:color="auto"/>
              <w:right w:val="single" w:sz="4" w:space="0" w:color="auto"/>
            </w:tcBorders>
            <w:shd w:val="clear" w:color="auto" w:fill="auto"/>
            <w:vAlign w:val="center"/>
          </w:tcPr>
          <w:p w:rsidR="00DF6F0A" w:rsidRPr="005B05B9" w:rsidRDefault="00DF6F0A"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იძულებით გადაადგილებულ პირთა და მიგრანტთა ხელშეწყობა</w:t>
            </w:r>
          </w:p>
        </w:tc>
        <w:tc>
          <w:tcPr>
            <w:tcW w:w="1496" w:type="dxa"/>
            <w:tcBorders>
              <w:top w:val="nil"/>
              <w:left w:val="nil"/>
              <w:bottom w:val="single" w:sz="4" w:space="0" w:color="auto"/>
              <w:right w:val="single" w:sz="4" w:space="0" w:color="auto"/>
            </w:tcBorders>
            <w:shd w:val="clear" w:color="auto" w:fill="auto"/>
            <w:noWrap/>
            <w:vAlign w:val="center"/>
          </w:tcPr>
          <w:p w:rsidR="00DF6F0A" w:rsidRPr="005B05B9" w:rsidRDefault="004E7AD5" w:rsidP="00BE7A94">
            <w:pPr>
              <w:jc w:val="center"/>
              <w:rPr>
                <w:rFonts w:ascii="Sylfaen" w:hAnsi="Sylfaen" w:cs="Calibri"/>
                <w:b/>
                <w:bCs/>
                <w:color w:val="000000"/>
                <w:sz w:val="18"/>
              </w:rPr>
            </w:pPr>
            <w:r w:rsidRPr="005B05B9">
              <w:rPr>
                <w:rFonts w:ascii="Sylfaen" w:hAnsi="Sylfaen" w:cs="Calibri"/>
                <w:b/>
                <w:bCs/>
                <w:color w:val="000000"/>
                <w:sz w:val="18"/>
                <w:lang w:val="ka-GE"/>
              </w:rPr>
              <w:t>57,850</w:t>
            </w:r>
            <w:r w:rsidR="00DF6F0A" w:rsidRPr="005B05B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DF6F0A" w:rsidRPr="005B05B9" w:rsidRDefault="005B0121"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57,932.0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5B0121"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17,216.4</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452367" w:rsidP="00BE7A94">
            <w:pPr>
              <w:jc w:val="center"/>
              <w:rPr>
                <w:rFonts w:ascii="Sylfaen" w:hAnsi="Sylfaen" w:cs="Calibri"/>
                <w:b/>
                <w:bCs/>
                <w:color w:val="000000"/>
                <w:sz w:val="18"/>
              </w:rPr>
            </w:pPr>
            <w:r w:rsidRPr="005B05B9">
              <w:rPr>
                <w:rFonts w:ascii="Sylfaen" w:hAnsi="Sylfaen" w:cs="Calibri"/>
                <w:b/>
                <w:bCs/>
                <w:color w:val="000000"/>
                <w:sz w:val="18"/>
                <w:lang w:val="ka-GE"/>
              </w:rPr>
              <w:t>29</w:t>
            </w:r>
            <w:r w:rsidRPr="005B05B9">
              <w:rPr>
                <w:rFonts w:ascii="Sylfaen" w:hAnsi="Sylfaen" w:cs="Calibri"/>
                <w:b/>
                <w:bCs/>
                <w:color w:val="000000"/>
                <w:sz w:val="18"/>
              </w:rPr>
              <w:t>.</w:t>
            </w:r>
            <w:r w:rsidRPr="005B05B9">
              <w:rPr>
                <w:rFonts w:ascii="Sylfaen" w:hAnsi="Sylfaen" w:cs="Calibri"/>
                <w:b/>
                <w:bCs/>
                <w:color w:val="000000"/>
                <w:sz w:val="18"/>
                <w:lang w:val="ka-GE"/>
              </w:rPr>
              <w:t>7</w:t>
            </w:r>
            <w:r w:rsidR="00DF6F0A" w:rsidRPr="005B05B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p>
        </w:tc>
      </w:tr>
      <w:tr w:rsidR="00DF6F0A" w:rsidRPr="005B05B9"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Pr="005B05B9">
              <w:rPr>
                <w:rFonts w:ascii="Sylfaen" w:eastAsia="Times New Roman" w:hAnsi="Sylfaen" w:cs="Calibri"/>
                <w:b/>
                <w:color w:val="000000"/>
                <w:sz w:val="16"/>
                <w:szCs w:val="16"/>
                <w:lang w:val="ka-GE"/>
              </w:rPr>
              <w:t xml:space="preserve"> 06 0</w:t>
            </w:r>
            <w:r w:rsidRPr="005B05B9">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rsidR="00DF6F0A" w:rsidRPr="005B05B9" w:rsidRDefault="00DF6F0A" w:rsidP="00BE7A94">
            <w:pPr>
              <w:spacing w:after="0"/>
              <w:jc w:val="center"/>
              <w:rPr>
                <w:rFonts w:ascii="Sylfaen" w:eastAsia="Times New Roman" w:hAnsi="Sylfaen" w:cs="Sylfaen"/>
                <w:b/>
                <w:color w:val="000000"/>
                <w:sz w:val="16"/>
                <w:szCs w:val="16"/>
                <w:lang w:val="ka-GE"/>
              </w:rPr>
            </w:pPr>
            <w:r w:rsidRPr="005B05B9">
              <w:rPr>
                <w:rFonts w:ascii="Sylfaen" w:eastAsia="Times New Roman" w:hAnsi="Sylfaen" w:cs="Sylfaen"/>
                <w:b/>
                <w:color w:val="000000"/>
                <w:sz w:val="16"/>
                <w:szCs w:val="16"/>
                <w:lang w:val="ka-GE"/>
              </w:rPr>
              <w:t>სარეინტეგრაციო დახმარება საქართველოში დაბრუნებული მიგრანტებისათვის</w:t>
            </w:r>
          </w:p>
        </w:tc>
        <w:tc>
          <w:tcPr>
            <w:tcW w:w="1496" w:type="dxa"/>
            <w:tcBorders>
              <w:top w:val="nil"/>
              <w:left w:val="nil"/>
              <w:bottom w:val="single" w:sz="4" w:space="0" w:color="auto"/>
              <w:right w:val="single" w:sz="4" w:space="0" w:color="auto"/>
            </w:tcBorders>
            <w:shd w:val="clear" w:color="auto" w:fill="auto"/>
            <w:noWrap/>
            <w:vAlign w:val="center"/>
          </w:tcPr>
          <w:p w:rsidR="00DF6F0A" w:rsidRPr="005B05B9" w:rsidRDefault="00737E52" w:rsidP="00BE7A94">
            <w:pPr>
              <w:jc w:val="center"/>
              <w:rPr>
                <w:rFonts w:ascii="Sylfaen" w:hAnsi="Sylfaen" w:cs="Calibri"/>
                <w:b/>
                <w:bCs/>
                <w:color w:val="000000"/>
                <w:sz w:val="18"/>
              </w:rPr>
            </w:pPr>
            <w:r w:rsidRPr="005B05B9">
              <w:rPr>
                <w:rFonts w:ascii="Sylfaen" w:hAnsi="Sylfaen" w:cs="Calibri"/>
                <w:b/>
                <w:bCs/>
                <w:color w:val="000000"/>
                <w:sz w:val="18"/>
                <w:lang w:val="ka-GE"/>
              </w:rPr>
              <w:t>650</w:t>
            </w:r>
            <w:r w:rsidR="00DF6F0A" w:rsidRPr="005B05B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DF6F0A" w:rsidRPr="005B05B9" w:rsidRDefault="007167F1" w:rsidP="00BE7A94">
            <w:pPr>
              <w:jc w:val="center"/>
              <w:rPr>
                <w:rFonts w:ascii="Sylfaen" w:hAnsi="Sylfaen" w:cs="Calibri"/>
                <w:b/>
                <w:bCs/>
                <w:color w:val="000000"/>
                <w:sz w:val="18"/>
              </w:rPr>
            </w:pPr>
            <w:r w:rsidRPr="005B05B9">
              <w:rPr>
                <w:rFonts w:ascii="Sylfaen" w:hAnsi="Sylfaen" w:cs="Calibri"/>
                <w:b/>
                <w:bCs/>
                <w:color w:val="000000"/>
                <w:sz w:val="18"/>
                <w:lang w:val="ka-GE"/>
              </w:rPr>
              <w:t>650.</w:t>
            </w:r>
            <w:r w:rsidR="00DF6F0A" w:rsidRPr="005B05B9">
              <w:rPr>
                <w:rFonts w:ascii="Sylfaen" w:hAnsi="Sylfaen" w:cs="Calibri"/>
                <w:b/>
                <w:bCs/>
                <w:color w:val="000000"/>
                <w:sz w:val="18"/>
              </w:rPr>
              <w:t>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7167F1"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7167F1"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0.0%</w:t>
            </w:r>
          </w:p>
        </w:tc>
        <w:tc>
          <w:tcPr>
            <w:tcW w:w="1440" w:type="dxa"/>
            <w:tcBorders>
              <w:top w:val="nil"/>
              <w:left w:val="nil"/>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p>
        </w:tc>
      </w:tr>
      <w:tr w:rsidR="00DF6F0A" w:rsidRPr="005B05B9" w:rsidTr="005F3F1A">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Pr="005B05B9">
              <w:rPr>
                <w:rFonts w:ascii="Sylfaen" w:eastAsia="Times New Roman" w:hAnsi="Sylfaen" w:cs="Calibri"/>
                <w:b/>
                <w:color w:val="000000"/>
                <w:sz w:val="16"/>
                <w:szCs w:val="16"/>
                <w:lang w:val="ka-GE"/>
              </w:rPr>
              <w:t xml:space="preserve"> 06 0</w:t>
            </w:r>
            <w:r w:rsidRPr="005B05B9">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rsidR="00DF6F0A" w:rsidRPr="005B05B9" w:rsidRDefault="00006555" w:rsidP="00BE7A94">
            <w:pPr>
              <w:spacing w:after="0"/>
              <w:jc w:val="center"/>
              <w:rPr>
                <w:rFonts w:ascii="Sylfaen" w:eastAsia="Times New Roman" w:hAnsi="Sylfaen" w:cs="Sylfaen"/>
                <w:b/>
                <w:color w:val="000000"/>
                <w:sz w:val="16"/>
                <w:szCs w:val="16"/>
                <w:lang w:val="ka-GE"/>
              </w:rPr>
            </w:pPr>
            <w:r w:rsidRPr="005B05B9">
              <w:rPr>
                <w:rFonts w:ascii="Sylfaen" w:eastAsia="Times New Roman" w:hAnsi="Sylfaen" w:cs="Sylfaen"/>
                <w:b/>
                <w:color w:val="000000"/>
                <w:sz w:val="16"/>
                <w:szCs w:val="16"/>
                <w:lang w:val="ka-GE"/>
              </w:rPr>
              <w:t>ეკომიგრანტთა მიგრაციის მართვა</w:t>
            </w:r>
          </w:p>
        </w:tc>
        <w:tc>
          <w:tcPr>
            <w:tcW w:w="1496" w:type="dxa"/>
            <w:tcBorders>
              <w:top w:val="nil"/>
              <w:left w:val="nil"/>
              <w:bottom w:val="single" w:sz="4" w:space="0" w:color="auto"/>
              <w:right w:val="single" w:sz="4" w:space="0" w:color="auto"/>
            </w:tcBorders>
            <w:shd w:val="clear" w:color="auto" w:fill="auto"/>
            <w:noWrap/>
            <w:vAlign w:val="center"/>
          </w:tcPr>
          <w:p w:rsidR="00DF6F0A" w:rsidRPr="005B05B9" w:rsidRDefault="00737E52" w:rsidP="00BE7A94">
            <w:pPr>
              <w:jc w:val="center"/>
              <w:rPr>
                <w:rFonts w:ascii="Sylfaen" w:hAnsi="Sylfaen" w:cs="Calibri"/>
                <w:b/>
                <w:bCs/>
                <w:color w:val="000000"/>
                <w:sz w:val="18"/>
              </w:rPr>
            </w:pPr>
            <w:r w:rsidRPr="005B05B9">
              <w:rPr>
                <w:rFonts w:ascii="Sylfaen" w:hAnsi="Sylfaen" w:cs="Calibri"/>
                <w:b/>
                <w:bCs/>
                <w:color w:val="000000"/>
                <w:sz w:val="18"/>
                <w:lang w:val="ka-GE"/>
              </w:rPr>
              <w:t>4</w:t>
            </w:r>
            <w:r w:rsidR="00DF6F0A" w:rsidRPr="005B05B9">
              <w:rPr>
                <w:rFonts w:ascii="Sylfaen" w:hAnsi="Sylfaen" w:cs="Calibri"/>
                <w:b/>
                <w:bCs/>
                <w:color w:val="000000"/>
                <w:sz w:val="18"/>
              </w:rPr>
              <w:t>,500.0</w:t>
            </w:r>
          </w:p>
        </w:tc>
        <w:tc>
          <w:tcPr>
            <w:tcW w:w="1530" w:type="dxa"/>
            <w:tcBorders>
              <w:top w:val="nil"/>
              <w:left w:val="nil"/>
              <w:bottom w:val="single" w:sz="4" w:space="0" w:color="auto"/>
              <w:right w:val="single" w:sz="4" w:space="0" w:color="auto"/>
            </w:tcBorders>
            <w:shd w:val="clear" w:color="auto" w:fill="auto"/>
            <w:noWrap/>
            <w:vAlign w:val="center"/>
          </w:tcPr>
          <w:p w:rsidR="00DF6F0A" w:rsidRPr="005B05B9" w:rsidRDefault="00CB0D86" w:rsidP="00BE7A94">
            <w:pPr>
              <w:jc w:val="center"/>
              <w:rPr>
                <w:rFonts w:ascii="Sylfaen" w:hAnsi="Sylfaen" w:cs="Calibri"/>
                <w:b/>
                <w:bCs/>
                <w:color w:val="000000"/>
                <w:sz w:val="18"/>
              </w:rPr>
            </w:pPr>
            <w:r w:rsidRPr="005B05B9">
              <w:rPr>
                <w:rFonts w:ascii="Sylfaen" w:hAnsi="Sylfaen" w:cs="Calibri"/>
                <w:b/>
                <w:bCs/>
                <w:color w:val="000000"/>
                <w:sz w:val="18"/>
                <w:lang w:val="ka-GE"/>
              </w:rPr>
              <w:t>4</w:t>
            </w:r>
            <w:r w:rsidRPr="005B05B9">
              <w:rPr>
                <w:rFonts w:ascii="Sylfaen" w:hAnsi="Sylfaen" w:cs="Calibri"/>
                <w:b/>
                <w:bCs/>
                <w:color w:val="000000"/>
                <w:sz w:val="18"/>
              </w:rPr>
              <w:t>,500.0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CB0D86"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0.0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CB0D86" w:rsidP="00BE7A94">
            <w:pPr>
              <w:jc w:val="center"/>
              <w:rPr>
                <w:rFonts w:ascii="Sylfaen" w:hAnsi="Sylfaen" w:cs="Calibri"/>
                <w:b/>
                <w:bCs/>
                <w:color w:val="000000"/>
                <w:sz w:val="18"/>
              </w:rPr>
            </w:pPr>
            <w:r w:rsidRPr="005B05B9">
              <w:rPr>
                <w:rFonts w:ascii="Sylfaen" w:hAnsi="Sylfaen" w:cs="Calibri"/>
                <w:b/>
                <w:bCs/>
                <w:color w:val="000000"/>
                <w:sz w:val="18"/>
                <w:lang w:val="ka-GE"/>
              </w:rPr>
              <w:t>0.0</w:t>
            </w:r>
            <w:r w:rsidR="00DF6F0A" w:rsidRPr="005B05B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p>
        </w:tc>
      </w:tr>
      <w:tr w:rsidR="00DF6F0A" w:rsidRPr="005B05B9"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27 0</w:t>
            </w:r>
            <w:r w:rsidR="004545F0" w:rsidRPr="005B05B9">
              <w:rPr>
                <w:rFonts w:ascii="Sylfaen" w:eastAsia="Times New Roman" w:hAnsi="Sylfaen" w:cs="Calibri"/>
                <w:b/>
                <w:color w:val="000000"/>
                <w:sz w:val="16"/>
                <w:szCs w:val="16"/>
                <w:lang w:val="ka-GE"/>
              </w:rPr>
              <w:t>6</w:t>
            </w:r>
            <w:r w:rsidRPr="005B05B9">
              <w:rPr>
                <w:rFonts w:ascii="Sylfaen" w:eastAsia="Times New Roman" w:hAnsi="Sylfaen" w:cs="Calibri"/>
                <w:b/>
                <w:color w:val="000000"/>
                <w:sz w:val="16"/>
                <w:szCs w:val="16"/>
                <w:lang w:val="ka-GE"/>
              </w:rPr>
              <w:t xml:space="preserve"> 0</w:t>
            </w:r>
            <w:r w:rsidRPr="005B05B9">
              <w:rPr>
                <w:rFonts w:ascii="Sylfaen" w:eastAsia="Times New Roman" w:hAnsi="Sylfaen" w:cs="Calibri"/>
                <w:b/>
                <w:color w:val="000000"/>
                <w:sz w:val="16"/>
                <w:szCs w:val="16"/>
              </w:rPr>
              <w:t>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4545F0"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განსახლების ადგილებში დევნილთა შენახვა და მათი საცხოვრებელი პირობების გაუმჯობესება</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F63AEB" w:rsidP="00BE7A94">
            <w:pPr>
              <w:jc w:val="center"/>
              <w:rPr>
                <w:rFonts w:ascii="Sylfaen" w:hAnsi="Sylfaen" w:cs="Calibri"/>
                <w:b/>
                <w:bCs/>
                <w:color w:val="000000"/>
                <w:sz w:val="18"/>
              </w:rPr>
            </w:pPr>
            <w:r w:rsidRPr="005B05B9">
              <w:rPr>
                <w:rFonts w:ascii="Sylfaen" w:hAnsi="Sylfaen" w:cs="Calibri"/>
                <w:b/>
                <w:bCs/>
                <w:color w:val="000000"/>
                <w:sz w:val="18"/>
                <w:lang w:val="ka-GE"/>
              </w:rPr>
              <w:t>5</w:t>
            </w:r>
            <w:r w:rsidRPr="005B05B9">
              <w:rPr>
                <w:rFonts w:ascii="Sylfaen" w:hAnsi="Sylfaen" w:cs="Calibri"/>
                <w:b/>
                <w:bCs/>
                <w:color w:val="000000"/>
                <w:sz w:val="18"/>
              </w:rPr>
              <w:t>2,</w:t>
            </w:r>
            <w:r w:rsidRPr="005B05B9">
              <w:rPr>
                <w:rFonts w:ascii="Sylfaen" w:hAnsi="Sylfaen" w:cs="Calibri"/>
                <w:b/>
                <w:bCs/>
                <w:color w:val="000000"/>
                <w:sz w:val="18"/>
                <w:lang w:val="ka-GE"/>
              </w:rPr>
              <w:t>70</w:t>
            </w:r>
            <w:r w:rsidR="00DF6F0A" w:rsidRPr="005B05B9">
              <w:rPr>
                <w:rFonts w:ascii="Sylfaen" w:hAnsi="Sylfaen" w:cs="Calibri"/>
                <w:b/>
                <w:bCs/>
                <w:color w:val="000000"/>
                <w:sz w:val="18"/>
              </w:rPr>
              <w:t>0.0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B72149" w:rsidP="00BE7A94">
            <w:pPr>
              <w:jc w:val="center"/>
              <w:rPr>
                <w:rFonts w:ascii="Sylfaen" w:hAnsi="Sylfaen" w:cs="Calibri"/>
                <w:b/>
                <w:bCs/>
                <w:color w:val="000000"/>
                <w:sz w:val="18"/>
              </w:rPr>
            </w:pPr>
            <w:r w:rsidRPr="005B05B9">
              <w:rPr>
                <w:rFonts w:ascii="Sylfaen" w:hAnsi="Sylfaen" w:cs="Calibri"/>
                <w:b/>
                <w:bCs/>
                <w:color w:val="000000"/>
                <w:sz w:val="18"/>
                <w:lang w:val="ka-GE"/>
              </w:rPr>
              <w:t>5</w:t>
            </w:r>
            <w:r w:rsidRPr="005B05B9">
              <w:rPr>
                <w:rFonts w:ascii="Sylfaen" w:hAnsi="Sylfaen" w:cs="Calibri"/>
                <w:b/>
                <w:bCs/>
                <w:color w:val="000000"/>
                <w:sz w:val="18"/>
              </w:rPr>
              <w:t>2,</w:t>
            </w:r>
            <w:r w:rsidRPr="005B05B9">
              <w:rPr>
                <w:rFonts w:ascii="Sylfaen" w:hAnsi="Sylfaen" w:cs="Calibri"/>
                <w:b/>
                <w:bCs/>
                <w:color w:val="000000"/>
                <w:sz w:val="18"/>
                <w:lang w:val="ka-GE"/>
              </w:rPr>
              <w:t>70</w:t>
            </w:r>
            <w:r w:rsidRPr="005B05B9">
              <w:rPr>
                <w:rFonts w:ascii="Sylfaen" w:hAnsi="Sylfaen" w:cs="Calibri"/>
                <w:b/>
                <w:bCs/>
                <w:color w:val="000000"/>
                <w:sz w:val="18"/>
              </w:rPr>
              <w:t>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B72149"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17,214.0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81179E" w:rsidP="00BE7A94">
            <w:pPr>
              <w:jc w:val="center"/>
              <w:rPr>
                <w:rFonts w:ascii="Sylfaen" w:hAnsi="Sylfaen" w:cs="Calibri"/>
                <w:b/>
                <w:bCs/>
                <w:color w:val="000000"/>
                <w:sz w:val="18"/>
              </w:rPr>
            </w:pPr>
            <w:r w:rsidRPr="005B05B9">
              <w:rPr>
                <w:rFonts w:ascii="Sylfaen" w:hAnsi="Sylfaen" w:cs="Calibri"/>
                <w:b/>
                <w:bCs/>
                <w:color w:val="000000"/>
                <w:sz w:val="18"/>
                <w:lang w:val="ka-GE"/>
              </w:rPr>
              <w:t>32</w:t>
            </w:r>
            <w:r w:rsidRPr="005B05B9">
              <w:rPr>
                <w:rFonts w:ascii="Sylfaen" w:hAnsi="Sylfaen" w:cs="Calibri"/>
                <w:b/>
                <w:bCs/>
                <w:color w:val="000000"/>
                <w:sz w:val="18"/>
              </w:rPr>
              <w:t>.</w:t>
            </w:r>
            <w:r w:rsidRPr="005B05B9">
              <w:rPr>
                <w:rFonts w:ascii="Sylfaen" w:hAnsi="Sylfaen" w:cs="Calibri"/>
                <w:b/>
                <w:bCs/>
                <w:color w:val="000000"/>
                <w:sz w:val="18"/>
                <w:lang w:val="ka-GE"/>
              </w:rPr>
              <w:t>7</w:t>
            </w:r>
            <w:r w:rsidR="00DF6F0A" w:rsidRPr="005B05B9">
              <w:rPr>
                <w:rFonts w:ascii="Sylfaen" w:hAnsi="Sylfaen" w:cs="Calibri"/>
                <w:b/>
                <w:bCs/>
                <w:color w:val="000000"/>
                <w:sz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r w:rsidR="005F3F1A" w:rsidRPr="005B05B9"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F1A" w:rsidRPr="005B05B9" w:rsidRDefault="005F3F1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27 06 05</w:t>
            </w:r>
          </w:p>
        </w:tc>
        <w:tc>
          <w:tcPr>
            <w:tcW w:w="2410" w:type="dxa"/>
            <w:tcBorders>
              <w:top w:val="single" w:sz="4" w:space="0" w:color="auto"/>
              <w:left w:val="nil"/>
              <w:bottom w:val="single" w:sz="4" w:space="0" w:color="auto"/>
              <w:right w:val="single" w:sz="4" w:space="0" w:color="auto"/>
            </w:tcBorders>
            <w:shd w:val="clear" w:color="auto" w:fill="auto"/>
            <w:vAlign w:val="center"/>
          </w:tcPr>
          <w:p w:rsidR="005F3F1A" w:rsidRPr="005B05B9" w:rsidRDefault="005F3F1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საერთაშორისო დაცვის მქონე პირთა ინტეგრაციის ხელშეწყობა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5F3F1A"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0.0</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5F3F1A"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82.0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6B265A"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2.4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5F3F1A"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3.0%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5F3F1A" w:rsidP="00BE7A94">
            <w:pPr>
              <w:spacing w:after="0"/>
              <w:jc w:val="center"/>
              <w:rPr>
                <w:rFonts w:ascii="Sylfaen" w:eastAsia="Times New Roman" w:hAnsi="Sylfaen" w:cs="Calibri"/>
                <w:b/>
                <w:color w:val="000000"/>
                <w:sz w:val="16"/>
                <w:szCs w:val="16"/>
              </w:rPr>
            </w:pPr>
          </w:p>
        </w:tc>
      </w:tr>
    </w:tbl>
    <w:p w:rsidR="007A76A2" w:rsidRPr="005B05B9" w:rsidRDefault="007A76A2" w:rsidP="00BE7A94">
      <w:pPr>
        <w:pStyle w:val="ListParagraph"/>
        <w:spacing w:after="0"/>
        <w:jc w:val="both"/>
        <w:rPr>
          <w:rFonts w:ascii="Sylfaen" w:hAnsi="Sylfaen" w:cs="Sylfaen"/>
          <w:b/>
          <w:sz w:val="24"/>
          <w:szCs w:val="24"/>
          <w:lang w:val="ka-GE"/>
        </w:rPr>
      </w:pPr>
    </w:p>
    <w:p w:rsidR="005B05B9" w:rsidRPr="005B05B9" w:rsidRDefault="005B05B9" w:rsidP="00BE7A94">
      <w:pPr>
        <w:pStyle w:val="ListParagraph"/>
        <w:spacing w:after="0"/>
        <w:ind w:left="0"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იძულებით გადაადგილებულ პირთა განსახლების, სოციალური და საცხოვრებელი პირობების შექმნის მიზნით, განხორციელდა ყოფილი კომპაქტურად განსახლების ობიექტების დევნილთათვის კერძო საკუთრებაში გადაცემა. ქ. თბილისსა და საქართველოს სხვადასხვა რეგიონში შეძენილ იქნა საცხოვრებელი სახლები/ბინები. მიმდინარეობს დევნილთა ყოფილი კომპაქტურად განსახლების ობიექტების სარეაბილიტაციო სამუშაოები. დევნილ ოჯახებს გაეწიათ ფულადი დახმარება;</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პროგრამის განხორციელების მიზნით, დაიწყო ტექნიკური სამუშაოები კერძოდ, საგრანტო კონკურსების გამოცხადება.</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სარეინტეგრაციო დახმარება საქართველოში დაბრუნებული მიგრანტებისათვის</w:t>
      </w:r>
    </w:p>
    <w:p w:rsidR="005B05B9" w:rsidRPr="005B05B9" w:rsidRDefault="005B05B9" w:rsidP="00BE7A94">
      <w:pPr>
        <w:spacing w:after="0"/>
        <w:ind w:firstLine="720"/>
        <w:jc w:val="both"/>
        <w:rPr>
          <w:rFonts w:ascii="Sylfaen" w:hAnsi="Sylfaen" w:cs="Arial"/>
          <w:color w:val="000000"/>
          <w:sz w:val="24"/>
          <w:szCs w:val="24"/>
          <w:lang w:val="ka-GE"/>
        </w:rPr>
      </w:pPr>
      <w:r w:rsidRPr="005B05B9">
        <w:rPr>
          <w:rFonts w:ascii="Sylfaen" w:hAnsi="Sylfaen" w:cs="Sylfaen"/>
          <w:b/>
          <w:sz w:val="24"/>
          <w:szCs w:val="24"/>
          <w:lang w:val="ka-GE"/>
        </w:rPr>
        <w:t>(პროგრამული კოდი - 27 06 01)</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ქვეპროგრამის განმახორციელებელი: </w:t>
      </w:r>
    </w:p>
    <w:p w:rsidR="005B05B9" w:rsidRPr="005B05B9" w:rsidRDefault="005B05B9"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ind w:left="0" w:firstLine="720"/>
        <w:jc w:val="both"/>
        <w:rPr>
          <w:rFonts w:ascii="Sylfaen" w:hAnsi="Sylfaen" w:cs="Arial"/>
          <w:color w:val="000000"/>
          <w:sz w:val="24"/>
          <w:szCs w:val="24"/>
          <w:lang w:val="ka-GE"/>
        </w:rPr>
      </w:pPr>
      <w:r w:rsidRPr="005B05B9">
        <w:rPr>
          <w:rFonts w:ascii="Sylfaen" w:hAnsi="Sylfaen" w:cs="Sylfaen"/>
          <w:sz w:val="24"/>
          <w:szCs w:val="24"/>
          <w:lang w:val="ka-GE"/>
        </w:rPr>
        <w:lastRenderedPageBreak/>
        <w:t>საანგარიშო პერიოდში ქვეპროგრამის ფარგლებში განხორციელებული ღონისძიებების მოკლე აღწერა:</w:t>
      </w:r>
      <w:r w:rsidRPr="005B05B9">
        <w:rPr>
          <w:rFonts w:ascii="Sylfaen" w:hAnsi="Sylfaen" w:cs="Arial"/>
          <w:color w:val="000000"/>
          <w:sz w:val="24"/>
          <w:szCs w:val="24"/>
          <w:lang w:val="ka-GE"/>
        </w:rPr>
        <w:t xml:space="preserve"> </w:t>
      </w:r>
    </w:p>
    <w:p w:rsidR="005B05B9" w:rsidRPr="001D667E"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ამ ეტაპზე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დაწყებული აქვს ტექნიკური სამუშაოები შესაბამისი საგრანტო კონკურსის გამოცხადების მიზნით.  </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ეკომიგრანტთა მიგრაციის მართვა</w:t>
      </w: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- 27 06 02)</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ქვეპროგრამის განმახორციელებელი: </w:t>
      </w:r>
    </w:p>
    <w:p w:rsidR="005B05B9" w:rsidRPr="005B05B9" w:rsidRDefault="005B05B9"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1D667E"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სტიქიით დაზარალებული ოჯახებისთვის არ განხორციელებულა საცხოვრებელი სახლების შეძენა.</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განსახლების ადგილებში დევნილთა შენახვა და მათი საცხოვრებელი პირობების გაუმჯობესება</w:t>
      </w: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- 27 06 03)</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ქვეპროგრამის განმახორციელებელი: </w:t>
      </w:r>
    </w:p>
    <w:p w:rsidR="005B05B9" w:rsidRPr="005B05B9" w:rsidRDefault="005B05B9"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მიმდინარეობდა „იძულებით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247 ოჯახს;</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 xml:space="preserve">ქ. თბილისსა და საქართველოს სხვადასხვა რეგიონში შეძენილ იქნა 306 საცხოვრებელი სახლი (თბილისი - 236, იმერეთის რეგიონი - 11, სამეგრელოს რეგიონი - 59).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27 ობიექტს;</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 xml:space="preserve">სოციალური დახმარების სახით, ფინანსური დახმარება გაეწია 1646 დევნილს, ასევე სხვადასხვა ნგრევადი და შეჭრილი ობიექტებიდან უკიდურესად გაჭირვებულ 416 ოჯახს </w:t>
      </w:r>
      <w:r w:rsidRPr="005B05B9">
        <w:rPr>
          <w:rFonts w:ascii="Sylfaen" w:hAnsi="Sylfaen" w:cs="Arial"/>
          <w:color w:val="000000"/>
          <w:sz w:val="24"/>
          <w:szCs w:val="24"/>
          <w:lang w:val="ka-GE"/>
        </w:rPr>
        <w:lastRenderedPageBreak/>
        <w:t>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 xml:space="preserve">დასრულდა მენაშენეებისაგან საცხოვრებელი ბინების შეძენა: </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 xml:space="preserve">შპს ,,დავიდე “  (ს.კ. 406232036),  ქ. თბილისი, ვარკეთილ ორსა და ვაზისუბნის საცხოვრებელს შორის  მდებარე კორპუსი - ნაკვეთი 14/140 (საკადასტრო კოდი: 01.19.36.014.593) - 260 ბინა; </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 xml:space="preserve">შპს ,,ას ჯორჯია“  (ს/კ 406024270), ქ. თბილისი, შოთა ნადირაშვილის ქუჩა (ყოფ: თბილისი, ქაქუცა ჩოლოყაშვილის ქუჩასა და მდინარე მტკვარს შორის)   მდებარე კორპუსებში - 249 ერთოთახიანი ბინა; </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 xml:space="preserve">შპს ,,ვარსკვლავი“ (ს.კ. 417892052), ქ. გორი, დანიელ ჭონქაძის ქუჩა, N 1ბ - 38  ბინა;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 xml:space="preserve">მიმდინარეობს მენაშენეებისაგან საცხოვრებელი ბინების შეძენა ქ. თბილისში;.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გრძელვადიანი საცხოვრებლით დაკმაყოფილდა 154 ოჯახი (ქ. ბათუმი);</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მიმდინარეობს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ასევე,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აღდგენა რეაბილიტაციის სამუშაოები;</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ყოფილი ორგანიზებულად განსახლების 15 ობიექტზე მიმდინარეობს ხელშეკრულების გაფორმება ადმინისტრაციული ხარჯების დასაფინანსებლად;</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5B05B9" w:rsidRPr="001D667E"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გრძელვადიანი საცხოვრებლით ახალაშენებულ კორპუსებში დაკმაყოფილდა 154 ოჯახი (ქ. ბათუმი).</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საერთაშორისო დაცვის მქონე პირთა ინტეგრაციის ხელშეწყობა      </w:t>
      </w: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- 27 06 05)</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ქვეპროგრამის განმახორციელებელი: </w:t>
      </w:r>
    </w:p>
    <w:p w:rsidR="005B05B9" w:rsidRPr="005B05B9" w:rsidRDefault="005B05B9"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lastRenderedPageBreak/>
        <w:tab/>
        <w:t xml:space="preserve">ამ ეტაპზე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დაწყებული აქვს ტექნიკური სამუშაოები შესაბამისი საგრანტო კონკურსის გამოცხადების მიზნით.  </w:t>
      </w:r>
    </w:p>
    <w:sectPr w:rsidR="005B05B9" w:rsidRPr="005B05B9"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0F2DB8"/>
    <w:multiLevelType w:val="hybridMultilevel"/>
    <w:tmpl w:val="59B60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FB61AE"/>
    <w:multiLevelType w:val="hybridMultilevel"/>
    <w:tmpl w:val="019AD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611EA"/>
    <w:multiLevelType w:val="hybridMultilevel"/>
    <w:tmpl w:val="FB52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175E2"/>
    <w:multiLevelType w:val="hybridMultilevel"/>
    <w:tmpl w:val="531006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9F0069"/>
    <w:multiLevelType w:val="hybridMultilevel"/>
    <w:tmpl w:val="D2C0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C804EB"/>
    <w:multiLevelType w:val="hybridMultilevel"/>
    <w:tmpl w:val="9B741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713520"/>
    <w:multiLevelType w:val="hybridMultilevel"/>
    <w:tmpl w:val="A6BE5B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4E538D"/>
    <w:multiLevelType w:val="hybridMultilevel"/>
    <w:tmpl w:val="8EC0F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B2A537F"/>
    <w:multiLevelType w:val="hybridMultilevel"/>
    <w:tmpl w:val="C98C99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F3D1BF6"/>
    <w:multiLevelType w:val="hybridMultilevel"/>
    <w:tmpl w:val="A3D4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4A619E"/>
    <w:multiLevelType w:val="hybridMultilevel"/>
    <w:tmpl w:val="E2F8EA7C"/>
    <w:lvl w:ilvl="0" w:tplc="3F2E1626">
      <w:start w:val="1"/>
      <w:numFmt w:val="bullet"/>
      <w:lvlText w:val=""/>
      <w:lvlJc w:val="left"/>
      <w:pPr>
        <w:ind w:left="360" w:hanging="360"/>
      </w:pPr>
      <w:rPr>
        <w:rFonts w:ascii="Symbol" w:hAnsi="Symbol"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3" w15:restartNumberingAfterBreak="0">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33848BF"/>
    <w:multiLevelType w:val="hybridMultilevel"/>
    <w:tmpl w:val="2BFA6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3994DDC"/>
    <w:multiLevelType w:val="hybridMultilevel"/>
    <w:tmpl w:val="45147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8625A5"/>
    <w:multiLevelType w:val="hybridMultilevel"/>
    <w:tmpl w:val="BE26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CBE382B"/>
    <w:multiLevelType w:val="hybridMultilevel"/>
    <w:tmpl w:val="0406953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645442A"/>
    <w:multiLevelType w:val="hybridMultilevel"/>
    <w:tmpl w:val="8110E1DC"/>
    <w:lvl w:ilvl="0" w:tplc="68E47E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A71441B"/>
    <w:multiLevelType w:val="hybridMultilevel"/>
    <w:tmpl w:val="521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4E42117"/>
    <w:multiLevelType w:val="hybridMultilevel"/>
    <w:tmpl w:val="2F96E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C157A12"/>
    <w:multiLevelType w:val="hybridMultilevel"/>
    <w:tmpl w:val="A75C2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6D3A18"/>
    <w:multiLevelType w:val="hybridMultilevel"/>
    <w:tmpl w:val="CDF01A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0FC0A8C"/>
    <w:multiLevelType w:val="hybridMultilevel"/>
    <w:tmpl w:val="A2BA3A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9" w15:restartNumberingAfterBreak="0">
    <w:nsid w:val="52F07805"/>
    <w:multiLevelType w:val="hybridMultilevel"/>
    <w:tmpl w:val="D53AA674"/>
    <w:lvl w:ilvl="0" w:tplc="2B942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C8295E"/>
    <w:multiLevelType w:val="hybridMultilevel"/>
    <w:tmpl w:val="5C0E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7933B5"/>
    <w:multiLevelType w:val="hybridMultilevel"/>
    <w:tmpl w:val="AC76D3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6AB0220"/>
    <w:multiLevelType w:val="hybridMultilevel"/>
    <w:tmpl w:val="6BDEB1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7AB4560"/>
    <w:multiLevelType w:val="hybridMultilevel"/>
    <w:tmpl w:val="76482A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9BA4B1B"/>
    <w:multiLevelType w:val="hybridMultilevel"/>
    <w:tmpl w:val="2D2A31E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726BDF"/>
    <w:multiLevelType w:val="hybridMultilevel"/>
    <w:tmpl w:val="191A55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C3F0A17"/>
    <w:multiLevelType w:val="hybridMultilevel"/>
    <w:tmpl w:val="B0B82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BA53EA6"/>
    <w:multiLevelType w:val="hybridMultilevel"/>
    <w:tmpl w:val="5F500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3"/>
  </w:num>
  <w:num w:numId="2">
    <w:abstractNumId w:val="25"/>
  </w:num>
  <w:num w:numId="3">
    <w:abstractNumId w:val="31"/>
  </w:num>
  <w:num w:numId="4">
    <w:abstractNumId w:val="32"/>
  </w:num>
  <w:num w:numId="5">
    <w:abstractNumId w:val="10"/>
  </w:num>
  <w:num w:numId="6">
    <w:abstractNumId w:val="14"/>
  </w:num>
  <w:num w:numId="7">
    <w:abstractNumId w:val="53"/>
  </w:num>
  <w:num w:numId="8">
    <w:abstractNumId w:val="46"/>
  </w:num>
  <w:num w:numId="9">
    <w:abstractNumId w:val="20"/>
  </w:num>
  <w:num w:numId="10">
    <w:abstractNumId w:val="55"/>
  </w:num>
  <w:num w:numId="11">
    <w:abstractNumId w:val="28"/>
  </w:num>
  <w:num w:numId="12">
    <w:abstractNumId w:val="72"/>
  </w:num>
  <w:num w:numId="13">
    <w:abstractNumId w:val="73"/>
  </w:num>
  <w:num w:numId="14">
    <w:abstractNumId w:val="64"/>
  </w:num>
  <w:num w:numId="15">
    <w:abstractNumId w:val="19"/>
  </w:num>
  <w:num w:numId="16">
    <w:abstractNumId w:val="16"/>
  </w:num>
  <w:num w:numId="17">
    <w:abstractNumId w:val="45"/>
  </w:num>
  <w:num w:numId="18">
    <w:abstractNumId w:val="82"/>
  </w:num>
  <w:num w:numId="19">
    <w:abstractNumId w:val="23"/>
  </w:num>
  <w:num w:numId="20">
    <w:abstractNumId w:val="44"/>
  </w:num>
  <w:num w:numId="21">
    <w:abstractNumId w:val="35"/>
  </w:num>
  <w:num w:numId="22">
    <w:abstractNumId w:val="12"/>
  </w:num>
  <w:num w:numId="23">
    <w:abstractNumId w:val="15"/>
  </w:num>
  <w:num w:numId="24">
    <w:abstractNumId w:val="13"/>
  </w:num>
  <w:num w:numId="25">
    <w:abstractNumId w:val="5"/>
  </w:num>
  <w:num w:numId="26">
    <w:abstractNumId w:val="62"/>
  </w:num>
  <w:num w:numId="27">
    <w:abstractNumId w:val="40"/>
  </w:num>
  <w:num w:numId="28">
    <w:abstractNumId w:val="61"/>
  </w:num>
  <w:num w:numId="29">
    <w:abstractNumId w:val="6"/>
  </w:num>
  <w:num w:numId="30">
    <w:abstractNumId w:val="68"/>
  </w:num>
  <w:num w:numId="31">
    <w:abstractNumId w:val="17"/>
  </w:num>
  <w:num w:numId="32">
    <w:abstractNumId w:val="38"/>
  </w:num>
  <w:num w:numId="33">
    <w:abstractNumId w:val="1"/>
  </w:num>
  <w:num w:numId="34">
    <w:abstractNumId w:val="42"/>
  </w:num>
  <w:num w:numId="35">
    <w:abstractNumId w:val="81"/>
  </w:num>
  <w:num w:numId="36">
    <w:abstractNumId w:val="50"/>
  </w:num>
  <w:num w:numId="37">
    <w:abstractNumId w:val="27"/>
  </w:num>
  <w:num w:numId="38">
    <w:abstractNumId w:val="57"/>
  </w:num>
  <w:num w:numId="39">
    <w:abstractNumId w:val="8"/>
  </w:num>
  <w:num w:numId="40">
    <w:abstractNumId w:val="76"/>
  </w:num>
  <w:num w:numId="41">
    <w:abstractNumId w:val="69"/>
  </w:num>
  <w:num w:numId="42">
    <w:abstractNumId w:val="37"/>
  </w:num>
  <w:num w:numId="43">
    <w:abstractNumId w:val="74"/>
  </w:num>
  <w:num w:numId="44">
    <w:abstractNumId w:val="67"/>
  </w:num>
  <w:num w:numId="45">
    <w:abstractNumId w:val="9"/>
  </w:num>
  <w:num w:numId="46">
    <w:abstractNumId w:val="43"/>
  </w:num>
  <w:num w:numId="47">
    <w:abstractNumId w:val="80"/>
  </w:num>
  <w:num w:numId="48">
    <w:abstractNumId w:val="56"/>
  </w:num>
  <w:num w:numId="49">
    <w:abstractNumId w:val="49"/>
  </w:num>
  <w:num w:numId="50">
    <w:abstractNumId w:val="65"/>
  </w:num>
  <w:num w:numId="51">
    <w:abstractNumId w:val="24"/>
  </w:num>
  <w:num w:numId="52">
    <w:abstractNumId w:val="48"/>
  </w:num>
  <w:num w:numId="53">
    <w:abstractNumId w:val="79"/>
  </w:num>
  <w:num w:numId="54">
    <w:abstractNumId w:val="77"/>
  </w:num>
  <w:num w:numId="55">
    <w:abstractNumId w:val="51"/>
  </w:num>
  <w:num w:numId="56">
    <w:abstractNumId w:val="18"/>
  </w:num>
  <w:num w:numId="57">
    <w:abstractNumId w:val="33"/>
  </w:num>
  <w:num w:numId="58">
    <w:abstractNumId w:val="78"/>
  </w:num>
  <w:num w:numId="59">
    <w:abstractNumId w:val="60"/>
  </w:num>
  <w:num w:numId="60">
    <w:abstractNumId w:val="41"/>
  </w:num>
  <w:num w:numId="61">
    <w:abstractNumId w:val="22"/>
  </w:num>
  <w:num w:numId="62">
    <w:abstractNumId w:val="47"/>
  </w:num>
  <w:num w:numId="63">
    <w:abstractNumId w:val="75"/>
  </w:num>
  <w:num w:numId="64">
    <w:abstractNumId w:val="4"/>
  </w:num>
  <w:num w:numId="65">
    <w:abstractNumId w:val="11"/>
  </w:num>
  <w:num w:numId="66">
    <w:abstractNumId w:val="70"/>
  </w:num>
  <w:num w:numId="67">
    <w:abstractNumId w:val="39"/>
  </w:num>
  <w:num w:numId="68">
    <w:abstractNumId w:val="52"/>
  </w:num>
  <w:num w:numId="69">
    <w:abstractNumId w:val="7"/>
  </w:num>
  <w:num w:numId="70">
    <w:abstractNumId w:val="29"/>
  </w:num>
  <w:num w:numId="71">
    <w:abstractNumId w:val="59"/>
  </w:num>
  <w:num w:numId="72">
    <w:abstractNumId w:val="26"/>
  </w:num>
  <w:num w:numId="73">
    <w:abstractNumId w:val="30"/>
  </w:num>
  <w:num w:numId="74">
    <w:abstractNumId w:val="36"/>
  </w:num>
  <w:num w:numId="75">
    <w:abstractNumId w:val="2"/>
  </w:num>
  <w:num w:numId="76">
    <w:abstractNumId w:val="3"/>
  </w:num>
  <w:num w:numId="77">
    <w:abstractNumId w:val="54"/>
  </w:num>
  <w:num w:numId="78">
    <w:abstractNumId w:val="0"/>
  </w:num>
  <w:num w:numId="79">
    <w:abstractNumId w:val="21"/>
  </w:num>
  <w:num w:numId="80">
    <w:abstractNumId w:val="71"/>
  </w:num>
  <w:num w:numId="81">
    <w:abstractNumId w:val="58"/>
  </w:num>
  <w:num w:numId="82">
    <w:abstractNumId w:val="66"/>
  </w:num>
  <w:num w:numId="83">
    <w:abstractNumId w:val="34"/>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ejan Iakobishvili">
    <w15:presenceInfo w15:providerId="AD" w15:userId="S-1-5-21-814208047-3971608839-2166339660-1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A"/>
    <w:rsid w:val="0000029B"/>
    <w:rsid w:val="00000E07"/>
    <w:rsid w:val="00003705"/>
    <w:rsid w:val="00006555"/>
    <w:rsid w:val="000264A1"/>
    <w:rsid w:val="00044E9B"/>
    <w:rsid w:val="000470C2"/>
    <w:rsid w:val="0005139E"/>
    <w:rsid w:val="0005487B"/>
    <w:rsid w:val="00056892"/>
    <w:rsid w:val="000655C6"/>
    <w:rsid w:val="00065BFB"/>
    <w:rsid w:val="00071A0B"/>
    <w:rsid w:val="0007461E"/>
    <w:rsid w:val="0008675E"/>
    <w:rsid w:val="0009110D"/>
    <w:rsid w:val="00093D10"/>
    <w:rsid w:val="000951A8"/>
    <w:rsid w:val="000A0E38"/>
    <w:rsid w:val="000A4EF0"/>
    <w:rsid w:val="000A6A73"/>
    <w:rsid w:val="000A7D63"/>
    <w:rsid w:val="000B64A7"/>
    <w:rsid w:val="000C5D82"/>
    <w:rsid w:val="000E2524"/>
    <w:rsid w:val="000E6FB6"/>
    <w:rsid w:val="001041F7"/>
    <w:rsid w:val="00104B1B"/>
    <w:rsid w:val="00104EA9"/>
    <w:rsid w:val="00105534"/>
    <w:rsid w:val="001167DC"/>
    <w:rsid w:val="00120150"/>
    <w:rsid w:val="00127B6E"/>
    <w:rsid w:val="0013343D"/>
    <w:rsid w:val="0013429D"/>
    <w:rsid w:val="001361FE"/>
    <w:rsid w:val="00140DE0"/>
    <w:rsid w:val="00141AD3"/>
    <w:rsid w:val="0015261E"/>
    <w:rsid w:val="00154A4F"/>
    <w:rsid w:val="0016173C"/>
    <w:rsid w:val="00171BED"/>
    <w:rsid w:val="001746D2"/>
    <w:rsid w:val="00175773"/>
    <w:rsid w:val="0018217D"/>
    <w:rsid w:val="00187720"/>
    <w:rsid w:val="00192723"/>
    <w:rsid w:val="001A5524"/>
    <w:rsid w:val="001A670A"/>
    <w:rsid w:val="001B04D2"/>
    <w:rsid w:val="001B1BA4"/>
    <w:rsid w:val="001C5993"/>
    <w:rsid w:val="001C7081"/>
    <w:rsid w:val="001C7960"/>
    <w:rsid w:val="001D15D4"/>
    <w:rsid w:val="001D1F2A"/>
    <w:rsid w:val="001D2FD5"/>
    <w:rsid w:val="001D667E"/>
    <w:rsid w:val="001E1570"/>
    <w:rsid w:val="001E6910"/>
    <w:rsid w:val="0020485D"/>
    <w:rsid w:val="0021068B"/>
    <w:rsid w:val="002161D0"/>
    <w:rsid w:val="00220095"/>
    <w:rsid w:val="002272E1"/>
    <w:rsid w:val="00227DA9"/>
    <w:rsid w:val="00235EF9"/>
    <w:rsid w:val="00242FC8"/>
    <w:rsid w:val="00243802"/>
    <w:rsid w:val="002439E4"/>
    <w:rsid w:val="0025302E"/>
    <w:rsid w:val="002539B6"/>
    <w:rsid w:val="00254726"/>
    <w:rsid w:val="00255CDA"/>
    <w:rsid w:val="002562FD"/>
    <w:rsid w:val="0026139A"/>
    <w:rsid w:val="00266BFD"/>
    <w:rsid w:val="00276FDC"/>
    <w:rsid w:val="0028026D"/>
    <w:rsid w:val="002831C0"/>
    <w:rsid w:val="002850D9"/>
    <w:rsid w:val="0028613E"/>
    <w:rsid w:val="0029458D"/>
    <w:rsid w:val="002A190C"/>
    <w:rsid w:val="002A236F"/>
    <w:rsid w:val="002C64D4"/>
    <w:rsid w:val="002D393E"/>
    <w:rsid w:val="002E2055"/>
    <w:rsid w:val="002E6E03"/>
    <w:rsid w:val="002F491B"/>
    <w:rsid w:val="00301E96"/>
    <w:rsid w:val="003160DB"/>
    <w:rsid w:val="003170C8"/>
    <w:rsid w:val="00323DDD"/>
    <w:rsid w:val="003261CA"/>
    <w:rsid w:val="00326F30"/>
    <w:rsid w:val="00334079"/>
    <w:rsid w:val="00334F93"/>
    <w:rsid w:val="003558C1"/>
    <w:rsid w:val="00360A4A"/>
    <w:rsid w:val="00362A50"/>
    <w:rsid w:val="00383696"/>
    <w:rsid w:val="003853D4"/>
    <w:rsid w:val="003904BF"/>
    <w:rsid w:val="00391D46"/>
    <w:rsid w:val="00393E47"/>
    <w:rsid w:val="003A3F02"/>
    <w:rsid w:val="003A4870"/>
    <w:rsid w:val="003A7BAE"/>
    <w:rsid w:val="003B2942"/>
    <w:rsid w:val="003B4948"/>
    <w:rsid w:val="003B4BF4"/>
    <w:rsid w:val="003B5DB8"/>
    <w:rsid w:val="003C0BEC"/>
    <w:rsid w:val="003C533D"/>
    <w:rsid w:val="003C6F03"/>
    <w:rsid w:val="003D59E3"/>
    <w:rsid w:val="003D7A23"/>
    <w:rsid w:val="004010AF"/>
    <w:rsid w:val="00414258"/>
    <w:rsid w:val="00422C85"/>
    <w:rsid w:val="00426AE1"/>
    <w:rsid w:val="004324E3"/>
    <w:rsid w:val="004334BF"/>
    <w:rsid w:val="004458DB"/>
    <w:rsid w:val="00445C74"/>
    <w:rsid w:val="00450643"/>
    <w:rsid w:val="00452367"/>
    <w:rsid w:val="004545F0"/>
    <w:rsid w:val="00466B4F"/>
    <w:rsid w:val="00467824"/>
    <w:rsid w:val="0047396A"/>
    <w:rsid w:val="004744BB"/>
    <w:rsid w:val="00477A3E"/>
    <w:rsid w:val="00484D3B"/>
    <w:rsid w:val="00497F4B"/>
    <w:rsid w:val="004B044D"/>
    <w:rsid w:val="004B0E38"/>
    <w:rsid w:val="004C2871"/>
    <w:rsid w:val="004C52D3"/>
    <w:rsid w:val="004D4B44"/>
    <w:rsid w:val="004E4E43"/>
    <w:rsid w:val="004E7AD5"/>
    <w:rsid w:val="00506D34"/>
    <w:rsid w:val="005113BB"/>
    <w:rsid w:val="005203CC"/>
    <w:rsid w:val="00522CF8"/>
    <w:rsid w:val="005269F3"/>
    <w:rsid w:val="00530987"/>
    <w:rsid w:val="00536317"/>
    <w:rsid w:val="00537301"/>
    <w:rsid w:val="00557991"/>
    <w:rsid w:val="0056277E"/>
    <w:rsid w:val="00583A02"/>
    <w:rsid w:val="005847B2"/>
    <w:rsid w:val="0059165A"/>
    <w:rsid w:val="00597951"/>
    <w:rsid w:val="005A2797"/>
    <w:rsid w:val="005A7A9A"/>
    <w:rsid w:val="005B0121"/>
    <w:rsid w:val="005B05B9"/>
    <w:rsid w:val="005B0F4D"/>
    <w:rsid w:val="005B2112"/>
    <w:rsid w:val="005B44AE"/>
    <w:rsid w:val="005B4823"/>
    <w:rsid w:val="005C0E91"/>
    <w:rsid w:val="005C6847"/>
    <w:rsid w:val="005D77B5"/>
    <w:rsid w:val="005D7F08"/>
    <w:rsid w:val="005E4129"/>
    <w:rsid w:val="005F3F1A"/>
    <w:rsid w:val="005F60A9"/>
    <w:rsid w:val="005F6C69"/>
    <w:rsid w:val="006033AB"/>
    <w:rsid w:val="00603B4D"/>
    <w:rsid w:val="006051B8"/>
    <w:rsid w:val="0060769E"/>
    <w:rsid w:val="006100FA"/>
    <w:rsid w:val="00634286"/>
    <w:rsid w:val="0063646E"/>
    <w:rsid w:val="0063773E"/>
    <w:rsid w:val="006428AD"/>
    <w:rsid w:val="00643CE7"/>
    <w:rsid w:val="006472A8"/>
    <w:rsid w:val="00662D3C"/>
    <w:rsid w:val="00672DEA"/>
    <w:rsid w:val="0067614E"/>
    <w:rsid w:val="00683287"/>
    <w:rsid w:val="006866E9"/>
    <w:rsid w:val="006976C3"/>
    <w:rsid w:val="006B0697"/>
    <w:rsid w:val="006B265A"/>
    <w:rsid w:val="006B5FA2"/>
    <w:rsid w:val="006B62D9"/>
    <w:rsid w:val="006C1B43"/>
    <w:rsid w:val="006D78C5"/>
    <w:rsid w:val="006E28E4"/>
    <w:rsid w:val="006E4F6C"/>
    <w:rsid w:val="006F0C19"/>
    <w:rsid w:val="007148D8"/>
    <w:rsid w:val="007167F1"/>
    <w:rsid w:val="00723FB8"/>
    <w:rsid w:val="00724173"/>
    <w:rsid w:val="00730CFE"/>
    <w:rsid w:val="00731DA2"/>
    <w:rsid w:val="00732652"/>
    <w:rsid w:val="00735982"/>
    <w:rsid w:val="00735A14"/>
    <w:rsid w:val="00737E52"/>
    <w:rsid w:val="007475A7"/>
    <w:rsid w:val="00750581"/>
    <w:rsid w:val="0075440A"/>
    <w:rsid w:val="0078739F"/>
    <w:rsid w:val="00797DA4"/>
    <w:rsid w:val="007A1CE1"/>
    <w:rsid w:val="007A4B1B"/>
    <w:rsid w:val="007A621C"/>
    <w:rsid w:val="007A76A2"/>
    <w:rsid w:val="007B27A1"/>
    <w:rsid w:val="007B7E43"/>
    <w:rsid w:val="007D0800"/>
    <w:rsid w:val="007D7FF3"/>
    <w:rsid w:val="007E74D5"/>
    <w:rsid w:val="007F11C8"/>
    <w:rsid w:val="007F5AAE"/>
    <w:rsid w:val="008002D7"/>
    <w:rsid w:val="00803436"/>
    <w:rsid w:val="0081179E"/>
    <w:rsid w:val="0081757E"/>
    <w:rsid w:val="00817EE7"/>
    <w:rsid w:val="008213FE"/>
    <w:rsid w:val="00826CBE"/>
    <w:rsid w:val="008329D7"/>
    <w:rsid w:val="008335B7"/>
    <w:rsid w:val="00833E24"/>
    <w:rsid w:val="00853E6B"/>
    <w:rsid w:val="00863169"/>
    <w:rsid w:val="00874478"/>
    <w:rsid w:val="008A133C"/>
    <w:rsid w:val="008D338F"/>
    <w:rsid w:val="008D5CA3"/>
    <w:rsid w:val="008D76D6"/>
    <w:rsid w:val="008E0FD5"/>
    <w:rsid w:val="008E12A2"/>
    <w:rsid w:val="008E12B2"/>
    <w:rsid w:val="008F0E5E"/>
    <w:rsid w:val="008F27F2"/>
    <w:rsid w:val="00900362"/>
    <w:rsid w:val="00901F01"/>
    <w:rsid w:val="0090657D"/>
    <w:rsid w:val="00911A09"/>
    <w:rsid w:val="00915ED7"/>
    <w:rsid w:val="009160AB"/>
    <w:rsid w:val="0093319C"/>
    <w:rsid w:val="009340E3"/>
    <w:rsid w:val="009354DB"/>
    <w:rsid w:val="00961A07"/>
    <w:rsid w:val="00970AA8"/>
    <w:rsid w:val="00974683"/>
    <w:rsid w:val="00995AAA"/>
    <w:rsid w:val="009A05DC"/>
    <w:rsid w:val="009A306A"/>
    <w:rsid w:val="009A615C"/>
    <w:rsid w:val="009B1FEA"/>
    <w:rsid w:val="009C4942"/>
    <w:rsid w:val="009D2708"/>
    <w:rsid w:val="009D3015"/>
    <w:rsid w:val="009D5777"/>
    <w:rsid w:val="009D77B9"/>
    <w:rsid w:val="009E6066"/>
    <w:rsid w:val="009E65C1"/>
    <w:rsid w:val="009E7627"/>
    <w:rsid w:val="009F09CF"/>
    <w:rsid w:val="009F24DF"/>
    <w:rsid w:val="00A079F5"/>
    <w:rsid w:val="00A16D04"/>
    <w:rsid w:val="00A207DD"/>
    <w:rsid w:val="00A23468"/>
    <w:rsid w:val="00A25984"/>
    <w:rsid w:val="00A318CA"/>
    <w:rsid w:val="00A41ECD"/>
    <w:rsid w:val="00A44B03"/>
    <w:rsid w:val="00A570E5"/>
    <w:rsid w:val="00A61F47"/>
    <w:rsid w:val="00A63CEF"/>
    <w:rsid w:val="00A655DE"/>
    <w:rsid w:val="00A75FF1"/>
    <w:rsid w:val="00A80E9E"/>
    <w:rsid w:val="00A87E5B"/>
    <w:rsid w:val="00A95D9D"/>
    <w:rsid w:val="00A97DA4"/>
    <w:rsid w:val="00AA5E59"/>
    <w:rsid w:val="00AA6309"/>
    <w:rsid w:val="00AB2C12"/>
    <w:rsid w:val="00AB5486"/>
    <w:rsid w:val="00AB7F00"/>
    <w:rsid w:val="00AC4636"/>
    <w:rsid w:val="00AE04A9"/>
    <w:rsid w:val="00AE17C7"/>
    <w:rsid w:val="00AF2839"/>
    <w:rsid w:val="00AF2F88"/>
    <w:rsid w:val="00AF3B16"/>
    <w:rsid w:val="00B15DE5"/>
    <w:rsid w:val="00B164E1"/>
    <w:rsid w:val="00B2461A"/>
    <w:rsid w:val="00B27E28"/>
    <w:rsid w:val="00B30EB5"/>
    <w:rsid w:val="00B31E32"/>
    <w:rsid w:val="00B36C0A"/>
    <w:rsid w:val="00B50144"/>
    <w:rsid w:val="00B601CE"/>
    <w:rsid w:val="00B63710"/>
    <w:rsid w:val="00B72149"/>
    <w:rsid w:val="00B723E4"/>
    <w:rsid w:val="00B76F62"/>
    <w:rsid w:val="00B80F0E"/>
    <w:rsid w:val="00B82497"/>
    <w:rsid w:val="00B8534A"/>
    <w:rsid w:val="00B87B18"/>
    <w:rsid w:val="00BA665F"/>
    <w:rsid w:val="00BA6943"/>
    <w:rsid w:val="00BB1569"/>
    <w:rsid w:val="00BC281A"/>
    <w:rsid w:val="00BC2922"/>
    <w:rsid w:val="00BC43B8"/>
    <w:rsid w:val="00BC7E05"/>
    <w:rsid w:val="00BE7A94"/>
    <w:rsid w:val="00BF42F0"/>
    <w:rsid w:val="00BF53B7"/>
    <w:rsid w:val="00C025CA"/>
    <w:rsid w:val="00C107A9"/>
    <w:rsid w:val="00C1629A"/>
    <w:rsid w:val="00C174F9"/>
    <w:rsid w:val="00C20F83"/>
    <w:rsid w:val="00C21F64"/>
    <w:rsid w:val="00C24856"/>
    <w:rsid w:val="00C3038C"/>
    <w:rsid w:val="00C5535C"/>
    <w:rsid w:val="00C5593B"/>
    <w:rsid w:val="00C55C1A"/>
    <w:rsid w:val="00C57F77"/>
    <w:rsid w:val="00C60123"/>
    <w:rsid w:val="00C65A48"/>
    <w:rsid w:val="00C7000C"/>
    <w:rsid w:val="00C70FF2"/>
    <w:rsid w:val="00C738B9"/>
    <w:rsid w:val="00C9180E"/>
    <w:rsid w:val="00C93A5C"/>
    <w:rsid w:val="00CA2DCA"/>
    <w:rsid w:val="00CA50D7"/>
    <w:rsid w:val="00CA7F61"/>
    <w:rsid w:val="00CB0D86"/>
    <w:rsid w:val="00CB3C88"/>
    <w:rsid w:val="00CB5D7B"/>
    <w:rsid w:val="00CB7C42"/>
    <w:rsid w:val="00CC48C9"/>
    <w:rsid w:val="00CD1B06"/>
    <w:rsid w:val="00CE32F8"/>
    <w:rsid w:val="00CE4173"/>
    <w:rsid w:val="00CF74F4"/>
    <w:rsid w:val="00D0601B"/>
    <w:rsid w:val="00D12038"/>
    <w:rsid w:val="00D304C0"/>
    <w:rsid w:val="00D37560"/>
    <w:rsid w:val="00D52B9A"/>
    <w:rsid w:val="00D64506"/>
    <w:rsid w:val="00D64535"/>
    <w:rsid w:val="00D74B1F"/>
    <w:rsid w:val="00D8156D"/>
    <w:rsid w:val="00D91BC8"/>
    <w:rsid w:val="00D97508"/>
    <w:rsid w:val="00D97689"/>
    <w:rsid w:val="00DA18C9"/>
    <w:rsid w:val="00DA34C2"/>
    <w:rsid w:val="00DB3EF8"/>
    <w:rsid w:val="00DC03D0"/>
    <w:rsid w:val="00DC098C"/>
    <w:rsid w:val="00DC0B4D"/>
    <w:rsid w:val="00DC2C8C"/>
    <w:rsid w:val="00DD1BA9"/>
    <w:rsid w:val="00DD28E7"/>
    <w:rsid w:val="00DD5C69"/>
    <w:rsid w:val="00DE123F"/>
    <w:rsid w:val="00DE1526"/>
    <w:rsid w:val="00DE2683"/>
    <w:rsid w:val="00DE7A49"/>
    <w:rsid w:val="00DF1856"/>
    <w:rsid w:val="00DF322D"/>
    <w:rsid w:val="00DF5622"/>
    <w:rsid w:val="00DF57AE"/>
    <w:rsid w:val="00DF6F0A"/>
    <w:rsid w:val="00E06AC9"/>
    <w:rsid w:val="00E13417"/>
    <w:rsid w:val="00E140AB"/>
    <w:rsid w:val="00E17EC6"/>
    <w:rsid w:val="00E26C3C"/>
    <w:rsid w:val="00E27590"/>
    <w:rsid w:val="00E31434"/>
    <w:rsid w:val="00E3344A"/>
    <w:rsid w:val="00E33D43"/>
    <w:rsid w:val="00E4229F"/>
    <w:rsid w:val="00E56FCA"/>
    <w:rsid w:val="00E755D1"/>
    <w:rsid w:val="00E9416A"/>
    <w:rsid w:val="00E96850"/>
    <w:rsid w:val="00EA0AF3"/>
    <w:rsid w:val="00EB7EF6"/>
    <w:rsid w:val="00EC1FC0"/>
    <w:rsid w:val="00EC2C9B"/>
    <w:rsid w:val="00ED3125"/>
    <w:rsid w:val="00ED75F6"/>
    <w:rsid w:val="00EE2B38"/>
    <w:rsid w:val="00EE416C"/>
    <w:rsid w:val="00F11577"/>
    <w:rsid w:val="00F157EC"/>
    <w:rsid w:val="00F16457"/>
    <w:rsid w:val="00F25536"/>
    <w:rsid w:val="00F30E0F"/>
    <w:rsid w:val="00F32864"/>
    <w:rsid w:val="00F3470B"/>
    <w:rsid w:val="00F36625"/>
    <w:rsid w:val="00F3776A"/>
    <w:rsid w:val="00F40937"/>
    <w:rsid w:val="00F42B7D"/>
    <w:rsid w:val="00F47B18"/>
    <w:rsid w:val="00F63AEB"/>
    <w:rsid w:val="00F64998"/>
    <w:rsid w:val="00F677F2"/>
    <w:rsid w:val="00F72A9A"/>
    <w:rsid w:val="00F736DF"/>
    <w:rsid w:val="00F8543B"/>
    <w:rsid w:val="00F93FDA"/>
    <w:rsid w:val="00FA5C63"/>
    <w:rsid w:val="00FD30A5"/>
    <w:rsid w:val="00FD5BF3"/>
    <w:rsid w:val="00FE08E0"/>
    <w:rsid w:val="00FF3495"/>
    <w:rsid w:val="00FF44C3"/>
    <w:rsid w:val="00FF5BB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4403"/>
  <w15:docId w15:val="{31969864-B58F-4E19-94DE-2A9795BC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qFormat/>
    <w:rsid w:val="00F72A9A"/>
    <w:pPr>
      <w:numPr>
        <w:numId w:val="7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hAnsi="Sylfaen" w:cs="Sylfaen"/>
      <w:bCs/>
      <w:sz w:val="24"/>
      <w:szCs w:val="24"/>
      <w:lang w:val="ka-GE"/>
    </w:rPr>
  </w:style>
  <w:style w:type="character" w:customStyle="1" w:styleId="abzacixmlChar">
    <w:name w:val="abzaci_xml Char"/>
    <w:link w:val="abzacixml"/>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6A173-F257-4A3E-95CB-64D29413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6531</Words>
  <Characters>37228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Darejan Iakobishvili</cp:lastModifiedBy>
  <cp:revision>3</cp:revision>
  <cp:lastPrinted>2019-04-15T07:56:00Z</cp:lastPrinted>
  <dcterms:created xsi:type="dcterms:W3CDTF">2019-04-15T11:04:00Z</dcterms:created>
  <dcterms:modified xsi:type="dcterms:W3CDTF">2019-04-15T11:11:00Z</dcterms:modified>
</cp:coreProperties>
</file>