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A0A4B7" w14:textId="77777777" w:rsidR="0061387E" w:rsidRDefault="0061387E" w:rsidP="005E6991"/>
    <w:p w14:paraId="58DBC63D" w14:textId="77777777" w:rsidR="0061387E" w:rsidRDefault="0061387E" w:rsidP="005E6991"/>
    <w:p w14:paraId="0250F020" w14:textId="77777777" w:rsidR="0061387E" w:rsidRDefault="0061387E" w:rsidP="005E6991"/>
    <w:p w14:paraId="7618A68E" w14:textId="77777777" w:rsidR="0061387E" w:rsidRDefault="0061387E" w:rsidP="005E6991"/>
    <w:p w14:paraId="2ABA98DD" w14:textId="77777777" w:rsidR="0061387E" w:rsidRDefault="0061387E" w:rsidP="005E6991"/>
    <w:p w14:paraId="538729D4" w14:textId="77777777" w:rsidR="0061387E" w:rsidRDefault="0061387E" w:rsidP="005E6991"/>
    <w:p w14:paraId="035C982A" w14:textId="77777777" w:rsidR="0061387E" w:rsidRDefault="0061387E" w:rsidP="005E6991"/>
    <w:p w14:paraId="12463730" w14:textId="77777777" w:rsidR="0061387E" w:rsidRDefault="0061387E" w:rsidP="005E6991">
      <w:pPr>
        <w:pBdr>
          <w:top w:val="thinThickThinSmallGap" w:sz="24" w:space="1" w:color="auto"/>
          <w:bottom w:val="thinThickThinSmallGap" w:sz="24" w:space="1" w:color="auto"/>
        </w:pBdr>
      </w:pPr>
    </w:p>
    <w:p w14:paraId="2ABFDB32" w14:textId="77777777" w:rsidR="0061387E" w:rsidRPr="005E6991" w:rsidRDefault="0061387E" w:rsidP="005E6991">
      <w:pPr>
        <w:pBdr>
          <w:top w:val="thinThickThinSmallGap" w:sz="24" w:space="1" w:color="auto"/>
          <w:bottom w:val="thinThickThinSmallGap" w:sz="24" w:space="1" w:color="auto"/>
        </w:pBdr>
        <w:jc w:val="center"/>
        <w:rPr>
          <w:b/>
          <w:sz w:val="32"/>
          <w:szCs w:val="32"/>
          <w:lang w:val="es-MX"/>
        </w:rPr>
      </w:pPr>
      <w:r w:rsidRPr="005E6991">
        <w:rPr>
          <w:b/>
          <w:sz w:val="32"/>
          <w:szCs w:val="32"/>
          <w:lang w:val="es-MX"/>
        </w:rPr>
        <w:t>C U R R I C U L U M   V I T A E</w:t>
      </w:r>
    </w:p>
    <w:p w14:paraId="1D48CDD4" w14:textId="77777777" w:rsidR="0061387E" w:rsidRPr="005E6991" w:rsidRDefault="0061387E" w:rsidP="005E6991">
      <w:pPr>
        <w:pBdr>
          <w:top w:val="thinThickThinSmallGap" w:sz="24" w:space="1" w:color="auto"/>
          <w:bottom w:val="thinThickThinSmallGap" w:sz="24" w:space="1" w:color="auto"/>
        </w:pBdr>
        <w:jc w:val="center"/>
        <w:rPr>
          <w:b/>
          <w:sz w:val="32"/>
          <w:szCs w:val="32"/>
          <w:lang w:val="es-MX"/>
        </w:rPr>
      </w:pPr>
    </w:p>
    <w:p w14:paraId="0D0D0E7E" w14:textId="4C8F37D4" w:rsidR="0061387E" w:rsidRDefault="0061387E" w:rsidP="005E6991">
      <w:pPr>
        <w:pBdr>
          <w:top w:val="thinThickThinSmallGap" w:sz="24" w:space="1" w:color="auto"/>
          <w:bottom w:val="thinThickThinSmallGap" w:sz="24" w:space="1" w:color="auto"/>
        </w:pBdr>
        <w:jc w:val="center"/>
        <w:rPr>
          <w:b/>
          <w:sz w:val="32"/>
          <w:szCs w:val="32"/>
        </w:rPr>
      </w:pPr>
      <w:r>
        <w:rPr>
          <w:b/>
          <w:sz w:val="32"/>
          <w:szCs w:val="32"/>
        </w:rPr>
        <w:t>Pr</w:t>
      </w:r>
      <w:r w:rsidR="00DB588D">
        <w:rPr>
          <w:b/>
          <w:sz w:val="32"/>
          <w:szCs w:val="32"/>
        </w:rPr>
        <w:t>.</w:t>
      </w:r>
      <w:r>
        <w:rPr>
          <w:b/>
          <w:sz w:val="32"/>
          <w:szCs w:val="32"/>
        </w:rPr>
        <w:t xml:space="preserve"> Viviane Kovess-Masféty</w:t>
      </w:r>
    </w:p>
    <w:p w14:paraId="48F1AE65" w14:textId="4EF183DD" w:rsidR="0061387E" w:rsidRPr="005E6991" w:rsidRDefault="0061387E" w:rsidP="005E6991">
      <w:pPr>
        <w:pBdr>
          <w:top w:val="thinThickThinSmallGap" w:sz="24" w:space="1" w:color="auto"/>
          <w:bottom w:val="thinThickThinSmallGap" w:sz="24" w:space="1" w:color="auto"/>
        </w:pBdr>
        <w:jc w:val="center"/>
        <w:rPr>
          <w:b/>
          <w:sz w:val="32"/>
          <w:szCs w:val="32"/>
        </w:rPr>
      </w:pPr>
      <w:r>
        <w:rPr>
          <w:b/>
          <w:sz w:val="32"/>
          <w:szCs w:val="32"/>
        </w:rPr>
        <w:t>Psychiatr</w:t>
      </w:r>
      <w:r w:rsidR="00DB588D">
        <w:rPr>
          <w:b/>
          <w:sz w:val="32"/>
          <w:szCs w:val="32"/>
        </w:rPr>
        <w:t>ist</w:t>
      </w:r>
      <w:r w:rsidR="00EE0067">
        <w:rPr>
          <w:b/>
          <w:sz w:val="32"/>
          <w:szCs w:val="32"/>
        </w:rPr>
        <w:t xml:space="preserve"> and</w:t>
      </w:r>
      <w:r>
        <w:rPr>
          <w:b/>
          <w:sz w:val="32"/>
          <w:szCs w:val="32"/>
        </w:rPr>
        <w:t xml:space="preserve"> </w:t>
      </w:r>
      <w:r w:rsidR="00DB588D">
        <w:rPr>
          <w:b/>
          <w:sz w:val="32"/>
          <w:szCs w:val="32"/>
        </w:rPr>
        <w:t>epidemiologist</w:t>
      </w:r>
    </w:p>
    <w:p w14:paraId="7ABC427D" w14:textId="77777777" w:rsidR="0061387E" w:rsidRDefault="0061387E" w:rsidP="005E6991">
      <w:pPr>
        <w:pBdr>
          <w:top w:val="thinThickThinSmallGap" w:sz="24" w:space="1" w:color="auto"/>
          <w:bottom w:val="thinThickThinSmallGap" w:sz="24" w:space="1" w:color="auto"/>
        </w:pBdr>
        <w:jc w:val="center"/>
      </w:pPr>
    </w:p>
    <w:p w14:paraId="234FA189" w14:textId="77777777" w:rsidR="0061387E" w:rsidRDefault="0061387E" w:rsidP="005E6991">
      <w:pPr>
        <w:pBdr>
          <w:top w:val="thinThickThinSmallGap" w:sz="24" w:space="1" w:color="auto"/>
          <w:bottom w:val="thinThickThinSmallGap" w:sz="24" w:space="1" w:color="auto"/>
        </w:pBdr>
        <w:jc w:val="center"/>
      </w:pPr>
    </w:p>
    <w:p w14:paraId="40F4BC71" w14:textId="77777777" w:rsidR="0061387E" w:rsidRDefault="0061387E" w:rsidP="003B6079">
      <w:pPr>
        <w:pBdr>
          <w:top w:val="thinThickThinSmallGap" w:sz="24" w:space="1" w:color="auto"/>
          <w:bottom w:val="thinThickThinSmallGap" w:sz="24" w:space="1" w:color="auto"/>
        </w:pBdr>
        <w:jc w:val="center"/>
        <w:rPr>
          <w:sz w:val="28"/>
          <w:szCs w:val="28"/>
        </w:rPr>
      </w:pPr>
      <w:r w:rsidRPr="003B6079">
        <w:rPr>
          <w:sz w:val="28"/>
          <w:szCs w:val="28"/>
        </w:rPr>
        <w:t>&amp;</w:t>
      </w:r>
    </w:p>
    <w:p w14:paraId="0EEAC354" w14:textId="77777777" w:rsidR="00E94469" w:rsidRPr="003B6079" w:rsidRDefault="00E94469" w:rsidP="003B6079">
      <w:pPr>
        <w:pBdr>
          <w:top w:val="thinThickThinSmallGap" w:sz="24" w:space="1" w:color="auto"/>
          <w:bottom w:val="thinThickThinSmallGap" w:sz="24" w:space="1" w:color="auto"/>
        </w:pBdr>
        <w:jc w:val="center"/>
        <w:rPr>
          <w:sz w:val="28"/>
          <w:szCs w:val="28"/>
        </w:rPr>
      </w:pPr>
    </w:p>
    <w:p w14:paraId="07EE1352" w14:textId="3F82589E" w:rsidR="0061387E" w:rsidRDefault="00DB588D" w:rsidP="006D211D">
      <w:pPr>
        <w:pBdr>
          <w:top w:val="thinThickThinSmallGap" w:sz="24" w:space="1" w:color="auto"/>
          <w:bottom w:val="thinThickThinSmallGap" w:sz="24" w:space="1" w:color="auto"/>
        </w:pBdr>
        <w:jc w:val="center"/>
        <w:rPr>
          <w:sz w:val="28"/>
          <w:szCs w:val="28"/>
        </w:rPr>
      </w:pPr>
      <w:r>
        <w:rPr>
          <w:sz w:val="28"/>
          <w:szCs w:val="28"/>
        </w:rPr>
        <w:t xml:space="preserve">Emeritus professor </w:t>
      </w:r>
      <w:r w:rsidR="0061387E" w:rsidRPr="001B0BF7">
        <w:rPr>
          <w:sz w:val="28"/>
          <w:szCs w:val="28"/>
        </w:rPr>
        <w:t xml:space="preserve">EHESP </w:t>
      </w:r>
      <w:r>
        <w:rPr>
          <w:sz w:val="28"/>
          <w:szCs w:val="28"/>
        </w:rPr>
        <w:t>–</w:t>
      </w:r>
      <w:r w:rsidR="0061387E" w:rsidRPr="001B0BF7">
        <w:rPr>
          <w:sz w:val="28"/>
          <w:szCs w:val="28"/>
        </w:rPr>
        <w:t xml:space="preserve"> </w:t>
      </w:r>
      <w:r>
        <w:rPr>
          <w:sz w:val="28"/>
          <w:szCs w:val="28"/>
        </w:rPr>
        <w:t>(</w:t>
      </w:r>
      <w:r w:rsidR="0061387E" w:rsidRPr="001B0BF7">
        <w:rPr>
          <w:sz w:val="28"/>
          <w:szCs w:val="28"/>
        </w:rPr>
        <w:t>École des hautes études en santé publique</w:t>
      </w:r>
      <w:r>
        <w:rPr>
          <w:sz w:val="28"/>
          <w:szCs w:val="28"/>
        </w:rPr>
        <w:t>) French national school of public health</w:t>
      </w:r>
    </w:p>
    <w:p w14:paraId="4000FD88" w14:textId="3D32D3FC" w:rsidR="000A4046" w:rsidRDefault="00AB3C9B" w:rsidP="006D211D">
      <w:pPr>
        <w:pBdr>
          <w:top w:val="thinThickThinSmallGap" w:sz="24" w:space="1" w:color="auto"/>
          <w:bottom w:val="thinThickThinSmallGap" w:sz="24" w:space="1" w:color="auto"/>
        </w:pBdr>
        <w:jc w:val="center"/>
        <w:rPr>
          <w:sz w:val="28"/>
          <w:szCs w:val="28"/>
        </w:rPr>
      </w:pPr>
      <w:r>
        <w:rPr>
          <w:sz w:val="28"/>
          <w:szCs w:val="28"/>
        </w:rPr>
        <w:t>Adjunct Professo</w:t>
      </w:r>
      <w:r w:rsidR="00DB588D">
        <w:rPr>
          <w:sz w:val="28"/>
          <w:szCs w:val="28"/>
        </w:rPr>
        <w:t>r</w:t>
      </w:r>
      <w:r>
        <w:rPr>
          <w:sz w:val="28"/>
          <w:szCs w:val="28"/>
        </w:rPr>
        <w:t xml:space="preserve"> </w:t>
      </w:r>
      <w:r w:rsidR="00DB588D">
        <w:rPr>
          <w:sz w:val="28"/>
          <w:szCs w:val="28"/>
        </w:rPr>
        <w:t xml:space="preserve">at </w:t>
      </w:r>
      <w:r w:rsidR="000A4046">
        <w:rPr>
          <w:sz w:val="28"/>
          <w:szCs w:val="28"/>
        </w:rPr>
        <w:t xml:space="preserve"> </w:t>
      </w:r>
      <w:r w:rsidR="00CE159C">
        <w:rPr>
          <w:sz w:val="28"/>
          <w:szCs w:val="28"/>
        </w:rPr>
        <w:t>Dp</w:t>
      </w:r>
      <w:r w:rsidR="00DB588D">
        <w:rPr>
          <w:sz w:val="28"/>
          <w:szCs w:val="28"/>
        </w:rPr>
        <w:t>t of Psychiatry</w:t>
      </w:r>
      <w:r w:rsidR="000A4046">
        <w:rPr>
          <w:sz w:val="28"/>
          <w:szCs w:val="28"/>
        </w:rPr>
        <w:t xml:space="preserve"> McGill </w:t>
      </w:r>
      <w:r w:rsidR="00DB588D">
        <w:rPr>
          <w:sz w:val="28"/>
          <w:szCs w:val="28"/>
        </w:rPr>
        <w:t xml:space="preserve">University </w:t>
      </w:r>
      <w:r w:rsidR="000A4046">
        <w:rPr>
          <w:sz w:val="28"/>
          <w:szCs w:val="28"/>
        </w:rPr>
        <w:t>Montréal (Canada)</w:t>
      </w:r>
    </w:p>
    <w:p w14:paraId="32C14F42" w14:textId="71F99D76" w:rsidR="000A4046" w:rsidRPr="001B0BF7" w:rsidRDefault="006F2CB8" w:rsidP="006D211D">
      <w:pPr>
        <w:pBdr>
          <w:top w:val="thinThickThinSmallGap" w:sz="24" w:space="1" w:color="auto"/>
          <w:bottom w:val="thinThickThinSmallGap" w:sz="24" w:space="1" w:color="auto"/>
        </w:pBdr>
        <w:jc w:val="center"/>
        <w:rPr>
          <w:sz w:val="28"/>
          <w:szCs w:val="28"/>
        </w:rPr>
      </w:pPr>
      <w:r>
        <w:rPr>
          <w:sz w:val="28"/>
          <w:szCs w:val="28"/>
        </w:rPr>
        <w:t xml:space="preserve">Associate researcher </w:t>
      </w:r>
      <w:r w:rsidR="000A4046">
        <w:rPr>
          <w:sz w:val="28"/>
          <w:szCs w:val="28"/>
        </w:rPr>
        <w:t>EA4057 Institut de psychologie Université René Descartes</w:t>
      </w:r>
      <w:r>
        <w:rPr>
          <w:sz w:val="28"/>
          <w:szCs w:val="28"/>
        </w:rPr>
        <w:t xml:space="preserve"> Paris (France)</w:t>
      </w:r>
    </w:p>
    <w:p w14:paraId="5367E337" w14:textId="77777777" w:rsidR="0061387E" w:rsidRPr="003B6079" w:rsidRDefault="0061387E" w:rsidP="003B6079">
      <w:pPr>
        <w:pBdr>
          <w:top w:val="thinThickThinSmallGap" w:sz="24" w:space="1" w:color="auto"/>
          <w:bottom w:val="thinThickThinSmallGap" w:sz="24" w:space="1" w:color="auto"/>
        </w:pBdr>
        <w:jc w:val="center"/>
        <w:rPr>
          <w:sz w:val="28"/>
          <w:szCs w:val="28"/>
        </w:rPr>
      </w:pPr>
    </w:p>
    <w:p w14:paraId="5384982F" w14:textId="77777777" w:rsidR="0061387E" w:rsidRDefault="0061387E" w:rsidP="000D0969">
      <w:pPr>
        <w:pBdr>
          <w:top w:val="thinThickThinSmallGap" w:sz="24" w:space="1" w:color="auto"/>
          <w:bottom w:val="thinThickThinSmallGap" w:sz="24" w:space="1" w:color="auto"/>
        </w:pBdr>
        <w:jc w:val="center"/>
      </w:pPr>
    </w:p>
    <w:p w14:paraId="20CF2FCC" w14:textId="77777777" w:rsidR="0061387E" w:rsidRDefault="0061387E" w:rsidP="003B6079">
      <w:pPr>
        <w:pBdr>
          <w:top w:val="thinThickThinSmallGap" w:sz="24" w:space="1" w:color="auto"/>
          <w:bottom w:val="thinThickThinSmallGap" w:sz="24" w:space="1" w:color="auto"/>
        </w:pBdr>
      </w:pPr>
    </w:p>
    <w:p w14:paraId="47696E17" w14:textId="77777777" w:rsidR="0061387E" w:rsidRDefault="0061387E" w:rsidP="005E6991"/>
    <w:p w14:paraId="32B13F0C" w14:textId="2556FD13" w:rsidR="006F2CB8" w:rsidRPr="00A62300" w:rsidRDefault="006F2CB8" w:rsidP="006F2CB8">
      <w:pPr>
        <w:jc w:val="center"/>
      </w:pPr>
      <w:r w:rsidRPr="00A62300">
        <w:t xml:space="preserve"> </w:t>
      </w:r>
    </w:p>
    <w:p w14:paraId="077DF540" w14:textId="15377DA0" w:rsidR="0061387E" w:rsidRDefault="0061387E" w:rsidP="00004196">
      <w:pPr>
        <w:pStyle w:val="Titre1"/>
      </w:pPr>
      <w:r w:rsidRPr="00A62300">
        <w:br w:type="page"/>
      </w:r>
      <w:bookmarkStart w:id="0" w:name="_Toc350327470"/>
    </w:p>
    <w:p w14:paraId="3C3AE9FC" w14:textId="77777777" w:rsidR="0024461E" w:rsidRPr="0024461E" w:rsidRDefault="0024461E" w:rsidP="0024461E"/>
    <w:p w14:paraId="063656AB" w14:textId="0CDB0DB0" w:rsidR="0061387E" w:rsidRDefault="0061387E" w:rsidP="00DD39E4">
      <w:pPr>
        <w:pStyle w:val="Titre2"/>
      </w:pPr>
    </w:p>
    <w:tbl>
      <w:tblPr>
        <w:tblW w:w="0" w:type="auto"/>
        <w:tblLook w:val="01E0" w:firstRow="1" w:lastRow="1" w:firstColumn="1" w:lastColumn="1" w:noHBand="0" w:noVBand="0"/>
      </w:tblPr>
      <w:tblGrid>
        <w:gridCol w:w="4390"/>
        <w:gridCol w:w="4390"/>
      </w:tblGrid>
      <w:tr w:rsidR="0061387E" w14:paraId="6439C3E9" w14:textId="77777777" w:rsidTr="00AB4EE6">
        <w:tc>
          <w:tcPr>
            <w:tcW w:w="4390" w:type="dxa"/>
          </w:tcPr>
          <w:p w14:paraId="6DA79D5C" w14:textId="77777777" w:rsidR="0061387E" w:rsidRPr="00AB4EE6" w:rsidRDefault="0061387E" w:rsidP="00B413A2">
            <w:pPr>
              <w:rPr>
                <w:sz w:val="16"/>
                <w:szCs w:val="16"/>
              </w:rPr>
            </w:pPr>
          </w:p>
        </w:tc>
        <w:tc>
          <w:tcPr>
            <w:tcW w:w="4390" w:type="dxa"/>
          </w:tcPr>
          <w:p w14:paraId="524CB7F3" w14:textId="77777777" w:rsidR="0061387E" w:rsidRPr="00AB4EE6" w:rsidRDefault="0061387E" w:rsidP="00B413A2">
            <w:pPr>
              <w:rPr>
                <w:sz w:val="16"/>
                <w:szCs w:val="16"/>
              </w:rPr>
            </w:pPr>
          </w:p>
        </w:tc>
      </w:tr>
      <w:tr w:rsidR="0061387E" w14:paraId="296B742A" w14:textId="77777777" w:rsidTr="00AB4EE6">
        <w:tc>
          <w:tcPr>
            <w:tcW w:w="4390" w:type="dxa"/>
          </w:tcPr>
          <w:p w14:paraId="171DAB4C" w14:textId="1091B47B" w:rsidR="0061387E" w:rsidRPr="00AB4EE6" w:rsidRDefault="006F2CB8" w:rsidP="00B413A2">
            <w:pPr>
              <w:rPr>
                <w:sz w:val="20"/>
                <w:szCs w:val="20"/>
              </w:rPr>
            </w:pPr>
            <w:r>
              <w:rPr>
                <w:sz w:val="20"/>
                <w:szCs w:val="20"/>
              </w:rPr>
              <w:t>Name</w:t>
            </w:r>
            <w:r w:rsidR="0061387E" w:rsidRPr="00AB4EE6">
              <w:rPr>
                <w:sz w:val="20"/>
                <w:szCs w:val="20"/>
              </w:rPr>
              <w:t>:</w:t>
            </w:r>
          </w:p>
        </w:tc>
        <w:tc>
          <w:tcPr>
            <w:tcW w:w="4390" w:type="dxa"/>
          </w:tcPr>
          <w:p w14:paraId="68413A6E" w14:textId="77777777" w:rsidR="0061387E" w:rsidRPr="00AB4EE6" w:rsidRDefault="0061387E" w:rsidP="00B413A2">
            <w:pPr>
              <w:rPr>
                <w:sz w:val="20"/>
                <w:szCs w:val="20"/>
              </w:rPr>
            </w:pPr>
            <w:r>
              <w:rPr>
                <w:sz w:val="20"/>
                <w:szCs w:val="20"/>
              </w:rPr>
              <w:t>Viviane Kovess-Masféty</w:t>
            </w:r>
          </w:p>
        </w:tc>
      </w:tr>
      <w:tr w:rsidR="0061387E" w14:paraId="58851C0F" w14:textId="77777777" w:rsidTr="00AB4EE6">
        <w:tc>
          <w:tcPr>
            <w:tcW w:w="4390" w:type="dxa"/>
          </w:tcPr>
          <w:p w14:paraId="1A543FCF" w14:textId="77777777" w:rsidR="0061387E" w:rsidRPr="00AB4EE6" w:rsidRDefault="0061387E" w:rsidP="00B413A2">
            <w:pPr>
              <w:rPr>
                <w:sz w:val="16"/>
                <w:szCs w:val="16"/>
              </w:rPr>
            </w:pPr>
          </w:p>
        </w:tc>
        <w:tc>
          <w:tcPr>
            <w:tcW w:w="4390" w:type="dxa"/>
          </w:tcPr>
          <w:p w14:paraId="2D20A5CB" w14:textId="77777777" w:rsidR="0061387E" w:rsidRPr="00AB4EE6" w:rsidRDefault="0061387E" w:rsidP="00B413A2">
            <w:pPr>
              <w:rPr>
                <w:sz w:val="16"/>
                <w:szCs w:val="16"/>
              </w:rPr>
            </w:pPr>
          </w:p>
        </w:tc>
      </w:tr>
      <w:tr w:rsidR="0061387E" w14:paraId="198794C1" w14:textId="77777777" w:rsidTr="00AB4EE6">
        <w:tc>
          <w:tcPr>
            <w:tcW w:w="4390" w:type="dxa"/>
          </w:tcPr>
          <w:p w14:paraId="059257F3" w14:textId="0313C116" w:rsidR="0061387E" w:rsidRPr="00AB4EE6" w:rsidRDefault="006F2CB8" w:rsidP="00B413A2">
            <w:pPr>
              <w:rPr>
                <w:sz w:val="20"/>
                <w:szCs w:val="20"/>
              </w:rPr>
            </w:pPr>
            <w:r>
              <w:rPr>
                <w:sz w:val="20"/>
                <w:szCs w:val="20"/>
              </w:rPr>
              <w:t>Gen</w:t>
            </w:r>
            <w:r w:rsidR="00B7077A">
              <w:rPr>
                <w:sz w:val="20"/>
                <w:szCs w:val="20"/>
              </w:rPr>
              <w:t>d</w:t>
            </w:r>
            <w:r>
              <w:rPr>
                <w:sz w:val="20"/>
                <w:szCs w:val="20"/>
              </w:rPr>
              <w:t>er</w:t>
            </w:r>
            <w:r w:rsidR="0061387E" w:rsidRPr="00AB4EE6">
              <w:rPr>
                <w:sz w:val="20"/>
                <w:szCs w:val="20"/>
              </w:rPr>
              <w:t xml:space="preserve"> :</w:t>
            </w:r>
          </w:p>
        </w:tc>
        <w:tc>
          <w:tcPr>
            <w:tcW w:w="4390" w:type="dxa"/>
          </w:tcPr>
          <w:p w14:paraId="5A44B95A" w14:textId="6587AE8C" w:rsidR="0061387E" w:rsidRPr="00AB4EE6" w:rsidRDefault="00B7077A" w:rsidP="00B413A2">
            <w:pPr>
              <w:rPr>
                <w:sz w:val="20"/>
                <w:szCs w:val="20"/>
              </w:rPr>
            </w:pPr>
            <w:r>
              <w:rPr>
                <w:sz w:val="20"/>
                <w:szCs w:val="20"/>
              </w:rPr>
              <w:t>Female</w:t>
            </w:r>
          </w:p>
        </w:tc>
      </w:tr>
      <w:tr w:rsidR="0061387E" w14:paraId="3E6B8638" w14:textId="77777777" w:rsidTr="00AB4EE6">
        <w:tc>
          <w:tcPr>
            <w:tcW w:w="4390" w:type="dxa"/>
          </w:tcPr>
          <w:p w14:paraId="0162688A" w14:textId="77777777" w:rsidR="0061387E" w:rsidRPr="00AB4EE6" w:rsidRDefault="0061387E" w:rsidP="00B413A2">
            <w:pPr>
              <w:rPr>
                <w:sz w:val="16"/>
                <w:szCs w:val="16"/>
              </w:rPr>
            </w:pPr>
          </w:p>
        </w:tc>
        <w:tc>
          <w:tcPr>
            <w:tcW w:w="4390" w:type="dxa"/>
          </w:tcPr>
          <w:p w14:paraId="375120FE" w14:textId="77777777" w:rsidR="0061387E" w:rsidRPr="00AB4EE6" w:rsidRDefault="0061387E" w:rsidP="00B413A2">
            <w:pPr>
              <w:rPr>
                <w:sz w:val="16"/>
                <w:szCs w:val="16"/>
              </w:rPr>
            </w:pPr>
          </w:p>
        </w:tc>
      </w:tr>
      <w:tr w:rsidR="0061387E" w14:paraId="00A994E6" w14:textId="77777777" w:rsidTr="00AB4EE6">
        <w:tc>
          <w:tcPr>
            <w:tcW w:w="4390" w:type="dxa"/>
          </w:tcPr>
          <w:p w14:paraId="3E08DE65" w14:textId="16992C58" w:rsidR="0061387E" w:rsidRPr="00AB4EE6" w:rsidRDefault="006F2CB8" w:rsidP="00B413A2">
            <w:pPr>
              <w:rPr>
                <w:sz w:val="20"/>
                <w:szCs w:val="20"/>
              </w:rPr>
            </w:pPr>
            <w:r>
              <w:rPr>
                <w:sz w:val="20"/>
                <w:szCs w:val="20"/>
              </w:rPr>
              <w:t>Birth date</w:t>
            </w:r>
            <w:r w:rsidR="0061387E" w:rsidRPr="00AB4EE6">
              <w:rPr>
                <w:sz w:val="20"/>
                <w:szCs w:val="20"/>
              </w:rPr>
              <w:t>:</w:t>
            </w:r>
          </w:p>
        </w:tc>
        <w:tc>
          <w:tcPr>
            <w:tcW w:w="4390" w:type="dxa"/>
          </w:tcPr>
          <w:p w14:paraId="7548B08A" w14:textId="77777777" w:rsidR="0061387E" w:rsidRPr="00AB4EE6" w:rsidRDefault="0061387E" w:rsidP="00B413A2">
            <w:pPr>
              <w:rPr>
                <w:sz w:val="20"/>
                <w:szCs w:val="20"/>
              </w:rPr>
            </w:pPr>
            <w:r>
              <w:rPr>
                <w:sz w:val="20"/>
                <w:szCs w:val="20"/>
              </w:rPr>
              <w:t>30 janvier 1947</w:t>
            </w:r>
          </w:p>
        </w:tc>
      </w:tr>
      <w:tr w:rsidR="0061387E" w14:paraId="34C97F1F" w14:textId="77777777" w:rsidTr="00AB4EE6">
        <w:tc>
          <w:tcPr>
            <w:tcW w:w="4390" w:type="dxa"/>
          </w:tcPr>
          <w:p w14:paraId="04C1EB4A" w14:textId="77777777" w:rsidR="0061387E" w:rsidRPr="00AB4EE6" w:rsidRDefault="0061387E" w:rsidP="00B413A2">
            <w:pPr>
              <w:rPr>
                <w:sz w:val="16"/>
                <w:szCs w:val="16"/>
              </w:rPr>
            </w:pPr>
          </w:p>
        </w:tc>
        <w:tc>
          <w:tcPr>
            <w:tcW w:w="4390" w:type="dxa"/>
          </w:tcPr>
          <w:p w14:paraId="1E6C1E0C" w14:textId="77777777" w:rsidR="0061387E" w:rsidRPr="00AB4EE6" w:rsidRDefault="0061387E" w:rsidP="00B413A2">
            <w:pPr>
              <w:rPr>
                <w:sz w:val="16"/>
                <w:szCs w:val="16"/>
              </w:rPr>
            </w:pPr>
          </w:p>
        </w:tc>
      </w:tr>
      <w:tr w:rsidR="0061387E" w14:paraId="3D1A7C6B" w14:textId="77777777" w:rsidTr="00AB4EE6">
        <w:tc>
          <w:tcPr>
            <w:tcW w:w="4390" w:type="dxa"/>
          </w:tcPr>
          <w:p w14:paraId="311E8AC3" w14:textId="681DFEAC" w:rsidR="0061387E" w:rsidRPr="00AB4EE6" w:rsidRDefault="006F2CB8" w:rsidP="006F2CB8">
            <w:pPr>
              <w:rPr>
                <w:sz w:val="20"/>
                <w:szCs w:val="20"/>
              </w:rPr>
            </w:pPr>
            <w:r>
              <w:rPr>
                <w:sz w:val="20"/>
                <w:szCs w:val="20"/>
              </w:rPr>
              <w:t xml:space="preserve">Mail </w:t>
            </w:r>
            <w:r w:rsidR="0061387E" w:rsidRPr="00AB4EE6">
              <w:rPr>
                <w:sz w:val="20"/>
                <w:szCs w:val="20"/>
              </w:rPr>
              <w:t>Ad</w:t>
            </w:r>
            <w:r>
              <w:rPr>
                <w:sz w:val="20"/>
                <w:szCs w:val="20"/>
              </w:rPr>
              <w:t>d</w:t>
            </w:r>
            <w:r w:rsidR="0061387E" w:rsidRPr="00AB4EE6">
              <w:rPr>
                <w:sz w:val="20"/>
                <w:szCs w:val="20"/>
              </w:rPr>
              <w:t>resse</w:t>
            </w:r>
            <w:r w:rsidR="0061387E">
              <w:rPr>
                <w:sz w:val="20"/>
                <w:szCs w:val="20"/>
              </w:rPr>
              <w:t>s</w:t>
            </w:r>
            <w:r w:rsidR="0061387E" w:rsidRPr="00AB4EE6">
              <w:rPr>
                <w:sz w:val="20"/>
                <w:szCs w:val="20"/>
              </w:rPr>
              <w:t>:</w:t>
            </w:r>
          </w:p>
        </w:tc>
        <w:tc>
          <w:tcPr>
            <w:tcW w:w="4390" w:type="dxa"/>
          </w:tcPr>
          <w:p w14:paraId="7BBE2966" w14:textId="77777777" w:rsidR="0061387E" w:rsidRDefault="00CE159C" w:rsidP="003B6079">
            <w:pPr>
              <w:rPr>
                <w:sz w:val="20"/>
                <w:szCs w:val="20"/>
              </w:rPr>
            </w:pPr>
            <w:hyperlink r:id="rId9" w:history="1">
              <w:r w:rsidR="0061387E" w:rsidRPr="003B6079">
                <w:rPr>
                  <w:rStyle w:val="Lienhypertexte"/>
                  <w:sz w:val="20"/>
                  <w:szCs w:val="20"/>
                </w:rPr>
                <w:t>Viviane.Kovess@ehesp.fr</w:t>
              </w:r>
            </w:hyperlink>
            <w:r w:rsidR="0061387E" w:rsidRPr="003B6079">
              <w:rPr>
                <w:sz w:val="20"/>
                <w:szCs w:val="20"/>
              </w:rPr>
              <w:t xml:space="preserve"> </w:t>
            </w:r>
          </w:p>
          <w:p w14:paraId="5190BB89" w14:textId="55863D3F" w:rsidR="003A627D" w:rsidRPr="003B6079" w:rsidRDefault="003A627D" w:rsidP="003B6079">
            <w:pPr>
              <w:rPr>
                <w:sz w:val="20"/>
                <w:szCs w:val="20"/>
              </w:rPr>
            </w:pPr>
            <w:r>
              <w:rPr>
                <w:sz w:val="20"/>
                <w:szCs w:val="20"/>
              </w:rPr>
              <w:t>Viviane.kovess-masfety@parisdescartes.fr</w:t>
            </w:r>
          </w:p>
          <w:p w14:paraId="49472C59" w14:textId="77777777" w:rsidR="0061387E" w:rsidRDefault="0061387E" w:rsidP="00B413A2">
            <w:pPr>
              <w:rPr>
                <w:sz w:val="20"/>
                <w:szCs w:val="20"/>
              </w:rPr>
            </w:pPr>
          </w:p>
          <w:p w14:paraId="4A7D1EFC" w14:textId="77777777" w:rsidR="0061387E" w:rsidRPr="00AB4EE6" w:rsidRDefault="00CE159C" w:rsidP="00B413A2">
            <w:pPr>
              <w:rPr>
                <w:sz w:val="20"/>
                <w:szCs w:val="20"/>
              </w:rPr>
            </w:pPr>
            <w:hyperlink r:id="rId10" w:history="1">
              <w:r w:rsidR="0061387E" w:rsidRPr="003B6079">
                <w:rPr>
                  <w:rStyle w:val="Lienhypertexte"/>
                  <w:sz w:val="20"/>
                  <w:szCs w:val="20"/>
                </w:rPr>
                <w:t>vkovess@gmail.com</w:t>
              </w:r>
            </w:hyperlink>
          </w:p>
        </w:tc>
      </w:tr>
      <w:tr w:rsidR="0061387E" w14:paraId="7A3701AC" w14:textId="77777777" w:rsidTr="00AB4EE6">
        <w:tc>
          <w:tcPr>
            <w:tcW w:w="4390" w:type="dxa"/>
          </w:tcPr>
          <w:p w14:paraId="3C23EAAA" w14:textId="77777777" w:rsidR="0061387E" w:rsidRPr="00AB4EE6" w:rsidRDefault="0061387E" w:rsidP="00B413A2">
            <w:pPr>
              <w:rPr>
                <w:sz w:val="16"/>
                <w:szCs w:val="16"/>
              </w:rPr>
            </w:pPr>
          </w:p>
        </w:tc>
        <w:tc>
          <w:tcPr>
            <w:tcW w:w="4390" w:type="dxa"/>
          </w:tcPr>
          <w:p w14:paraId="48EE54C6" w14:textId="77777777" w:rsidR="0061387E" w:rsidRPr="00AB4EE6" w:rsidRDefault="0061387E" w:rsidP="00B413A2">
            <w:pPr>
              <w:rPr>
                <w:sz w:val="16"/>
                <w:szCs w:val="16"/>
              </w:rPr>
            </w:pPr>
          </w:p>
        </w:tc>
      </w:tr>
      <w:tr w:rsidR="0061387E" w14:paraId="30038376" w14:textId="77777777" w:rsidTr="00AB4EE6">
        <w:tc>
          <w:tcPr>
            <w:tcW w:w="4390" w:type="dxa"/>
          </w:tcPr>
          <w:p w14:paraId="2B482A35" w14:textId="1EF01668" w:rsidR="0061387E" w:rsidRPr="00AB4EE6" w:rsidRDefault="006F2CB8" w:rsidP="00B413A2">
            <w:pPr>
              <w:rPr>
                <w:sz w:val="20"/>
                <w:szCs w:val="20"/>
              </w:rPr>
            </w:pPr>
            <w:r>
              <w:rPr>
                <w:sz w:val="20"/>
                <w:szCs w:val="20"/>
              </w:rPr>
              <w:t>Phone</w:t>
            </w:r>
            <w:r w:rsidR="0061387E" w:rsidRPr="00AB4EE6">
              <w:rPr>
                <w:sz w:val="20"/>
                <w:szCs w:val="20"/>
              </w:rPr>
              <w:t>:</w:t>
            </w:r>
            <w:r w:rsidR="0061387E" w:rsidRPr="00AB4EE6">
              <w:rPr>
                <w:sz w:val="20"/>
                <w:szCs w:val="20"/>
              </w:rPr>
              <w:tab/>
            </w:r>
          </w:p>
        </w:tc>
        <w:tc>
          <w:tcPr>
            <w:tcW w:w="4390" w:type="dxa"/>
          </w:tcPr>
          <w:p w14:paraId="0A87FD83" w14:textId="5E80454B" w:rsidR="0061387E" w:rsidRPr="003B6079" w:rsidRDefault="0061387E" w:rsidP="003B6079">
            <w:pPr>
              <w:rPr>
                <w:sz w:val="20"/>
                <w:szCs w:val="20"/>
              </w:rPr>
            </w:pPr>
            <w:r>
              <w:rPr>
                <w:sz w:val="20"/>
                <w:szCs w:val="20"/>
              </w:rPr>
              <w:t xml:space="preserve">Bureau </w:t>
            </w:r>
            <w:r w:rsidRPr="003B6079">
              <w:rPr>
                <w:sz w:val="20"/>
                <w:szCs w:val="20"/>
              </w:rPr>
              <w:t xml:space="preserve">33 (0) </w:t>
            </w:r>
            <w:r w:rsidR="006F2CB8">
              <w:rPr>
                <w:sz w:val="20"/>
                <w:szCs w:val="20"/>
              </w:rPr>
              <w:t>142882937</w:t>
            </w:r>
          </w:p>
          <w:p w14:paraId="1E153E4B" w14:textId="77777777" w:rsidR="0061387E" w:rsidRPr="00AB4EE6" w:rsidRDefault="0061387E" w:rsidP="00B413A2">
            <w:pPr>
              <w:rPr>
                <w:sz w:val="20"/>
                <w:szCs w:val="20"/>
              </w:rPr>
            </w:pPr>
            <w:r>
              <w:rPr>
                <w:sz w:val="20"/>
                <w:szCs w:val="20"/>
              </w:rPr>
              <w:t xml:space="preserve">Cellulaire </w:t>
            </w:r>
            <w:r w:rsidRPr="00133782">
              <w:rPr>
                <w:sz w:val="20"/>
                <w:szCs w:val="20"/>
              </w:rPr>
              <w:t>33 (0) 6 07 42 67 88</w:t>
            </w:r>
          </w:p>
        </w:tc>
      </w:tr>
      <w:tr w:rsidR="0061387E" w14:paraId="322757AF" w14:textId="77777777" w:rsidTr="00AB4EE6">
        <w:tc>
          <w:tcPr>
            <w:tcW w:w="4390" w:type="dxa"/>
          </w:tcPr>
          <w:p w14:paraId="11D712E6" w14:textId="77777777" w:rsidR="0061387E" w:rsidRPr="00AB4EE6" w:rsidRDefault="0061387E" w:rsidP="00B413A2">
            <w:pPr>
              <w:rPr>
                <w:sz w:val="16"/>
                <w:szCs w:val="16"/>
              </w:rPr>
            </w:pPr>
          </w:p>
        </w:tc>
        <w:tc>
          <w:tcPr>
            <w:tcW w:w="4390" w:type="dxa"/>
          </w:tcPr>
          <w:p w14:paraId="02FCAA8B" w14:textId="77777777" w:rsidR="0061387E" w:rsidRPr="00AB4EE6" w:rsidRDefault="0061387E" w:rsidP="00B413A2">
            <w:pPr>
              <w:rPr>
                <w:sz w:val="16"/>
                <w:szCs w:val="16"/>
              </w:rPr>
            </w:pPr>
          </w:p>
        </w:tc>
      </w:tr>
      <w:tr w:rsidR="0061387E" w14:paraId="05F702DF" w14:textId="77777777" w:rsidTr="00AB4EE6">
        <w:tc>
          <w:tcPr>
            <w:tcW w:w="4390" w:type="dxa"/>
          </w:tcPr>
          <w:p w14:paraId="2A5BAF77" w14:textId="330D14BB" w:rsidR="0061387E" w:rsidRPr="00AB4EE6" w:rsidRDefault="006F2CB8" w:rsidP="00B413A2">
            <w:pPr>
              <w:rPr>
                <w:sz w:val="20"/>
                <w:szCs w:val="20"/>
              </w:rPr>
            </w:pPr>
            <w:r>
              <w:rPr>
                <w:sz w:val="20"/>
                <w:szCs w:val="20"/>
              </w:rPr>
              <w:t>Birth place</w:t>
            </w:r>
            <w:r w:rsidR="0061387E" w:rsidRPr="00AB4EE6">
              <w:rPr>
                <w:sz w:val="20"/>
                <w:szCs w:val="20"/>
              </w:rPr>
              <w:t>:</w:t>
            </w:r>
          </w:p>
        </w:tc>
        <w:tc>
          <w:tcPr>
            <w:tcW w:w="4390" w:type="dxa"/>
          </w:tcPr>
          <w:p w14:paraId="1A673F60" w14:textId="77777777" w:rsidR="0061387E" w:rsidRPr="00133782" w:rsidRDefault="0061387E" w:rsidP="00B413A2">
            <w:pPr>
              <w:rPr>
                <w:sz w:val="20"/>
                <w:szCs w:val="20"/>
              </w:rPr>
            </w:pPr>
            <w:r w:rsidRPr="00133782">
              <w:rPr>
                <w:sz w:val="20"/>
                <w:szCs w:val="20"/>
              </w:rPr>
              <w:t>Paris, France</w:t>
            </w:r>
          </w:p>
        </w:tc>
      </w:tr>
      <w:tr w:rsidR="0061387E" w14:paraId="46D8341C" w14:textId="77777777" w:rsidTr="00AB4EE6">
        <w:tc>
          <w:tcPr>
            <w:tcW w:w="4390" w:type="dxa"/>
          </w:tcPr>
          <w:p w14:paraId="7035D2F1" w14:textId="77777777" w:rsidR="0061387E" w:rsidRPr="00AB4EE6" w:rsidRDefault="0061387E" w:rsidP="00B413A2">
            <w:pPr>
              <w:rPr>
                <w:sz w:val="16"/>
                <w:szCs w:val="16"/>
              </w:rPr>
            </w:pPr>
          </w:p>
        </w:tc>
        <w:tc>
          <w:tcPr>
            <w:tcW w:w="4390" w:type="dxa"/>
          </w:tcPr>
          <w:p w14:paraId="5BEA4EA7" w14:textId="77777777" w:rsidR="0061387E" w:rsidRPr="00AB4EE6" w:rsidRDefault="0061387E" w:rsidP="00B413A2">
            <w:pPr>
              <w:rPr>
                <w:sz w:val="16"/>
                <w:szCs w:val="16"/>
              </w:rPr>
            </w:pPr>
          </w:p>
        </w:tc>
      </w:tr>
      <w:tr w:rsidR="0061387E" w14:paraId="3E97D5BA" w14:textId="77777777" w:rsidTr="00AB4EE6">
        <w:tc>
          <w:tcPr>
            <w:tcW w:w="4390" w:type="dxa"/>
          </w:tcPr>
          <w:p w14:paraId="6F53EF09" w14:textId="329C3ACF" w:rsidR="0061387E" w:rsidRPr="00AB4EE6" w:rsidRDefault="006F2CB8" w:rsidP="00B413A2">
            <w:pPr>
              <w:rPr>
                <w:sz w:val="20"/>
                <w:szCs w:val="20"/>
              </w:rPr>
            </w:pPr>
            <w:r>
              <w:rPr>
                <w:sz w:val="20"/>
                <w:szCs w:val="20"/>
              </w:rPr>
              <w:t>Citizenship</w:t>
            </w:r>
            <w:r w:rsidR="0061387E" w:rsidRPr="00AB4EE6">
              <w:rPr>
                <w:sz w:val="20"/>
                <w:szCs w:val="20"/>
              </w:rPr>
              <w:t>:</w:t>
            </w:r>
          </w:p>
        </w:tc>
        <w:tc>
          <w:tcPr>
            <w:tcW w:w="4390" w:type="dxa"/>
          </w:tcPr>
          <w:p w14:paraId="02061672" w14:textId="6EF1402F" w:rsidR="0061387E" w:rsidRPr="00AB4EE6" w:rsidRDefault="006F2CB8" w:rsidP="00B413A2">
            <w:pPr>
              <w:rPr>
                <w:sz w:val="20"/>
                <w:szCs w:val="20"/>
              </w:rPr>
            </w:pPr>
            <w:r>
              <w:rPr>
                <w:sz w:val="20"/>
                <w:szCs w:val="20"/>
              </w:rPr>
              <w:t>French and Canadian</w:t>
            </w:r>
          </w:p>
        </w:tc>
      </w:tr>
      <w:tr w:rsidR="0061387E" w14:paraId="50EABE7F" w14:textId="77777777" w:rsidTr="00AB4EE6">
        <w:tc>
          <w:tcPr>
            <w:tcW w:w="4390" w:type="dxa"/>
          </w:tcPr>
          <w:p w14:paraId="61EF10E5" w14:textId="77777777" w:rsidR="0061387E" w:rsidRPr="00AB4EE6" w:rsidRDefault="0061387E" w:rsidP="00B413A2">
            <w:pPr>
              <w:rPr>
                <w:sz w:val="16"/>
                <w:szCs w:val="16"/>
              </w:rPr>
            </w:pPr>
          </w:p>
        </w:tc>
        <w:tc>
          <w:tcPr>
            <w:tcW w:w="4390" w:type="dxa"/>
          </w:tcPr>
          <w:p w14:paraId="2B68073F" w14:textId="77777777" w:rsidR="0061387E" w:rsidRPr="00AB4EE6" w:rsidRDefault="0061387E" w:rsidP="00B413A2">
            <w:pPr>
              <w:rPr>
                <w:sz w:val="16"/>
                <w:szCs w:val="16"/>
              </w:rPr>
            </w:pPr>
          </w:p>
        </w:tc>
      </w:tr>
      <w:tr w:rsidR="0061387E" w14:paraId="43A19960" w14:textId="77777777" w:rsidTr="00AB4EE6">
        <w:tc>
          <w:tcPr>
            <w:tcW w:w="4390" w:type="dxa"/>
          </w:tcPr>
          <w:p w14:paraId="589AFA55" w14:textId="5FBB966C" w:rsidR="0061387E" w:rsidRPr="00AB4EE6" w:rsidRDefault="006F2CB8" w:rsidP="00B413A2">
            <w:pPr>
              <w:rPr>
                <w:sz w:val="20"/>
                <w:szCs w:val="20"/>
              </w:rPr>
            </w:pPr>
            <w:r>
              <w:rPr>
                <w:sz w:val="20"/>
                <w:szCs w:val="20"/>
              </w:rPr>
              <w:t>Spoken languages</w:t>
            </w:r>
            <w:r w:rsidR="0061387E" w:rsidRPr="00AB4EE6">
              <w:rPr>
                <w:sz w:val="20"/>
                <w:szCs w:val="20"/>
              </w:rPr>
              <w:t>:</w:t>
            </w:r>
          </w:p>
        </w:tc>
        <w:tc>
          <w:tcPr>
            <w:tcW w:w="4390" w:type="dxa"/>
          </w:tcPr>
          <w:p w14:paraId="2982EA77" w14:textId="69A181F7" w:rsidR="00F32441" w:rsidRDefault="006F2CB8" w:rsidP="00F32441">
            <w:pPr>
              <w:rPr>
                <w:sz w:val="20"/>
                <w:szCs w:val="20"/>
              </w:rPr>
            </w:pPr>
            <w:r>
              <w:rPr>
                <w:sz w:val="20"/>
                <w:szCs w:val="20"/>
              </w:rPr>
              <w:t>French, English</w:t>
            </w:r>
            <w:r w:rsidR="00F32441">
              <w:rPr>
                <w:sz w:val="20"/>
                <w:szCs w:val="20"/>
              </w:rPr>
              <w:t>,</w:t>
            </w:r>
            <w:r w:rsidR="0061387E" w:rsidRPr="00133782">
              <w:rPr>
                <w:sz w:val="20"/>
                <w:szCs w:val="20"/>
              </w:rPr>
              <w:t xml:space="preserve"> </w:t>
            </w:r>
            <w:r>
              <w:rPr>
                <w:sz w:val="20"/>
                <w:szCs w:val="20"/>
              </w:rPr>
              <w:t>Spanish</w:t>
            </w:r>
          </w:p>
          <w:p w14:paraId="4C8273CF" w14:textId="7403DF95" w:rsidR="0061387E" w:rsidRPr="00AB4EE6" w:rsidRDefault="0061387E" w:rsidP="00F32441">
            <w:pPr>
              <w:rPr>
                <w:sz w:val="20"/>
                <w:szCs w:val="20"/>
              </w:rPr>
            </w:pPr>
          </w:p>
        </w:tc>
      </w:tr>
      <w:tr w:rsidR="0061387E" w:rsidRPr="00AB4EE6" w14:paraId="16EA5788" w14:textId="77777777" w:rsidTr="00AB4EE6">
        <w:tc>
          <w:tcPr>
            <w:tcW w:w="4390" w:type="dxa"/>
          </w:tcPr>
          <w:p w14:paraId="2985D52A" w14:textId="77777777" w:rsidR="0061387E" w:rsidRPr="00AB4EE6" w:rsidRDefault="0061387E" w:rsidP="00B413A2">
            <w:pPr>
              <w:rPr>
                <w:sz w:val="16"/>
                <w:szCs w:val="16"/>
              </w:rPr>
            </w:pPr>
          </w:p>
        </w:tc>
        <w:tc>
          <w:tcPr>
            <w:tcW w:w="4390" w:type="dxa"/>
          </w:tcPr>
          <w:p w14:paraId="0E4F6535" w14:textId="77777777" w:rsidR="0061387E" w:rsidRPr="00AB4EE6" w:rsidRDefault="0061387E" w:rsidP="00B413A2">
            <w:pPr>
              <w:rPr>
                <w:sz w:val="16"/>
                <w:szCs w:val="16"/>
              </w:rPr>
            </w:pPr>
          </w:p>
        </w:tc>
      </w:tr>
    </w:tbl>
    <w:p w14:paraId="372CB581" w14:textId="77777777" w:rsidR="0061387E" w:rsidRPr="00DD39E4" w:rsidRDefault="0061387E" w:rsidP="003319BA">
      <w:pPr>
        <w:pStyle w:val="Titre1"/>
        <w:rPr>
          <w:sz w:val="20"/>
          <w:szCs w:val="20"/>
        </w:rPr>
      </w:pPr>
    </w:p>
    <w:p w14:paraId="493BD913" w14:textId="53A55049" w:rsidR="0061387E" w:rsidRDefault="0061387E" w:rsidP="004F7827">
      <w:pPr>
        <w:pStyle w:val="Titre1"/>
      </w:pPr>
      <w:r>
        <w:br w:type="page"/>
      </w:r>
    </w:p>
    <w:p w14:paraId="3F742FFB" w14:textId="77777777" w:rsidR="004F7827" w:rsidRPr="004F7827" w:rsidRDefault="004F7827" w:rsidP="004F7827">
      <w:pPr>
        <w:pStyle w:val="Titre2"/>
        <w:rPr>
          <w:b w:val="0"/>
        </w:rPr>
      </w:pPr>
    </w:p>
    <w:p w14:paraId="1803851F" w14:textId="6F46D3C2" w:rsidR="0061387E" w:rsidRDefault="006F2CB8" w:rsidP="004F7827">
      <w:pPr>
        <w:pStyle w:val="Titre2"/>
      </w:pPr>
      <w:r>
        <w:t>Training</w:t>
      </w:r>
    </w:p>
    <w:tbl>
      <w:tblPr>
        <w:tblW w:w="0" w:type="auto"/>
        <w:tblLook w:val="01E0" w:firstRow="1" w:lastRow="1" w:firstColumn="1" w:lastColumn="1" w:noHBand="0" w:noVBand="0"/>
      </w:tblPr>
      <w:tblGrid>
        <w:gridCol w:w="2088"/>
        <w:gridCol w:w="6568"/>
      </w:tblGrid>
      <w:tr w:rsidR="0061387E" w14:paraId="66765B36" w14:textId="77777777" w:rsidTr="00E523F9">
        <w:tc>
          <w:tcPr>
            <w:tcW w:w="2088" w:type="dxa"/>
          </w:tcPr>
          <w:p w14:paraId="5A16BA38" w14:textId="77777777" w:rsidR="0061387E" w:rsidRPr="00AB4EE6" w:rsidRDefault="0061387E" w:rsidP="004D6FF7">
            <w:pPr>
              <w:rPr>
                <w:sz w:val="16"/>
                <w:szCs w:val="16"/>
              </w:rPr>
            </w:pPr>
          </w:p>
        </w:tc>
        <w:tc>
          <w:tcPr>
            <w:tcW w:w="6568" w:type="dxa"/>
          </w:tcPr>
          <w:p w14:paraId="34F2ECE2" w14:textId="77777777" w:rsidR="0061387E" w:rsidRPr="00AB4EE6" w:rsidRDefault="0061387E" w:rsidP="004D6FF7">
            <w:pPr>
              <w:rPr>
                <w:sz w:val="16"/>
                <w:szCs w:val="16"/>
              </w:rPr>
            </w:pPr>
          </w:p>
        </w:tc>
      </w:tr>
      <w:tr w:rsidR="0061387E" w14:paraId="72F94DAE" w14:textId="77777777" w:rsidTr="00E523F9">
        <w:tc>
          <w:tcPr>
            <w:tcW w:w="2088" w:type="dxa"/>
          </w:tcPr>
          <w:p w14:paraId="659620E6" w14:textId="2ACAA4B5" w:rsidR="0061387E" w:rsidRPr="00EB10AA" w:rsidRDefault="0061387E" w:rsidP="004D6FF7">
            <w:pPr>
              <w:rPr>
                <w:sz w:val="20"/>
                <w:szCs w:val="20"/>
              </w:rPr>
            </w:pPr>
          </w:p>
        </w:tc>
        <w:tc>
          <w:tcPr>
            <w:tcW w:w="6568" w:type="dxa"/>
          </w:tcPr>
          <w:p w14:paraId="7C556464" w14:textId="7C2ECF10" w:rsidR="0061387E" w:rsidRPr="00EB10AA" w:rsidRDefault="0061387E" w:rsidP="00C201DD">
            <w:pPr>
              <w:rPr>
                <w:sz w:val="20"/>
                <w:szCs w:val="20"/>
              </w:rPr>
            </w:pPr>
          </w:p>
        </w:tc>
      </w:tr>
      <w:tr w:rsidR="0061387E" w14:paraId="0D037051" w14:textId="77777777" w:rsidTr="00E523F9">
        <w:tc>
          <w:tcPr>
            <w:tcW w:w="2088" w:type="dxa"/>
          </w:tcPr>
          <w:p w14:paraId="61260811" w14:textId="77777777" w:rsidR="0061387E" w:rsidRPr="00AB4EE6" w:rsidRDefault="0061387E" w:rsidP="004D6FF7">
            <w:pPr>
              <w:rPr>
                <w:sz w:val="16"/>
                <w:szCs w:val="16"/>
              </w:rPr>
            </w:pPr>
          </w:p>
        </w:tc>
        <w:tc>
          <w:tcPr>
            <w:tcW w:w="6568" w:type="dxa"/>
          </w:tcPr>
          <w:p w14:paraId="0B1057C2" w14:textId="77777777" w:rsidR="0061387E" w:rsidRPr="00AB4EE6" w:rsidRDefault="0061387E" w:rsidP="004D6FF7">
            <w:pPr>
              <w:rPr>
                <w:sz w:val="16"/>
                <w:szCs w:val="16"/>
              </w:rPr>
            </w:pPr>
          </w:p>
        </w:tc>
      </w:tr>
      <w:tr w:rsidR="00CE159C" w14:paraId="3834F9EF" w14:textId="77777777" w:rsidTr="00E523F9">
        <w:tc>
          <w:tcPr>
            <w:tcW w:w="2088" w:type="dxa"/>
          </w:tcPr>
          <w:p w14:paraId="57F887CD" w14:textId="77DC324F" w:rsidR="00CE159C" w:rsidRPr="00EA7103" w:rsidRDefault="00CE159C" w:rsidP="004D6FF7">
            <w:pPr>
              <w:rPr>
                <w:sz w:val="20"/>
                <w:szCs w:val="20"/>
              </w:rPr>
            </w:pPr>
            <w:r w:rsidRPr="00EB10AA">
              <w:rPr>
                <w:sz w:val="20"/>
                <w:szCs w:val="20"/>
              </w:rPr>
              <w:t>1969</w:t>
            </w:r>
            <w:r>
              <w:rPr>
                <w:sz w:val="20"/>
                <w:szCs w:val="20"/>
              </w:rPr>
              <w:t xml:space="preserve"> </w:t>
            </w:r>
            <w:r w:rsidRPr="00EB10AA">
              <w:rPr>
                <w:sz w:val="20"/>
                <w:szCs w:val="20"/>
              </w:rPr>
              <w:t>-</w:t>
            </w:r>
            <w:r>
              <w:rPr>
                <w:sz w:val="20"/>
                <w:szCs w:val="20"/>
              </w:rPr>
              <w:t xml:space="preserve"> </w:t>
            </w:r>
            <w:r w:rsidRPr="00EB10AA">
              <w:rPr>
                <w:sz w:val="20"/>
                <w:szCs w:val="20"/>
              </w:rPr>
              <w:t>1972</w:t>
            </w:r>
          </w:p>
        </w:tc>
        <w:tc>
          <w:tcPr>
            <w:tcW w:w="6568" w:type="dxa"/>
          </w:tcPr>
          <w:p w14:paraId="1D0018AA" w14:textId="54442B43" w:rsidR="00CE159C" w:rsidRPr="00FA6593" w:rsidRDefault="00CE159C" w:rsidP="00CE159C">
            <w:pPr>
              <w:rPr>
                <w:sz w:val="16"/>
                <w:szCs w:val="16"/>
              </w:rPr>
            </w:pPr>
            <w:r>
              <w:rPr>
                <w:sz w:val="20"/>
                <w:szCs w:val="20"/>
                <w:lang w:val="fr-FR"/>
              </w:rPr>
              <w:t xml:space="preserve">Epidemiology, statistics and computer sciences, Master of Science </w:t>
            </w:r>
          </w:p>
          <w:p w14:paraId="747E9C09" w14:textId="5582FBBB" w:rsidR="00CE159C" w:rsidRPr="00EA7103" w:rsidRDefault="00CE159C" w:rsidP="004D6FF7">
            <w:pPr>
              <w:rPr>
                <w:sz w:val="20"/>
                <w:szCs w:val="20"/>
              </w:rPr>
            </w:pPr>
          </w:p>
        </w:tc>
      </w:tr>
      <w:tr w:rsidR="0061387E" w:rsidRPr="00EB10AA" w14:paraId="784E9997" w14:textId="77777777" w:rsidTr="007C0BB1">
        <w:tc>
          <w:tcPr>
            <w:tcW w:w="2088" w:type="dxa"/>
          </w:tcPr>
          <w:p w14:paraId="4D27B699" w14:textId="77777777" w:rsidR="0061387E" w:rsidRPr="00EB10AA" w:rsidRDefault="0061387E" w:rsidP="00642359">
            <w:pPr>
              <w:rPr>
                <w:sz w:val="16"/>
                <w:szCs w:val="16"/>
              </w:rPr>
            </w:pPr>
          </w:p>
        </w:tc>
        <w:tc>
          <w:tcPr>
            <w:tcW w:w="6568" w:type="dxa"/>
          </w:tcPr>
          <w:p w14:paraId="0794F383" w14:textId="77777777" w:rsidR="0061387E" w:rsidRPr="00EB10AA" w:rsidRDefault="0061387E" w:rsidP="00642359">
            <w:pPr>
              <w:rPr>
                <w:sz w:val="16"/>
                <w:szCs w:val="16"/>
              </w:rPr>
            </w:pPr>
          </w:p>
        </w:tc>
      </w:tr>
      <w:tr w:rsidR="0061387E" w:rsidRPr="00EA7103" w14:paraId="1AD31930" w14:textId="77777777" w:rsidTr="007C0BB1">
        <w:tc>
          <w:tcPr>
            <w:tcW w:w="2088" w:type="dxa"/>
          </w:tcPr>
          <w:p w14:paraId="7A672E1D" w14:textId="77777777" w:rsidR="0061387E" w:rsidRPr="00AB4EE6" w:rsidRDefault="0061387E" w:rsidP="00642359">
            <w:pPr>
              <w:rPr>
                <w:sz w:val="20"/>
                <w:szCs w:val="20"/>
              </w:rPr>
            </w:pPr>
            <w:r>
              <w:rPr>
                <w:sz w:val="20"/>
                <w:szCs w:val="20"/>
              </w:rPr>
              <w:t>1974/09 - 1975/06</w:t>
            </w:r>
          </w:p>
        </w:tc>
        <w:tc>
          <w:tcPr>
            <w:tcW w:w="6568" w:type="dxa"/>
          </w:tcPr>
          <w:p w14:paraId="6360FCE7" w14:textId="1E7B2FB5" w:rsidR="0061387E" w:rsidRPr="00EA7103" w:rsidRDefault="00CE159C" w:rsidP="00642359">
            <w:pPr>
              <w:rPr>
                <w:sz w:val="20"/>
                <w:szCs w:val="20"/>
              </w:rPr>
            </w:pPr>
            <w:r>
              <w:rPr>
                <w:sz w:val="20"/>
                <w:szCs w:val="20"/>
              </w:rPr>
              <w:t>Sociology  training (Master not completed)</w:t>
            </w:r>
            <w:r w:rsidR="0061387E" w:rsidRPr="00EA7103">
              <w:rPr>
                <w:sz w:val="20"/>
                <w:szCs w:val="20"/>
              </w:rPr>
              <w:t>, Université de Montréal</w:t>
            </w:r>
            <w:r>
              <w:rPr>
                <w:sz w:val="20"/>
                <w:szCs w:val="20"/>
              </w:rPr>
              <w:t xml:space="preserve"> Canada</w:t>
            </w:r>
          </w:p>
        </w:tc>
      </w:tr>
      <w:tr w:rsidR="0061387E" w:rsidRPr="00AB4EE6" w14:paraId="17637862" w14:textId="77777777" w:rsidTr="007C0BB1">
        <w:tc>
          <w:tcPr>
            <w:tcW w:w="2088" w:type="dxa"/>
          </w:tcPr>
          <w:p w14:paraId="2F7A162A" w14:textId="77777777" w:rsidR="0061387E" w:rsidRPr="00AB4EE6" w:rsidRDefault="0061387E" w:rsidP="00642359">
            <w:pPr>
              <w:rPr>
                <w:sz w:val="16"/>
                <w:szCs w:val="16"/>
              </w:rPr>
            </w:pPr>
          </w:p>
        </w:tc>
        <w:tc>
          <w:tcPr>
            <w:tcW w:w="6568" w:type="dxa"/>
          </w:tcPr>
          <w:p w14:paraId="79B106EC" w14:textId="77777777" w:rsidR="0061387E" w:rsidRPr="00AB4EE6" w:rsidRDefault="0061387E" w:rsidP="00642359">
            <w:pPr>
              <w:rPr>
                <w:sz w:val="16"/>
                <w:szCs w:val="16"/>
              </w:rPr>
            </w:pPr>
          </w:p>
        </w:tc>
      </w:tr>
      <w:tr w:rsidR="0061387E" w:rsidRPr="00AB4EE6" w14:paraId="27018626" w14:textId="77777777" w:rsidTr="007C0BB1">
        <w:tc>
          <w:tcPr>
            <w:tcW w:w="2088" w:type="dxa"/>
          </w:tcPr>
          <w:p w14:paraId="5E0E09C3" w14:textId="77777777" w:rsidR="0061387E" w:rsidRPr="00AB4EE6" w:rsidRDefault="0061387E" w:rsidP="00642359">
            <w:pPr>
              <w:rPr>
                <w:sz w:val="20"/>
                <w:szCs w:val="20"/>
              </w:rPr>
            </w:pPr>
            <w:r>
              <w:rPr>
                <w:sz w:val="20"/>
                <w:szCs w:val="20"/>
              </w:rPr>
              <w:t>1967/09 - 1976/10</w:t>
            </w:r>
          </w:p>
        </w:tc>
        <w:tc>
          <w:tcPr>
            <w:tcW w:w="6568" w:type="dxa"/>
          </w:tcPr>
          <w:p w14:paraId="5B996697" w14:textId="507B2845" w:rsidR="0061387E" w:rsidRPr="00AB4EE6" w:rsidRDefault="00CE159C" w:rsidP="00CE159C">
            <w:pPr>
              <w:rPr>
                <w:sz w:val="20"/>
                <w:szCs w:val="20"/>
              </w:rPr>
            </w:pPr>
            <w:r>
              <w:rPr>
                <w:iCs/>
                <w:sz w:val="20"/>
                <w:szCs w:val="20"/>
                <w:lang w:val="fr-FR"/>
              </w:rPr>
              <w:t>Medical Degree</w:t>
            </w:r>
            <w:r w:rsidR="0061387E" w:rsidRPr="00EA7103">
              <w:rPr>
                <w:sz w:val="20"/>
                <w:szCs w:val="20"/>
                <w:lang w:val="fr-FR"/>
              </w:rPr>
              <w:t>, Faculté Hôtel-Dieu, Broussais, Paris</w:t>
            </w:r>
          </w:p>
        </w:tc>
      </w:tr>
      <w:tr w:rsidR="0061387E" w:rsidRPr="00AB4EE6" w14:paraId="5E93502F" w14:textId="77777777" w:rsidTr="007C0BB1">
        <w:tc>
          <w:tcPr>
            <w:tcW w:w="2088" w:type="dxa"/>
          </w:tcPr>
          <w:p w14:paraId="00842ABD" w14:textId="77777777" w:rsidR="0061387E" w:rsidRPr="00AB4EE6" w:rsidRDefault="0061387E" w:rsidP="00642359">
            <w:pPr>
              <w:rPr>
                <w:sz w:val="16"/>
                <w:szCs w:val="16"/>
              </w:rPr>
            </w:pPr>
          </w:p>
        </w:tc>
        <w:tc>
          <w:tcPr>
            <w:tcW w:w="6568" w:type="dxa"/>
          </w:tcPr>
          <w:p w14:paraId="69683A59" w14:textId="77777777" w:rsidR="0061387E" w:rsidRPr="00AB4EE6" w:rsidRDefault="0061387E" w:rsidP="00642359">
            <w:pPr>
              <w:rPr>
                <w:sz w:val="16"/>
                <w:szCs w:val="16"/>
              </w:rPr>
            </w:pPr>
          </w:p>
        </w:tc>
      </w:tr>
      <w:tr w:rsidR="0061387E" w:rsidRPr="00AB4EE6" w14:paraId="25D7C5A6" w14:textId="77777777" w:rsidTr="007C0BB1">
        <w:tc>
          <w:tcPr>
            <w:tcW w:w="2088" w:type="dxa"/>
          </w:tcPr>
          <w:p w14:paraId="5477F6EF" w14:textId="77777777" w:rsidR="0061387E" w:rsidRPr="00AB4EE6" w:rsidRDefault="0061387E" w:rsidP="00642359">
            <w:pPr>
              <w:rPr>
                <w:sz w:val="16"/>
                <w:szCs w:val="16"/>
              </w:rPr>
            </w:pPr>
            <w:r>
              <w:rPr>
                <w:sz w:val="20"/>
                <w:szCs w:val="20"/>
              </w:rPr>
              <w:t>1976/10 - 1977/10</w:t>
            </w:r>
          </w:p>
        </w:tc>
        <w:tc>
          <w:tcPr>
            <w:tcW w:w="6568" w:type="dxa"/>
          </w:tcPr>
          <w:p w14:paraId="19492331" w14:textId="3B7C2A9F" w:rsidR="0061387E" w:rsidRPr="00AB4EE6" w:rsidRDefault="00CE159C" w:rsidP="00CE159C">
            <w:pPr>
              <w:rPr>
                <w:sz w:val="16"/>
                <w:szCs w:val="16"/>
              </w:rPr>
            </w:pPr>
            <w:r w:rsidRPr="00CE159C">
              <w:rPr>
                <w:iCs/>
                <w:sz w:val="20"/>
                <w:szCs w:val="20"/>
              </w:rPr>
              <w:t xml:space="preserve">Certificate of Completion of </w:t>
            </w:r>
            <w:r>
              <w:rPr>
                <w:iCs/>
                <w:sz w:val="20"/>
                <w:szCs w:val="20"/>
                <w:lang w:val="fr-FR"/>
              </w:rPr>
              <w:t xml:space="preserve">Psychiatry </w:t>
            </w:r>
            <w:r w:rsidR="0061387E" w:rsidRPr="00EA7103">
              <w:rPr>
                <w:sz w:val="20"/>
                <w:szCs w:val="20"/>
                <w:lang w:val="fr-FR"/>
              </w:rPr>
              <w:t>Faculté Lariboisière, Saint-Louis</w:t>
            </w:r>
            <w:r w:rsidR="0061387E">
              <w:rPr>
                <w:sz w:val="20"/>
                <w:szCs w:val="20"/>
                <w:lang w:val="fr-FR"/>
              </w:rPr>
              <w:t xml:space="preserve">, </w:t>
            </w:r>
            <w:r w:rsidR="0061387E" w:rsidRPr="00374AD1">
              <w:rPr>
                <w:rFonts w:ascii="Helv" w:hAnsi="Helv" w:cs="Helv"/>
                <w:color w:val="000000"/>
                <w:sz w:val="20"/>
                <w:szCs w:val="20"/>
                <w:lang w:val="fr-FR"/>
              </w:rPr>
              <w:t>Université Paris VII (</w:t>
            </w:r>
            <w:r w:rsidR="0061387E">
              <w:rPr>
                <w:rFonts w:ascii="Helv" w:hAnsi="Helv" w:cs="Helv"/>
                <w:color w:val="000000"/>
                <w:sz w:val="20"/>
                <w:szCs w:val="20"/>
                <w:lang w:val="fr-FR"/>
              </w:rPr>
              <w:t>Denis-</w:t>
            </w:r>
            <w:r w:rsidR="0061387E" w:rsidRPr="00374AD1">
              <w:rPr>
                <w:rFonts w:ascii="Helv" w:hAnsi="Helv" w:cs="Helv"/>
                <w:color w:val="000000"/>
                <w:sz w:val="20"/>
                <w:szCs w:val="20"/>
                <w:lang w:val="fr-FR"/>
              </w:rPr>
              <w:t>Diderot)</w:t>
            </w:r>
          </w:p>
        </w:tc>
      </w:tr>
      <w:tr w:rsidR="0061387E" w:rsidRPr="00AB4EE6" w14:paraId="2C1A981D" w14:textId="77777777" w:rsidTr="007C0BB1">
        <w:tc>
          <w:tcPr>
            <w:tcW w:w="2088" w:type="dxa"/>
          </w:tcPr>
          <w:p w14:paraId="61C649A5" w14:textId="77777777" w:rsidR="0061387E" w:rsidRPr="00AB4EE6" w:rsidRDefault="0061387E" w:rsidP="00642359">
            <w:pPr>
              <w:rPr>
                <w:sz w:val="16"/>
                <w:szCs w:val="16"/>
              </w:rPr>
            </w:pPr>
          </w:p>
        </w:tc>
        <w:tc>
          <w:tcPr>
            <w:tcW w:w="6568" w:type="dxa"/>
          </w:tcPr>
          <w:p w14:paraId="0F041EB4" w14:textId="77777777" w:rsidR="0061387E" w:rsidRPr="00AB4EE6" w:rsidRDefault="0061387E" w:rsidP="00642359">
            <w:pPr>
              <w:rPr>
                <w:sz w:val="16"/>
                <w:szCs w:val="16"/>
              </w:rPr>
            </w:pPr>
          </w:p>
        </w:tc>
      </w:tr>
    </w:tbl>
    <w:p w14:paraId="134A5745" w14:textId="7CF334C7" w:rsidR="0061387E" w:rsidRDefault="006F2CB8" w:rsidP="00C94933">
      <w:pPr>
        <w:pStyle w:val="Titre2"/>
      </w:pPr>
      <w:bookmarkStart w:id="1" w:name="_Toc410373775"/>
      <w:r>
        <w:t>P</w:t>
      </w:r>
      <w:r w:rsidR="0061387E" w:rsidRPr="003319BA">
        <w:t>ost-doctoral</w:t>
      </w:r>
      <w:bookmarkEnd w:id="1"/>
      <w:r>
        <w:t xml:space="preserve"> training</w:t>
      </w:r>
    </w:p>
    <w:tbl>
      <w:tblPr>
        <w:tblW w:w="0" w:type="auto"/>
        <w:tblLook w:val="01E0" w:firstRow="1" w:lastRow="1" w:firstColumn="1" w:lastColumn="1" w:noHBand="0" w:noVBand="0"/>
      </w:tblPr>
      <w:tblGrid>
        <w:gridCol w:w="2088"/>
        <w:gridCol w:w="6568"/>
      </w:tblGrid>
      <w:tr w:rsidR="0061387E" w14:paraId="3DD86BC5" w14:textId="77777777" w:rsidTr="007C0BB1">
        <w:tc>
          <w:tcPr>
            <w:tcW w:w="2088" w:type="dxa"/>
          </w:tcPr>
          <w:p w14:paraId="2602B787" w14:textId="77777777" w:rsidR="0061387E" w:rsidRPr="00AB4EE6" w:rsidRDefault="0061387E" w:rsidP="004D6FF7">
            <w:pPr>
              <w:rPr>
                <w:sz w:val="16"/>
                <w:szCs w:val="16"/>
              </w:rPr>
            </w:pPr>
          </w:p>
        </w:tc>
        <w:tc>
          <w:tcPr>
            <w:tcW w:w="6568" w:type="dxa"/>
          </w:tcPr>
          <w:p w14:paraId="51477821" w14:textId="77777777" w:rsidR="0061387E" w:rsidRPr="00AB4EE6" w:rsidRDefault="0061387E" w:rsidP="004D6FF7">
            <w:pPr>
              <w:rPr>
                <w:sz w:val="16"/>
                <w:szCs w:val="16"/>
              </w:rPr>
            </w:pPr>
          </w:p>
        </w:tc>
      </w:tr>
      <w:tr w:rsidR="0061387E" w14:paraId="2EBA043C" w14:textId="77777777" w:rsidTr="007C0BB1">
        <w:tc>
          <w:tcPr>
            <w:tcW w:w="2088" w:type="dxa"/>
          </w:tcPr>
          <w:p w14:paraId="32AB3FFB" w14:textId="77777777" w:rsidR="0061387E" w:rsidRPr="00EC041B" w:rsidRDefault="0061387E" w:rsidP="004D6FF7">
            <w:pPr>
              <w:rPr>
                <w:sz w:val="20"/>
                <w:szCs w:val="20"/>
              </w:rPr>
            </w:pPr>
            <w:r>
              <w:rPr>
                <w:sz w:val="20"/>
                <w:szCs w:val="20"/>
              </w:rPr>
              <w:t xml:space="preserve">1979/09 - </w:t>
            </w:r>
            <w:r w:rsidRPr="00EC041B">
              <w:rPr>
                <w:sz w:val="20"/>
                <w:szCs w:val="20"/>
              </w:rPr>
              <w:t>1981</w:t>
            </w:r>
            <w:r>
              <w:rPr>
                <w:sz w:val="20"/>
                <w:szCs w:val="20"/>
              </w:rPr>
              <w:t>/11</w:t>
            </w:r>
          </w:p>
        </w:tc>
        <w:tc>
          <w:tcPr>
            <w:tcW w:w="6568" w:type="dxa"/>
          </w:tcPr>
          <w:p w14:paraId="6EC24ABC" w14:textId="77777777" w:rsidR="0061387E" w:rsidRPr="00EC041B" w:rsidRDefault="0061387E" w:rsidP="004D6FF7">
            <w:pPr>
              <w:rPr>
                <w:sz w:val="20"/>
                <w:szCs w:val="20"/>
              </w:rPr>
            </w:pPr>
            <w:r w:rsidRPr="00EC041B">
              <w:rPr>
                <w:iCs/>
                <w:sz w:val="20"/>
                <w:szCs w:val="20"/>
                <w:lang w:val="fr-FR"/>
              </w:rPr>
              <w:t xml:space="preserve">Masters </w:t>
            </w:r>
            <w:r w:rsidRPr="00EC041B">
              <w:rPr>
                <w:iCs/>
                <w:sz w:val="20"/>
                <w:szCs w:val="20"/>
              </w:rPr>
              <w:t>of Science Psychiatry</w:t>
            </w:r>
            <w:r w:rsidRPr="00EC041B">
              <w:rPr>
                <w:sz w:val="20"/>
                <w:szCs w:val="20"/>
              </w:rPr>
              <w:t xml:space="preserve"> (recherche), Université McGill, Montréal</w:t>
            </w:r>
          </w:p>
        </w:tc>
      </w:tr>
      <w:tr w:rsidR="0061387E" w14:paraId="27596C1B" w14:textId="77777777" w:rsidTr="007C0BB1">
        <w:tc>
          <w:tcPr>
            <w:tcW w:w="2088" w:type="dxa"/>
          </w:tcPr>
          <w:p w14:paraId="3141480A" w14:textId="77777777" w:rsidR="0061387E" w:rsidRPr="00AB4EE6" w:rsidRDefault="0061387E" w:rsidP="004D6FF7">
            <w:pPr>
              <w:rPr>
                <w:sz w:val="16"/>
                <w:szCs w:val="16"/>
              </w:rPr>
            </w:pPr>
          </w:p>
        </w:tc>
        <w:tc>
          <w:tcPr>
            <w:tcW w:w="6568" w:type="dxa"/>
          </w:tcPr>
          <w:p w14:paraId="30758418" w14:textId="77777777" w:rsidR="0061387E" w:rsidRPr="00AB4EE6" w:rsidRDefault="0061387E" w:rsidP="004D6FF7">
            <w:pPr>
              <w:rPr>
                <w:sz w:val="16"/>
                <w:szCs w:val="16"/>
              </w:rPr>
            </w:pPr>
          </w:p>
        </w:tc>
      </w:tr>
      <w:tr w:rsidR="0061387E" w:rsidRPr="0038668C" w14:paraId="22F82366" w14:textId="77777777" w:rsidTr="007C0BB1">
        <w:tc>
          <w:tcPr>
            <w:tcW w:w="2088" w:type="dxa"/>
          </w:tcPr>
          <w:p w14:paraId="2C95040D" w14:textId="77777777" w:rsidR="0061387E" w:rsidRPr="00AB4EE6" w:rsidRDefault="0061387E" w:rsidP="00642359">
            <w:pPr>
              <w:rPr>
                <w:sz w:val="20"/>
                <w:szCs w:val="20"/>
              </w:rPr>
            </w:pPr>
            <w:r>
              <w:rPr>
                <w:sz w:val="20"/>
                <w:szCs w:val="20"/>
              </w:rPr>
              <w:t>1988/02 - 1990/07</w:t>
            </w:r>
          </w:p>
        </w:tc>
        <w:tc>
          <w:tcPr>
            <w:tcW w:w="6568" w:type="dxa"/>
          </w:tcPr>
          <w:p w14:paraId="6BC9420F" w14:textId="77777777" w:rsidR="0061387E" w:rsidRPr="00EC041B" w:rsidRDefault="0061387E" w:rsidP="00642359">
            <w:pPr>
              <w:rPr>
                <w:sz w:val="20"/>
                <w:szCs w:val="20"/>
                <w:lang w:val="fr-FR"/>
              </w:rPr>
            </w:pPr>
            <w:r w:rsidRPr="0030593C">
              <w:rPr>
                <w:iCs/>
                <w:sz w:val="20"/>
                <w:szCs w:val="20"/>
                <w:lang w:val="fr-FR"/>
              </w:rPr>
              <w:t>Doctorat en Sciences</w:t>
            </w:r>
            <w:r w:rsidRPr="0030593C">
              <w:rPr>
                <w:sz w:val="20"/>
                <w:szCs w:val="20"/>
                <w:lang w:val="fr-FR"/>
              </w:rPr>
              <w:t xml:space="preserve">, </w:t>
            </w:r>
            <w:r>
              <w:rPr>
                <w:sz w:val="20"/>
                <w:szCs w:val="20"/>
                <w:lang w:val="fr-FR"/>
              </w:rPr>
              <w:t>U</w:t>
            </w:r>
            <w:r w:rsidRPr="0030593C">
              <w:rPr>
                <w:sz w:val="20"/>
                <w:szCs w:val="20"/>
                <w:lang w:val="fr-FR"/>
              </w:rPr>
              <w:t xml:space="preserve">niversité Paris VI </w:t>
            </w:r>
            <w:r>
              <w:rPr>
                <w:sz w:val="20"/>
                <w:szCs w:val="20"/>
                <w:lang w:val="fr-FR"/>
              </w:rPr>
              <w:t>(</w:t>
            </w:r>
            <w:r w:rsidRPr="0030593C">
              <w:rPr>
                <w:sz w:val="20"/>
                <w:szCs w:val="20"/>
                <w:lang w:val="fr-FR"/>
              </w:rPr>
              <w:t>Pierre-et-Marie-Curie</w:t>
            </w:r>
            <w:r>
              <w:rPr>
                <w:sz w:val="20"/>
                <w:szCs w:val="20"/>
                <w:lang w:val="fr-FR"/>
              </w:rPr>
              <w:t xml:space="preserve">) sous la direction du </w:t>
            </w:r>
            <w:r w:rsidRPr="00EC041B">
              <w:rPr>
                <w:sz w:val="20"/>
                <w:szCs w:val="20"/>
                <w:lang w:val="fr-FR"/>
              </w:rPr>
              <w:t>Professeur Daniel Widlöcher</w:t>
            </w:r>
          </w:p>
        </w:tc>
      </w:tr>
      <w:tr w:rsidR="0061387E" w:rsidRPr="0038668C" w14:paraId="53B99B6C" w14:textId="77777777" w:rsidTr="007C0BB1">
        <w:tc>
          <w:tcPr>
            <w:tcW w:w="2088" w:type="dxa"/>
          </w:tcPr>
          <w:p w14:paraId="2472D3E7" w14:textId="77777777" w:rsidR="0061387E" w:rsidRPr="00AB4EE6" w:rsidRDefault="0061387E" w:rsidP="004D6FF7">
            <w:pPr>
              <w:rPr>
                <w:sz w:val="16"/>
                <w:szCs w:val="16"/>
              </w:rPr>
            </w:pPr>
          </w:p>
        </w:tc>
        <w:tc>
          <w:tcPr>
            <w:tcW w:w="6568" w:type="dxa"/>
          </w:tcPr>
          <w:p w14:paraId="64380235" w14:textId="77777777" w:rsidR="0061387E" w:rsidRPr="00AB4EE6" w:rsidRDefault="0061387E" w:rsidP="004D6FF7">
            <w:pPr>
              <w:rPr>
                <w:sz w:val="16"/>
                <w:szCs w:val="16"/>
              </w:rPr>
            </w:pPr>
          </w:p>
        </w:tc>
      </w:tr>
      <w:tr w:rsidR="0061387E" w:rsidRPr="0038668C" w14:paraId="1264F17F" w14:textId="77777777" w:rsidTr="007C0BB1">
        <w:tc>
          <w:tcPr>
            <w:tcW w:w="2088" w:type="dxa"/>
          </w:tcPr>
          <w:p w14:paraId="128C54DB" w14:textId="77777777" w:rsidR="0061387E" w:rsidRPr="00AB4EE6" w:rsidRDefault="0061387E" w:rsidP="00642359">
            <w:pPr>
              <w:rPr>
                <w:sz w:val="20"/>
                <w:szCs w:val="20"/>
              </w:rPr>
            </w:pPr>
            <w:r>
              <w:rPr>
                <w:sz w:val="20"/>
                <w:szCs w:val="20"/>
              </w:rPr>
              <w:t>1990/09 - 1992/06</w:t>
            </w:r>
          </w:p>
        </w:tc>
        <w:tc>
          <w:tcPr>
            <w:tcW w:w="6568" w:type="dxa"/>
          </w:tcPr>
          <w:p w14:paraId="2CA00823" w14:textId="77777777" w:rsidR="0061387E" w:rsidRPr="00135D91" w:rsidRDefault="0061387E" w:rsidP="00642359">
            <w:pPr>
              <w:rPr>
                <w:sz w:val="20"/>
                <w:szCs w:val="20"/>
              </w:rPr>
            </w:pPr>
            <w:r w:rsidRPr="00135D91">
              <w:rPr>
                <w:iCs/>
                <w:sz w:val="20"/>
                <w:szCs w:val="20"/>
                <w:lang w:val="fr-FR"/>
              </w:rPr>
              <w:t>Diplôme d'Habilitation à diriger des recherches</w:t>
            </w:r>
            <w:r w:rsidRPr="00135D91">
              <w:rPr>
                <w:sz w:val="20"/>
                <w:szCs w:val="20"/>
                <w:lang w:val="fr-FR"/>
              </w:rPr>
              <w:t xml:space="preserve">, </w:t>
            </w:r>
            <w:r>
              <w:rPr>
                <w:sz w:val="20"/>
                <w:szCs w:val="20"/>
                <w:lang w:val="fr-FR"/>
              </w:rPr>
              <w:t xml:space="preserve">Université </w:t>
            </w:r>
            <w:r w:rsidRPr="00135D91">
              <w:rPr>
                <w:sz w:val="20"/>
                <w:szCs w:val="20"/>
                <w:lang w:val="fr-FR"/>
              </w:rPr>
              <w:t>Paris V</w:t>
            </w:r>
            <w:r>
              <w:rPr>
                <w:sz w:val="20"/>
                <w:szCs w:val="20"/>
                <w:lang w:val="fr-FR"/>
              </w:rPr>
              <w:t xml:space="preserve"> (René Descartes) et </w:t>
            </w:r>
            <w:r>
              <w:rPr>
                <w:sz w:val="20"/>
                <w:szCs w:val="20"/>
              </w:rPr>
              <w:t>Université Paris-</w:t>
            </w:r>
            <w:r w:rsidRPr="00F1527D">
              <w:rPr>
                <w:sz w:val="20"/>
                <w:szCs w:val="20"/>
              </w:rPr>
              <w:t xml:space="preserve">Ouest </w:t>
            </w:r>
            <w:r>
              <w:rPr>
                <w:sz w:val="20"/>
                <w:szCs w:val="20"/>
              </w:rPr>
              <w:t>(</w:t>
            </w:r>
            <w:r w:rsidRPr="00F1527D">
              <w:rPr>
                <w:sz w:val="20"/>
                <w:szCs w:val="20"/>
              </w:rPr>
              <w:t>Nanterre La Défense</w:t>
            </w:r>
            <w:r>
              <w:rPr>
                <w:sz w:val="20"/>
                <w:szCs w:val="20"/>
              </w:rPr>
              <w:t>)</w:t>
            </w:r>
          </w:p>
        </w:tc>
      </w:tr>
      <w:tr w:rsidR="0061387E" w:rsidRPr="0038668C" w14:paraId="20B4359F" w14:textId="77777777" w:rsidTr="007C0BB1">
        <w:tc>
          <w:tcPr>
            <w:tcW w:w="2088" w:type="dxa"/>
          </w:tcPr>
          <w:p w14:paraId="45915341" w14:textId="77777777" w:rsidR="0061387E" w:rsidRPr="00221AD7" w:rsidRDefault="0061387E" w:rsidP="00642359">
            <w:pPr>
              <w:rPr>
                <w:sz w:val="16"/>
                <w:szCs w:val="16"/>
              </w:rPr>
            </w:pPr>
          </w:p>
        </w:tc>
        <w:tc>
          <w:tcPr>
            <w:tcW w:w="6568" w:type="dxa"/>
          </w:tcPr>
          <w:p w14:paraId="7333AE57" w14:textId="77777777" w:rsidR="0061387E" w:rsidRPr="00221AD7" w:rsidRDefault="0061387E" w:rsidP="00642359">
            <w:pPr>
              <w:rPr>
                <w:iCs/>
                <w:sz w:val="16"/>
                <w:szCs w:val="16"/>
                <w:lang w:val="fr-FR"/>
              </w:rPr>
            </w:pPr>
          </w:p>
        </w:tc>
      </w:tr>
    </w:tbl>
    <w:p w14:paraId="3C79CB89" w14:textId="77777777" w:rsidR="0061387E" w:rsidRPr="0024461E" w:rsidRDefault="0061387E" w:rsidP="003319BA">
      <w:pPr>
        <w:pStyle w:val="Titre1"/>
        <w:rPr>
          <w:b w:val="0"/>
          <w:sz w:val="20"/>
          <w:szCs w:val="20"/>
        </w:rPr>
      </w:pPr>
    </w:p>
    <w:p w14:paraId="27821825" w14:textId="193CAFE8" w:rsidR="0061387E" w:rsidRDefault="0061387E" w:rsidP="00AF6CA2">
      <w:pPr>
        <w:pStyle w:val="Titre1"/>
      </w:pPr>
      <w:r>
        <w:br w:type="page"/>
      </w:r>
    </w:p>
    <w:p w14:paraId="64178953" w14:textId="77777777" w:rsidR="00AF6CA2" w:rsidRPr="00AF6CA2" w:rsidRDefault="00AF6CA2" w:rsidP="003319BA">
      <w:pPr>
        <w:pStyle w:val="Titre2"/>
        <w:rPr>
          <w:b w:val="0"/>
          <w:iCs w:val="0"/>
          <w:sz w:val="20"/>
          <w:szCs w:val="20"/>
        </w:rPr>
      </w:pPr>
    </w:p>
    <w:p w14:paraId="44E500F5" w14:textId="48350ECE" w:rsidR="0061387E" w:rsidRDefault="0061387E" w:rsidP="00AF6CA2">
      <w:pPr>
        <w:pStyle w:val="Titre2"/>
      </w:pPr>
    </w:p>
    <w:tbl>
      <w:tblPr>
        <w:tblW w:w="9328" w:type="dxa"/>
        <w:tblLook w:val="01E0" w:firstRow="1" w:lastRow="1" w:firstColumn="1" w:lastColumn="1" w:noHBand="0" w:noVBand="0"/>
      </w:tblPr>
      <w:tblGrid>
        <w:gridCol w:w="2380"/>
        <w:gridCol w:w="6948"/>
      </w:tblGrid>
      <w:tr w:rsidR="0061387E" w:rsidRPr="00AB4EE6" w14:paraId="5130A15C" w14:textId="77777777" w:rsidTr="00E03554">
        <w:tc>
          <w:tcPr>
            <w:tcW w:w="2380" w:type="dxa"/>
            <w:tcBorders>
              <w:bottom w:val="triple" w:sz="4" w:space="0" w:color="auto"/>
            </w:tcBorders>
          </w:tcPr>
          <w:p w14:paraId="206295B7" w14:textId="76E93D87" w:rsidR="0061387E" w:rsidRPr="00AB4EE6" w:rsidRDefault="006F2CB8" w:rsidP="00AB4EE6">
            <w:pPr>
              <w:autoSpaceDE w:val="0"/>
              <w:autoSpaceDN w:val="0"/>
              <w:adjustRightInd w:val="0"/>
              <w:rPr>
                <w:rFonts w:cs="Arial"/>
                <w:b/>
                <w:sz w:val="20"/>
                <w:szCs w:val="20"/>
              </w:rPr>
            </w:pPr>
            <w:r>
              <w:rPr>
                <w:rFonts w:cs="Arial"/>
                <w:b/>
                <w:sz w:val="20"/>
                <w:szCs w:val="20"/>
              </w:rPr>
              <w:t>Period</w:t>
            </w:r>
          </w:p>
        </w:tc>
        <w:tc>
          <w:tcPr>
            <w:tcW w:w="6948" w:type="dxa"/>
            <w:tcBorders>
              <w:bottom w:val="triple" w:sz="4" w:space="0" w:color="auto"/>
            </w:tcBorders>
          </w:tcPr>
          <w:p w14:paraId="011657BD" w14:textId="44038F4A" w:rsidR="0061387E" w:rsidRPr="00AB4EE6" w:rsidRDefault="006F2CB8" w:rsidP="00AB4EE6">
            <w:pPr>
              <w:autoSpaceDE w:val="0"/>
              <w:autoSpaceDN w:val="0"/>
              <w:adjustRightInd w:val="0"/>
              <w:rPr>
                <w:rFonts w:cs="Arial"/>
                <w:b/>
                <w:sz w:val="20"/>
                <w:szCs w:val="20"/>
              </w:rPr>
            </w:pPr>
            <w:r>
              <w:rPr>
                <w:rFonts w:cs="Arial"/>
                <w:b/>
                <w:sz w:val="20"/>
                <w:szCs w:val="20"/>
              </w:rPr>
              <w:t>Activity</w:t>
            </w:r>
          </w:p>
        </w:tc>
      </w:tr>
      <w:tr w:rsidR="0061387E" w:rsidRPr="00AB4EE6" w14:paraId="6979761A" w14:textId="77777777" w:rsidTr="00E03554">
        <w:tc>
          <w:tcPr>
            <w:tcW w:w="2380" w:type="dxa"/>
          </w:tcPr>
          <w:p w14:paraId="51AB2D00" w14:textId="77777777" w:rsidR="0061387E" w:rsidRPr="00AB4EE6" w:rsidRDefault="0061387E" w:rsidP="00AB4EE6">
            <w:pPr>
              <w:autoSpaceDE w:val="0"/>
              <w:autoSpaceDN w:val="0"/>
              <w:adjustRightInd w:val="0"/>
              <w:rPr>
                <w:rFonts w:cs="Arial"/>
                <w:sz w:val="16"/>
                <w:szCs w:val="16"/>
              </w:rPr>
            </w:pPr>
          </w:p>
        </w:tc>
        <w:tc>
          <w:tcPr>
            <w:tcW w:w="6948" w:type="dxa"/>
          </w:tcPr>
          <w:p w14:paraId="2EEA317E" w14:textId="77777777" w:rsidR="0061387E" w:rsidRPr="00AB4EE6" w:rsidRDefault="0061387E" w:rsidP="00AB4EE6">
            <w:pPr>
              <w:autoSpaceDE w:val="0"/>
              <w:autoSpaceDN w:val="0"/>
              <w:adjustRightInd w:val="0"/>
              <w:rPr>
                <w:rFonts w:cs="Arial"/>
                <w:sz w:val="16"/>
                <w:szCs w:val="16"/>
              </w:rPr>
            </w:pPr>
          </w:p>
        </w:tc>
      </w:tr>
      <w:tr w:rsidR="0061387E" w:rsidRPr="00AB4EE6" w14:paraId="557C31E8" w14:textId="77777777" w:rsidTr="00E03554">
        <w:tc>
          <w:tcPr>
            <w:tcW w:w="2380" w:type="dxa"/>
          </w:tcPr>
          <w:p w14:paraId="49379372" w14:textId="77777777" w:rsidR="00CE159C" w:rsidRDefault="00CE159C" w:rsidP="00642359">
            <w:pPr>
              <w:autoSpaceDE w:val="0"/>
              <w:autoSpaceDN w:val="0"/>
              <w:adjustRightInd w:val="0"/>
              <w:rPr>
                <w:rFonts w:cs="Arial"/>
                <w:b/>
                <w:bCs/>
                <w:sz w:val="20"/>
                <w:szCs w:val="20"/>
              </w:rPr>
            </w:pPr>
          </w:p>
          <w:p w14:paraId="73B4C0A6" w14:textId="77777777" w:rsidR="009B19F3" w:rsidRPr="00E94469" w:rsidRDefault="009B19F3" w:rsidP="00642359">
            <w:pPr>
              <w:autoSpaceDE w:val="0"/>
              <w:autoSpaceDN w:val="0"/>
              <w:adjustRightInd w:val="0"/>
              <w:rPr>
                <w:rFonts w:cs="Arial"/>
                <w:b/>
                <w:bCs/>
                <w:sz w:val="20"/>
                <w:szCs w:val="20"/>
              </w:rPr>
            </w:pPr>
            <w:r w:rsidRPr="00E94469">
              <w:rPr>
                <w:rFonts w:cs="Arial"/>
                <w:b/>
                <w:bCs/>
                <w:sz w:val="20"/>
                <w:szCs w:val="20"/>
              </w:rPr>
              <w:t>2014-à nos jours</w:t>
            </w:r>
          </w:p>
          <w:p w14:paraId="784F8E25" w14:textId="77777777" w:rsidR="009B19F3" w:rsidRPr="00E94469" w:rsidRDefault="009B19F3" w:rsidP="00642359">
            <w:pPr>
              <w:autoSpaceDE w:val="0"/>
              <w:autoSpaceDN w:val="0"/>
              <w:adjustRightInd w:val="0"/>
              <w:rPr>
                <w:rFonts w:cs="Arial"/>
                <w:b/>
                <w:bCs/>
                <w:sz w:val="20"/>
                <w:szCs w:val="20"/>
              </w:rPr>
            </w:pPr>
          </w:p>
          <w:p w14:paraId="1F0D2CBC" w14:textId="77777777" w:rsidR="009B19F3" w:rsidRPr="00E94469" w:rsidRDefault="009B19F3" w:rsidP="009B19F3">
            <w:pPr>
              <w:autoSpaceDE w:val="0"/>
              <w:autoSpaceDN w:val="0"/>
              <w:adjustRightInd w:val="0"/>
              <w:rPr>
                <w:rFonts w:cs="Arial"/>
                <w:b/>
                <w:bCs/>
                <w:sz w:val="20"/>
                <w:szCs w:val="20"/>
              </w:rPr>
            </w:pPr>
          </w:p>
          <w:p w14:paraId="5779F58C" w14:textId="77777777" w:rsidR="009B19F3" w:rsidRPr="00E94469" w:rsidRDefault="009B19F3" w:rsidP="009B19F3">
            <w:pPr>
              <w:autoSpaceDE w:val="0"/>
              <w:autoSpaceDN w:val="0"/>
              <w:adjustRightInd w:val="0"/>
              <w:rPr>
                <w:rFonts w:cs="Arial"/>
                <w:b/>
                <w:bCs/>
                <w:sz w:val="20"/>
                <w:szCs w:val="20"/>
              </w:rPr>
            </w:pPr>
            <w:r w:rsidRPr="00E94469">
              <w:rPr>
                <w:rFonts w:cs="Arial"/>
                <w:b/>
                <w:bCs/>
                <w:sz w:val="20"/>
                <w:szCs w:val="20"/>
              </w:rPr>
              <w:t>2014-à nos jours</w:t>
            </w:r>
          </w:p>
          <w:p w14:paraId="7CCDE01C" w14:textId="77777777" w:rsidR="009B19F3" w:rsidRPr="00E94469" w:rsidRDefault="009B19F3" w:rsidP="00642359">
            <w:pPr>
              <w:autoSpaceDE w:val="0"/>
              <w:autoSpaceDN w:val="0"/>
              <w:adjustRightInd w:val="0"/>
              <w:rPr>
                <w:rFonts w:cs="Arial"/>
                <w:bCs/>
                <w:sz w:val="20"/>
                <w:szCs w:val="20"/>
              </w:rPr>
            </w:pPr>
          </w:p>
          <w:p w14:paraId="011B93BA" w14:textId="77777777" w:rsidR="009B19F3" w:rsidRPr="00E94469" w:rsidRDefault="009B19F3" w:rsidP="00642359">
            <w:pPr>
              <w:autoSpaceDE w:val="0"/>
              <w:autoSpaceDN w:val="0"/>
              <w:adjustRightInd w:val="0"/>
              <w:rPr>
                <w:rFonts w:cs="Arial"/>
                <w:bCs/>
                <w:sz w:val="20"/>
                <w:szCs w:val="20"/>
              </w:rPr>
            </w:pPr>
          </w:p>
          <w:p w14:paraId="19FEFC4C" w14:textId="548284F5" w:rsidR="0061387E" w:rsidRPr="009B19F3" w:rsidRDefault="0061387E" w:rsidP="00642359">
            <w:pPr>
              <w:autoSpaceDE w:val="0"/>
              <w:autoSpaceDN w:val="0"/>
              <w:adjustRightInd w:val="0"/>
              <w:rPr>
                <w:rFonts w:cs="Arial"/>
                <w:bCs/>
                <w:sz w:val="20"/>
                <w:szCs w:val="20"/>
              </w:rPr>
            </w:pPr>
          </w:p>
        </w:tc>
        <w:tc>
          <w:tcPr>
            <w:tcW w:w="6948" w:type="dxa"/>
          </w:tcPr>
          <w:p w14:paraId="095E622B" w14:textId="77777777" w:rsidR="00CE159C" w:rsidRPr="00CE159C" w:rsidRDefault="00CE159C" w:rsidP="00CE159C">
            <w:pPr>
              <w:autoSpaceDE w:val="0"/>
              <w:autoSpaceDN w:val="0"/>
              <w:adjustRightInd w:val="0"/>
              <w:rPr>
                <w:rFonts w:cs="Arial"/>
                <w:sz w:val="20"/>
                <w:szCs w:val="20"/>
              </w:rPr>
            </w:pPr>
          </w:p>
          <w:p w14:paraId="04E8CACA" w14:textId="77777777" w:rsidR="00CE159C" w:rsidRPr="00CE159C" w:rsidRDefault="00CE159C" w:rsidP="00CE159C">
            <w:pPr>
              <w:autoSpaceDE w:val="0"/>
              <w:autoSpaceDN w:val="0"/>
              <w:adjustRightInd w:val="0"/>
              <w:rPr>
                <w:rFonts w:cs="Arial"/>
                <w:sz w:val="20"/>
                <w:szCs w:val="20"/>
              </w:rPr>
            </w:pPr>
            <w:r w:rsidRPr="00CE159C">
              <w:rPr>
                <w:rFonts w:cs="Arial"/>
                <w:sz w:val="20"/>
                <w:szCs w:val="20"/>
              </w:rPr>
              <w:t>Emeritus professor EHESP – (École des hautes études en santé publique) French national school of public health</w:t>
            </w:r>
          </w:p>
          <w:p w14:paraId="34D63085" w14:textId="77777777" w:rsidR="009B19F3" w:rsidRDefault="009B19F3" w:rsidP="00642359">
            <w:pPr>
              <w:autoSpaceDE w:val="0"/>
              <w:autoSpaceDN w:val="0"/>
              <w:adjustRightInd w:val="0"/>
              <w:rPr>
                <w:rFonts w:cs="Arial"/>
                <w:sz w:val="20"/>
                <w:szCs w:val="20"/>
              </w:rPr>
            </w:pPr>
          </w:p>
          <w:p w14:paraId="00A5034C" w14:textId="1C58BDF4" w:rsidR="0061387E" w:rsidRPr="00A16CFC" w:rsidRDefault="00CE159C" w:rsidP="00642359">
            <w:pPr>
              <w:autoSpaceDE w:val="0"/>
              <w:autoSpaceDN w:val="0"/>
              <w:adjustRightInd w:val="0"/>
              <w:rPr>
                <w:rFonts w:cs="Arial"/>
                <w:sz w:val="20"/>
                <w:szCs w:val="20"/>
                <w:lang w:val="fr-FR"/>
              </w:rPr>
            </w:pPr>
            <w:r w:rsidRPr="00CE159C">
              <w:rPr>
                <w:rFonts w:cs="Arial"/>
                <w:sz w:val="20"/>
                <w:szCs w:val="20"/>
              </w:rPr>
              <w:t>Associate researcher EA4057 Institut de psychologie Université René Descartes Paris (France)</w:t>
            </w:r>
          </w:p>
        </w:tc>
      </w:tr>
      <w:tr w:rsidR="0061387E" w:rsidRPr="00AB4EE6" w14:paraId="33A91896" w14:textId="77777777" w:rsidTr="00E03554">
        <w:tc>
          <w:tcPr>
            <w:tcW w:w="2380" w:type="dxa"/>
          </w:tcPr>
          <w:p w14:paraId="18936D13" w14:textId="77777777" w:rsidR="0061387E" w:rsidRPr="00E03554" w:rsidRDefault="0061387E" w:rsidP="00642359">
            <w:pPr>
              <w:autoSpaceDE w:val="0"/>
              <w:autoSpaceDN w:val="0"/>
              <w:adjustRightInd w:val="0"/>
              <w:rPr>
                <w:rFonts w:cs="Arial"/>
                <w:b/>
                <w:bCs/>
                <w:sz w:val="16"/>
                <w:szCs w:val="16"/>
              </w:rPr>
            </w:pPr>
          </w:p>
        </w:tc>
        <w:tc>
          <w:tcPr>
            <w:tcW w:w="6948" w:type="dxa"/>
          </w:tcPr>
          <w:p w14:paraId="6ACC1E08" w14:textId="77777777" w:rsidR="0061387E" w:rsidRPr="00E03554" w:rsidRDefault="0061387E" w:rsidP="00642359">
            <w:pPr>
              <w:autoSpaceDE w:val="0"/>
              <w:autoSpaceDN w:val="0"/>
              <w:adjustRightInd w:val="0"/>
              <w:rPr>
                <w:rFonts w:cs="Arial"/>
                <w:sz w:val="16"/>
                <w:szCs w:val="16"/>
                <w:lang w:val="fr-FR"/>
              </w:rPr>
            </w:pPr>
          </w:p>
        </w:tc>
      </w:tr>
      <w:tr w:rsidR="0061387E" w:rsidRPr="00AB4EE6" w14:paraId="5F1667E0" w14:textId="77777777" w:rsidTr="00E03554">
        <w:tc>
          <w:tcPr>
            <w:tcW w:w="2380" w:type="dxa"/>
          </w:tcPr>
          <w:p w14:paraId="7920F9BF" w14:textId="77777777" w:rsidR="0061387E" w:rsidRDefault="0061387E" w:rsidP="00642359">
            <w:pPr>
              <w:autoSpaceDE w:val="0"/>
              <w:autoSpaceDN w:val="0"/>
              <w:adjustRightInd w:val="0"/>
              <w:rPr>
                <w:rFonts w:cs="Arial"/>
                <w:b/>
                <w:bCs/>
                <w:sz w:val="20"/>
                <w:szCs w:val="20"/>
              </w:rPr>
            </w:pPr>
            <w:r>
              <w:rPr>
                <w:rFonts w:cs="Arial"/>
                <w:sz w:val="20"/>
                <w:szCs w:val="20"/>
              </w:rPr>
              <w:t>2009/10 – 2013/01</w:t>
            </w:r>
          </w:p>
        </w:tc>
        <w:tc>
          <w:tcPr>
            <w:tcW w:w="6948" w:type="dxa"/>
          </w:tcPr>
          <w:p w14:paraId="011A0AA1" w14:textId="4C925573" w:rsidR="0061387E" w:rsidRPr="00A16CFC" w:rsidRDefault="00CE159C" w:rsidP="00CE159C">
            <w:pPr>
              <w:autoSpaceDE w:val="0"/>
              <w:autoSpaceDN w:val="0"/>
              <w:adjustRightInd w:val="0"/>
              <w:rPr>
                <w:rFonts w:cs="Arial"/>
                <w:sz w:val="20"/>
                <w:szCs w:val="20"/>
                <w:lang w:val="fr-FR"/>
              </w:rPr>
            </w:pPr>
            <w:r>
              <w:rPr>
                <w:rFonts w:cs="Arial"/>
                <w:sz w:val="20"/>
                <w:szCs w:val="20"/>
              </w:rPr>
              <w:t>Head of Epidemiology</w:t>
            </w:r>
            <w:r w:rsidRPr="00496792">
              <w:rPr>
                <w:rFonts w:cs="Arial"/>
                <w:sz w:val="20"/>
                <w:szCs w:val="20"/>
              </w:rPr>
              <w:t xml:space="preserve"> </w:t>
            </w:r>
            <w:r>
              <w:rPr>
                <w:rFonts w:cs="Arial"/>
                <w:sz w:val="20"/>
                <w:szCs w:val="20"/>
              </w:rPr>
              <w:t>et Biostatistic</w:t>
            </w:r>
            <w:r w:rsidRPr="00496792">
              <w:rPr>
                <w:rFonts w:cs="Arial"/>
                <w:sz w:val="20"/>
                <w:szCs w:val="20"/>
              </w:rPr>
              <w:t xml:space="preserve">s </w:t>
            </w:r>
            <w:r>
              <w:rPr>
                <w:rFonts w:cs="Arial"/>
                <w:sz w:val="20"/>
                <w:szCs w:val="20"/>
              </w:rPr>
              <w:t>Dp</w:t>
            </w:r>
            <w:r w:rsidRPr="00496792">
              <w:rPr>
                <w:rFonts w:cs="Arial"/>
                <w:sz w:val="20"/>
                <w:szCs w:val="20"/>
              </w:rPr>
              <w:t>t</w:t>
            </w:r>
            <w:r>
              <w:rPr>
                <w:rFonts w:cs="Arial"/>
                <w:sz w:val="20"/>
                <w:szCs w:val="20"/>
              </w:rPr>
              <w:t xml:space="preserve"> National School of Public Health </w:t>
            </w:r>
            <w:r w:rsidR="0061387E">
              <w:rPr>
                <w:rFonts w:cs="Arial"/>
                <w:sz w:val="20"/>
                <w:szCs w:val="20"/>
              </w:rPr>
              <w:t>(</w:t>
            </w:r>
            <w:r w:rsidR="0061387E" w:rsidRPr="00496792">
              <w:rPr>
                <w:rFonts w:cs="Arial"/>
                <w:sz w:val="20"/>
                <w:szCs w:val="20"/>
              </w:rPr>
              <w:t>EHESP)</w:t>
            </w:r>
            <w:r w:rsidR="0061387E">
              <w:rPr>
                <w:rFonts w:cs="Arial"/>
                <w:sz w:val="20"/>
                <w:szCs w:val="20"/>
              </w:rPr>
              <w:t xml:space="preserve"> </w:t>
            </w:r>
          </w:p>
        </w:tc>
      </w:tr>
      <w:tr w:rsidR="0061387E" w:rsidRPr="00AB4EE6" w14:paraId="220867AB" w14:textId="77777777" w:rsidTr="00E03554">
        <w:tc>
          <w:tcPr>
            <w:tcW w:w="2380" w:type="dxa"/>
          </w:tcPr>
          <w:p w14:paraId="799BEEB7" w14:textId="77777777" w:rsidR="0061387E" w:rsidRPr="00E03554" w:rsidRDefault="0061387E" w:rsidP="00642359">
            <w:pPr>
              <w:autoSpaceDE w:val="0"/>
              <w:autoSpaceDN w:val="0"/>
              <w:adjustRightInd w:val="0"/>
              <w:rPr>
                <w:rFonts w:cs="Arial"/>
                <w:b/>
                <w:bCs/>
                <w:sz w:val="16"/>
                <w:szCs w:val="16"/>
              </w:rPr>
            </w:pPr>
          </w:p>
        </w:tc>
        <w:tc>
          <w:tcPr>
            <w:tcW w:w="6948" w:type="dxa"/>
          </w:tcPr>
          <w:p w14:paraId="6E21CED3" w14:textId="77777777" w:rsidR="0061387E" w:rsidRPr="00A16CFC" w:rsidRDefault="0061387E" w:rsidP="00642359">
            <w:pPr>
              <w:autoSpaceDE w:val="0"/>
              <w:autoSpaceDN w:val="0"/>
              <w:adjustRightInd w:val="0"/>
              <w:rPr>
                <w:rFonts w:cs="Arial"/>
                <w:sz w:val="20"/>
                <w:szCs w:val="20"/>
                <w:lang w:val="fr-FR"/>
              </w:rPr>
            </w:pPr>
          </w:p>
        </w:tc>
      </w:tr>
      <w:tr w:rsidR="0061387E" w:rsidRPr="00AB4EE6" w14:paraId="59F2E214" w14:textId="77777777" w:rsidTr="00E03554">
        <w:tc>
          <w:tcPr>
            <w:tcW w:w="2380" w:type="dxa"/>
          </w:tcPr>
          <w:p w14:paraId="377DDE11" w14:textId="77777777" w:rsidR="0061387E" w:rsidRPr="009B19F3" w:rsidRDefault="0061387E" w:rsidP="00642359">
            <w:pPr>
              <w:autoSpaceDE w:val="0"/>
              <w:autoSpaceDN w:val="0"/>
              <w:adjustRightInd w:val="0"/>
              <w:rPr>
                <w:rFonts w:cs="Arial"/>
                <w:sz w:val="20"/>
                <w:szCs w:val="20"/>
              </w:rPr>
            </w:pPr>
            <w:r w:rsidRPr="009B19F3">
              <w:rPr>
                <w:rFonts w:cs="Arial"/>
                <w:bCs/>
                <w:sz w:val="20"/>
                <w:szCs w:val="20"/>
              </w:rPr>
              <w:t xml:space="preserve">2002/01 </w:t>
            </w:r>
            <w:r w:rsidR="009B19F3" w:rsidRPr="009B19F3">
              <w:rPr>
                <w:rFonts w:cs="Arial"/>
                <w:bCs/>
                <w:sz w:val="20"/>
                <w:szCs w:val="20"/>
              </w:rPr>
              <w:t>- à 2013/12</w:t>
            </w:r>
          </w:p>
        </w:tc>
        <w:tc>
          <w:tcPr>
            <w:tcW w:w="6948" w:type="dxa"/>
          </w:tcPr>
          <w:p w14:paraId="72BD0EEF" w14:textId="4614E520" w:rsidR="0061387E" w:rsidRPr="00A16CFC" w:rsidRDefault="0090358A" w:rsidP="0090358A">
            <w:pPr>
              <w:autoSpaceDE w:val="0"/>
              <w:autoSpaceDN w:val="0"/>
              <w:adjustRightInd w:val="0"/>
              <w:rPr>
                <w:rFonts w:cs="Arial"/>
                <w:sz w:val="20"/>
                <w:szCs w:val="20"/>
                <w:lang w:val="fr-FR"/>
              </w:rPr>
            </w:pPr>
            <w:r>
              <w:rPr>
                <w:rFonts w:cs="Arial"/>
                <w:sz w:val="20"/>
                <w:szCs w:val="20"/>
                <w:lang w:val="fr-FR"/>
              </w:rPr>
              <w:t>Head of University Resea</w:t>
            </w:r>
            <w:r w:rsidR="00CE159C">
              <w:rPr>
                <w:rFonts w:cs="Arial"/>
                <w:sz w:val="20"/>
                <w:szCs w:val="20"/>
                <w:lang w:val="fr-FR"/>
              </w:rPr>
              <w:t xml:space="preserve">rch Unit </w:t>
            </w:r>
            <w:r w:rsidR="0061387E">
              <w:rPr>
                <w:rFonts w:cs="Arial"/>
                <w:sz w:val="20"/>
                <w:szCs w:val="20"/>
                <w:lang w:val="fr-FR"/>
              </w:rPr>
              <w:t xml:space="preserve">EA 4069 </w:t>
            </w:r>
            <w:r>
              <w:rPr>
                <w:rFonts w:cs="Arial"/>
                <w:sz w:val="20"/>
                <w:szCs w:val="20"/>
                <w:lang w:val="fr-FR"/>
              </w:rPr>
              <w:t>Epidemiology</w:t>
            </w:r>
            <w:r w:rsidR="0061387E" w:rsidRPr="00A16CFC">
              <w:rPr>
                <w:rFonts w:cs="Arial"/>
                <w:sz w:val="20"/>
                <w:szCs w:val="20"/>
                <w:lang w:val="fr-FR"/>
              </w:rPr>
              <w:t xml:space="preserve">, Evaluation et </w:t>
            </w:r>
            <w:r>
              <w:rPr>
                <w:rFonts w:cs="Arial"/>
                <w:sz w:val="20"/>
                <w:szCs w:val="20"/>
                <w:lang w:val="fr-FR"/>
              </w:rPr>
              <w:t xml:space="preserve">Health policies </w:t>
            </w:r>
            <w:r>
              <w:rPr>
                <w:sz w:val="20"/>
                <w:szCs w:val="20"/>
                <w:lang w:val="fr-FR"/>
              </w:rPr>
              <w:t>University</w:t>
            </w:r>
            <w:r w:rsidR="0061387E">
              <w:rPr>
                <w:sz w:val="20"/>
                <w:szCs w:val="20"/>
                <w:lang w:val="fr-FR"/>
              </w:rPr>
              <w:t xml:space="preserve"> </w:t>
            </w:r>
            <w:r w:rsidR="0061387E" w:rsidRPr="00135D91">
              <w:rPr>
                <w:sz w:val="20"/>
                <w:szCs w:val="20"/>
                <w:lang w:val="fr-FR"/>
              </w:rPr>
              <w:t>Paris V</w:t>
            </w:r>
            <w:r w:rsidR="0061387E">
              <w:rPr>
                <w:sz w:val="20"/>
                <w:szCs w:val="20"/>
                <w:lang w:val="fr-FR"/>
              </w:rPr>
              <w:t xml:space="preserve"> (René Descartes), France </w:t>
            </w:r>
          </w:p>
        </w:tc>
      </w:tr>
      <w:tr w:rsidR="0061387E" w:rsidRPr="00AB4EE6" w14:paraId="2FC7F33F" w14:textId="77777777" w:rsidTr="00E03554">
        <w:tc>
          <w:tcPr>
            <w:tcW w:w="2380" w:type="dxa"/>
          </w:tcPr>
          <w:p w14:paraId="55D811D3" w14:textId="77777777" w:rsidR="0061387E" w:rsidRPr="00AB4EE6" w:rsidRDefault="0061387E" w:rsidP="00AB4EE6">
            <w:pPr>
              <w:autoSpaceDE w:val="0"/>
              <w:autoSpaceDN w:val="0"/>
              <w:adjustRightInd w:val="0"/>
              <w:rPr>
                <w:rFonts w:cs="Arial"/>
                <w:sz w:val="16"/>
                <w:szCs w:val="16"/>
              </w:rPr>
            </w:pPr>
          </w:p>
        </w:tc>
        <w:tc>
          <w:tcPr>
            <w:tcW w:w="6948" w:type="dxa"/>
          </w:tcPr>
          <w:p w14:paraId="5D30AF75" w14:textId="77777777" w:rsidR="0061387E" w:rsidRPr="00AB4EE6" w:rsidRDefault="0061387E" w:rsidP="00AB4EE6">
            <w:pPr>
              <w:autoSpaceDE w:val="0"/>
              <w:autoSpaceDN w:val="0"/>
              <w:adjustRightInd w:val="0"/>
              <w:rPr>
                <w:rFonts w:cs="Arial"/>
                <w:sz w:val="16"/>
                <w:szCs w:val="16"/>
              </w:rPr>
            </w:pPr>
          </w:p>
        </w:tc>
      </w:tr>
      <w:tr w:rsidR="0090358A" w:rsidRPr="00A16CFC" w14:paraId="77F100A3" w14:textId="77777777" w:rsidTr="00E03554">
        <w:tc>
          <w:tcPr>
            <w:tcW w:w="2380" w:type="dxa"/>
          </w:tcPr>
          <w:p w14:paraId="24CB8644" w14:textId="046A7CE9" w:rsidR="0090358A" w:rsidRPr="00E03554" w:rsidRDefault="0090358A" w:rsidP="006D211D">
            <w:pPr>
              <w:autoSpaceDE w:val="0"/>
              <w:autoSpaceDN w:val="0"/>
              <w:adjustRightInd w:val="0"/>
              <w:rPr>
                <w:rFonts w:cs="Arial"/>
                <w:sz w:val="20"/>
                <w:szCs w:val="20"/>
              </w:rPr>
            </w:pPr>
          </w:p>
        </w:tc>
        <w:tc>
          <w:tcPr>
            <w:tcW w:w="6948" w:type="dxa"/>
          </w:tcPr>
          <w:p w14:paraId="2EEA9208" w14:textId="0446A10F" w:rsidR="0090358A" w:rsidRPr="00C2631E" w:rsidRDefault="0090358A" w:rsidP="00642359">
            <w:pPr>
              <w:autoSpaceDE w:val="0"/>
              <w:autoSpaceDN w:val="0"/>
              <w:adjustRightInd w:val="0"/>
              <w:rPr>
                <w:rFonts w:cs="Arial"/>
                <w:sz w:val="20"/>
                <w:szCs w:val="20"/>
              </w:rPr>
            </w:pPr>
          </w:p>
        </w:tc>
      </w:tr>
      <w:tr w:rsidR="0090358A" w:rsidRPr="00A16CFC" w14:paraId="6E275975" w14:textId="77777777" w:rsidTr="00E03554">
        <w:tc>
          <w:tcPr>
            <w:tcW w:w="2380" w:type="dxa"/>
          </w:tcPr>
          <w:p w14:paraId="73B27535" w14:textId="249D6896" w:rsidR="0090358A" w:rsidRPr="00A16CFC" w:rsidRDefault="0090358A" w:rsidP="00AB4EE6">
            <w:pPr>
              <w:autoSpaceDE w:val="0"/>
              <w:autoSpaceDN w:val="0"/>
              <w:adjustRightInd w:val="0"/>
              <w:rPr>
                <w:rFonts w:cs="Arial"/>
                <w:sz w:val="16"/>
                <w:szCs w:val="16"/>
              </w:rPr>
            </w:pPr>
            <w:r>
              <w:rPr>
                <w:rFonts w:cs="Arial"/>
                <w:b/>
                <w:bCs/>
                <w:sz w:val="20"/>
                <w:szCs w:val="20"/>
              </w:rPr>
              <w:t xml:space="preserve">1995/09 </w:t>
            </w:r>
            <w:r w:rsidRPr="00AB4EE6">
              <w:rPr>
                <w:rFonts w:cs="Arial"/>
                <w:b/>
                <w:bCs/>
                <w:sz w:val="20"/>
                <w:szCs w:val="20"/>
              </w:rPr>
              <w:t>- à nos jours</w:t>
            </w:r>
          </w:p>
        </w:tc>
        <w:tc>
          <w:tcPr>
            <w:tcW w:w="6948" w:type="dxa"/>
          </w:tcPr>
          <w:p w14:paraId="2047662C" w14:textId="45C1F572" w:rsidR="0090358A" w:rsidRPr="00A16CFC" w:rsidRDefault="0090358A" w:rsidP="00AB4EE6">
            <w:pPr>
              <w:autoSpaceDE w:val="0"/>
              <w:autoSpaceDN w:val="0"/>
              <w:adjustRightInd w:val="0"/>
              <w:rPr>
                <w:rFonts w:cs="Arial"/>
                <w:sz w:val="16"/>
                <w:szCs w:val="16"/>
              </w:rPr>
            </w:pPr>
            <w:r w:rsidRPr="00CE159C">
              <w:rPr>
                <w:rFonts w:cs="Arial"/>
                <w:sz w:val="20"/>
                <w:szCs w:val="20"/>
              </w:rPr>
              <w:t>Adjunct Professor at  Dpt of Psychiatry McGill University Montréal (Canada)</w:t>
            </w:r>
          </w:p>
        </w:tc>
      </w:tr>
      <w:tr w:rsidR="0090358A" w:rsidRPr="00A16CFC" w14:paraId="7F1DEAB8" w14:textId="77777777" w:rsidTr="00E03554">
        <w:tc>
          <w:tcPr>
            <w:tcW w:w="2380" w:type="dxa"/>
          </w:tcPr>
          <w:p w14:paraId="769FD589" w14:textId="3CF1DDAC" w:rsidR="0090358A" w:rsidRPr="00A16CFC" w:rsidRDefault="0090358A" w:rsidP="00AB4EE6">
            <w:pPr>
              <w:autoSpaceDE w:val="0"/>
              <w:autoSpaceDN w:val="0"/>
              <w:adjustRightInd w:val="0"/>
              <w:rPr>
                <w:rFonts w:cs="Arial"/>
                <w:sz w:val="16"/>
                <w:szCs w:val="16"/>
              </w:rPr>
            </w:pPr>
          </w:p>
        </w:tc>
        <w:tc>
          <w:tcPr>
            <w:tcW w:w="6948" w:type="dxa"/>
          </w:tcPr>
          <w:p w14:paraId="6CCFE8AB" w14:textId="25D1DF5C" w:rsidR="0090358A" w:rsidRPr="00A16CFC" w:rsidRDefault="0090358A" w:rsidP="00AB4EE6">
            <w:pPr>
              <w:autoSpaceDE w:val="0"/>
              <w:autoSpaceDN w:val="0"/>
              <w:adjustRightInd w:val="0"/>
              <w:rPr>
                <w:rFonts w:cs="Arial"/>
                <w:sz w:val="16"/>
                <w:szCs w:val="16"/>
              </w:rPr>
            </w:pPr>
          </w:p>
        </w:tc>
      </w:tr>
      <w:tr w:rsidR="0090358A" w:rsidRPr="00A16CFC" w14:paraId="677FED78" w14:textId="77777777" w:rsidTr="00E03554">
        <w:tc>
          <w:tcPr>
            <w:tcW w:w="2380" w:type="dxa"/>
          </w:tcPr>
          <w:p w14:paraId="39C285C3" w14:textId="7F729805" w:rsidR="0090358A" w:rsidRPr="00A16CFC" w:rsidRDefault="0090358A" w:rsidP="00AB4EE6">
            <w:pPr>
              <w:autoSpaceDE w:val="0"/>
              <w:autoSpaceDN w:val="0"/>
              <w:adjustRightInd w:val="0"/>
              <w:rPr>
                <w:rFonts w:cs="Arial"/>
                <w:sz w:val="16"/>
                <w:szCs w:val="16"/>
              </w:rPr>
            </w:pPr>
            <w:r>
              <w:rPr>
                <w:rFonts w:cs="Arial"/>
                <w:sz w:val="20"/>
                <w:szCs w:val="20"/>
              </w:rPr>
              <w:t>1995/09 – 1996/08</w:t>
            </w:r>
          </w:p>
        </w:tc>
        <w:tc>
          <w:tcPr>
            <w:tcW w:w="6948" w:type="dxa"/>
          </w:tcPr>
          <w:p w14:paraId="7692597C" w14:textId="0C21FBCA" w:rsidR="0090358A" w:rsidRPr="00A16CFC" w:rsidRDefault="0090358A" w:rsidP="0090358A">
            <w:pPr>
              <w:autoSpaceDE w:val="0"/>
              <w:autoSpaceDN w:val="0"/>
              <w:adjustRightInd w:val="0"/>
              <w:rPr>
                <w:rFonts w:cs="Arial"/>
                <w:sz w:val="16"/>
                <w:szCs w:val="16"/>
              </w:rPr>
            </w:pPr>
            <w:r>
              <w:rPr>
                <w:rFonts w:cs="Arial"/>
                <w:sz w:val="20"/>
                <w:szCs w:val="20"/>
              </w:rPr>
              <w:t>Associate professor</w:t>
            </w:r>
            <w:r w:rsidRPr="00C2631E">
              <w:rPr>
                <w:rFonts w:cs="Arial"/>
                <w:sz w:val="20"/>
                <w:szCs w:val="20"/>
              </w:rPr>
              <w:t xml:space="preserve">, </w:t>
            </w:r>
            <w:r>
              <w:rPr>
                <w:rFonts w:cs="Arial"/>
                <w:sz w:val="20"/>
                <w:szCs w:val="20"/>
              </w:rPr>
              <w:t xml:space="preserve">Public health Dpt, Faculty of </w:t>
            </w:r>
            <w:proofErr w:type="gramStart"/>
            <w:r>
              <w:rPr>
                <w:rFonts w:cs="Arial"/>
                <w:sz w:val="20"/>
                <w:szCs w:val="20"/>
              </w:rPr>
              <w:t>medicine ,University</w:t>
            </w:r>
            <w:proofErr w:type="gramEnd"/>
            <w:r>
              <w:rPr>
                <w:rFonts w:cs="Arial"/>
                <w:sz w:val="20"/>
                <w:szCs w:val="20"/>
              </w:rPr>
              <w:t xml:space="preserve"> of </w:t>
            </w:r>
            <w:r w:rsidRPr="00C2631E">
              <w:rPr>
                <w:rFonts w:cs="Arial"/>
                <w:sz w:val="20"/>
                <w:szCs w:val="20"/>
              </w:rPr>
              <w:t>Caen</w:t>
            </w:r>
            <w:r>
              <w:rPr>
                <w:rFonts w:cs="Arial"/>
                <w:sz w:val="20"/>
                <w:szCs w:val="20"/>
              </w:rPr>
              <w:t>, France</w:t>
            </w:r>
          </w:p>
        </w:tc>
      </w:tr>
      <w:tr w:rsidR="0090358A" w:rsidRPr="0004205A" w14:paraId="47CD1B5A" w14:textId="77777777" w:rsidTr="00E03554">
        <w:tc>
          <w:tcPr>
            <w:tcW w:w="2380" w:type="dxa"/>
          </w:tcPr>
          <w:p w14:paraId="31C60583" w14:textId="0E52F742" w:rsidR="0090358A" w:rsidRPr="00496792" w:rsidRDefault="0090358A" w:rsidP="00642359">
            <w:pPr>
              <w:autoSpaceDE w:val="0"/>
              <w:autoSpaceDN w:val="0"/>
              <w:adjustRightInd w:val="0"/>
              <w:rPr>
                <w:rFonts w:cs="Arial"/>
                <w:sz w:val="20"/>
                <w:szCs w:val="20"/>
              </w:rPr>
            </w:pPr>
          </w:p>
        </w:tc>
        <w:tc>
          <w:tcPr>
            <w:tcW w:w="6948" w:type="dxa"/>
          </w:tcPr>
          <w:p w14:paraId="14CE422B" w14:textId="1FE44C63" w:rsidR="0090358A" w:rsidRPr="00496792" w:rsidRDefault="0090358A" w:rsidP="00642359">
            <w:pPr>
              <w:autoSpaceDE w:val="0"/>
              <w:autoSpaceDN w:val="0"/>
              <w:adjustRightInd w:val="0"/>
              <w:rPr>
                <w:rFonts w:cs="Arial"/>
                <w:sz w:val="20"/>
                <w:szCs w:val="20"/>
              </w:rPr>
            </w:pPr>
          </w:p>
        </w:tc>
      </w:tr>
      <w:tr w:rsidR="0090358A" w:rsidRPr="0004205A" w14:paraId="262DB4F4" w14:textId="77777777" w:rsidTr="00E03554">
        <w:tc>
          <w:tcPr>
            <w:tcW w:w="2380" w:type="dxa"/>
          </w:tcPr>
          <w:p w14:paraId="229F1A39" w14:textId="1453284A" w:rsidR="0090358A" w:rsidRPr="0004205A" w:rsidRDefault="0090358A" w:rsidP="00AB4EE6">
            <w:pPr>
              <w:autoSpaceDE w:val="0"/>
              <w:autoSpaceDN w:val="0"/>
              <w:adjustRightInd w:val="0"/>
              <w:rPr>
                <w:rFonts w:cs="Arial"/>
                <w:sz w:val="16"/>
                <w:szCs w:val="16"/>
              </w:rPr>
            </w:pPr>
            <w:r>
              <w:rPr>
                <w:rFonts w:cs="Arial"/>
                <w:sz w:val="20"/>
                <w:szCs w:val="20"/>
              </w:rPr>
              <w:t>1990/09 – 1991/08</w:t>
            </w:r>
          </w:p>
        </w:tc>
        <w:tc>
          <w:tcPr>
            <w:tcW w:w="6948" w:type="dxa"/>
          </w:tcPr>
          <w:p w14:paraId="4CBDBDF8" w14:textId="4E8C9266" w:rsidR="0090358A" w:rsidRPr="0004205A" w:rsidRDefault="0090358A" w:rsidP="0090358A">
            <w:pPr>
              <w:autoSpaceDE w:val="0"/>
              <w:autoSpaceDN w:val="0"/>
              <w:adjustRightInd w:val="0"/>
              <w:rPr>
                <w:rFonts w:cs="Arial"/>
                <w:sz w:val="16"/>
                <w:szCs w:val="16"/>
              </w:rPr>
            </w:pPr>
            <w:r>
              <w:rPr>
                <w:rFonts w:cs="Arial"/>
                <w:sz w:val="20"/>
                <w:szCs w:val="20"/>
              </w:rPr>
              <w:t>Associate professor</w:t>
            </w:r>
            <w:r w:rsidRPr="00C2631E">
              <w:rPr>
                <w:rFonts w:cs="Arial"/>
                <w:sz w:val="20"/>
                <w:szCs w:val="20"/>
              </w:rPr>
              <w:t xml:space="preserve">, </w:t>
            </w:r>
            <w:r>
              <w:rPr>
                <w:rFonts w:cs="Arial"/>
                <w:sz w:val="20"/>
                <w:szCs w:val="20"/>
              </w:rPr>
              <w:t xml:space="preserve">Public health Dpt, Faculty of </w:t>
            </w:r>
            <w:proofErr w:type="gramStart"/>
            <w:r>
              <w:rPr>
                <w:rFonts w:cs="Arial"/>
                <w:sz w:val="20"/>
                <w:szCs w:val="20"/>
              </w:rPr>
              <w:t>medicine ,</w:t>
            </w:r>
            <w:proofErr w:type="gramEnd"/>
            <w:r>
              <w:rPr>
                <w:rFonts w:cs="Arial"/>
                <w:sz w:val="20"/>
                <w:szCs w:val="20"/>
              </w:rPr>
              <w:t xml:space="preserve"> </w:t>
            </w:r>
            <w:r>
              <w:rPr>
                <w:sz w:val="20"/>
                <w:szCs w:val="20"/>
              </w:rPr>
              <w:t>University of Paris-</w:t>
            </w:r>
            <w:r w:rsidRPr="00F1527D">
              <w:rPr>
                <w:sz w:val="20"/>
                <w:szCs w:val="20"/>
              </w:rPr>
              <w:t>Ouest</w:t>
            </w:r>
            <w:r>
              <w:rPr>
                <w:sz w:val="20"/>
                <w:szCs w:val="20"/>
              </w:rPr>
              <w:t xml:space="preserve"> (</w:t>
            </w:r>
            <w:r w:rsidRPr="00F1527D">
              <w:rPr>
                <w:sz w:val="20"/>
                <w:szCs w:val="20"/>
              </w:rPr>
              <w:t>Nanterre La Défense</w:t>
            </w:r>
            <w:r>
              <w:rPr>
                <w:sz w:val="20"/>
                <w:szCs w:val="20"/>
              </w:rPr>
              <w:t>), France</w:t>
            </w:r>
          </w:p>
        </w:tc>
      </w:tr>
      <w:tr w:rsidR="0090358A" w:rsidRPr="00496792" w14:paraId="40A26C30" w14:textId="77777777" w:rsidTr="00E03554">
        <w:tc>
          <w:tcPr>
            <w:tcW w:w="2380" w:type="dxa"/>
          </w:tcPr>
          <w:p w14:paraId="6ECCAB4D" w14:textId="2F251284" w:rsidR="0090358A" w:rsidRPr="00496792" w:rsidRDefault="0090358A" w:rsidP="00AB4EE6">
            <w:pPr>
              <w:autoSpaceDE w:val="0"/>
              <w:autoSpaceDN w:val="0"/>
              <w:adjustRightInd w:val="0"/>
              <w:rPr>
                <w:rFonts w:cs="Arial"/>
                <w:sz w:val="16"/>
                <w:szCs w:val="16"/>
              </w:rPr>
            </w:pPr>
          </w:p>
        </w:tc>
        <w:tc>
          <w:tcPr>
            <w:tcW w:w="6948" w:type="dxa"/>
          </w:tcPr>
          <w:p w14:paraId="3CD48942" w14:textId="3C442187" w:rsidR="0090358A" w:rsidRPr="00496792" w:rsidRDefault="0090358A" w:rsidP="00AB4EE6">
            <w:pPr>
              <w:autoSpaceDE w:val="0"/>
              <w:autoSpaceDN w:val="0"/>
              <w:adjustRightInd w:val="0"/>
              <w:rPr>
                <w:rFonts w:cs="Arial"/>
                <w:sz w:val="16"/>
                <w:szCs w:val="16"/>
              </w:rPr>
            </w:pPr>
          </w:p>
        </w:tc>
      </w:tr>
      <w:tr w:rsidR="0090358A" w:rsidRPr="00496792" w14:paraId="5615F002" w14:textId="77777777" w:rsidTr="00E03554">
        <w:tc>
          <w:tcPr>
            <w:tcW w:w="2380" w:type="dxa"/>
          </w:tcPr>
          <w:p w14:paraId="508520E4" w14:textId="57D18432" w:rsidR="0090358A" w:rsidRPr="00496792" w:rsidRDefault="0090358A" w:rsidP="00AB4EE6">
            <w:pPr>
              <w:autoSpaceDE w:val="0"/>
              <w:autoSpaceDN w:val="0"/>
              <w:adjustRightInd w:val="0"/>
              <w:rPr>
                <w:rFonts w:cs="Arial"/>
                <w:sz w:val="16"/>
                <w:szCs w:val="16"/>
              </w:rPr>
            </w:pPr>
            <w:r>
              <w:rPr>
                <w:rFonts w:cs="Arial"/>
                <w:sz w:val="20"/>
                <w:szCs w:val="20"/>
              </w:rPr>
              <w:t>1987/09 – 1989/08</w:t>
            </w:r>
          </w:p>
        </w:tc>
        <w:tc>
          <w:tcPr>
            <w:tcW w:w="6948" w:type="dxa"/>
          </w:tcPr>
          <w:p w14:paraId="1E4B9EC0" w14:textId="0445B73D" w:rsidR="0090358A" w:rsidRPr="00496792" w:rsidRDefault="0090358A" w:rsidP="0090358A">
            <w:pPr>
              <w:autoSpaceDE w:val="0"/>
              <w:autoSpaceDN w:val="0"/>
              <w:adjustRightInd w:val="0"/>
              <w:rPr>
                <w:rFonts w:cs="Arial"/>
                <w:sz w:val="16"/>
                <w:szCs w:val="16"/>
              </w:rPr>
            </w:pPr>
            <w:r>
              <w:rPr>
                <w:rFonts w:cs="Arial"/>
                <w:sz w:val="20"/>
                <w:szCs w:val="20"/>
              </w:rPr>
              <w:t>Associate professor</w:t>
            </w:r>
            <w:r w:rsidRPr="00C2631E">
              <w:rPr>
                <w:rFonts w:cs="Arial"/>
                <w:sz w:val="20"/>
                <w:szCs w:val="20"/>
              </w:rPr>
              <w:t>,</w:t>
            </w:r>
            <w:r w:rsidRPr="0004205A">
              <w:rPr>
                <w:rFonts w:cs="Arial"/>
                <w:sz w:val="20"/>
                <w:szCs w:val="20"/>
              </w:rPr>
              <w:t xml:space="preserve"> </w:t>
            </w:r>
            <w:r>
              <w:rPr>
                <w:rFonts w:cs="Arial"/>
                <w:sz w:val="20"/>
                <w:szCs w:val="20"/>
              </w:rPr>
              <w:t xml:space="preserve">Dpt pf </w:t>
            </w:r>
            <w:r w:rsidRPr="0004205A">
              <w:rPr>
                <w:rFonts w:cs="Arial"/>
                <w:sz w:val="20"/>
                <w:szCs w:val="20"/>
              </w:rPr>
              <w:t>Psychiat</w:t>
            </w:r>
            <w:r>
              <w:rPr>
                <w:rFonts w:cs="Arial"/>
                <w:sz w:val="20"/>
                <w:szCs w:val="20"/>
              </w:rPr>
              <w:t xml:space="preserve">ry, Faculty of </w:t>
            </w:r>
            <w:proofErr w:type="gramStart"/>
            <w:r>
              <w:rPr>
                <w:rFonts w:cs="Arial"/>
                <w:sz w:val="20"/>
                <w:szCs w:val="20"/>
              </w:rPr>
              <w:t>medicine ,</w:t>
            </w:r>
            <w:proofErr w:type="gramEnd"/>
            <w:r>
              <w:rPr>
                <w:rFonts w:cs="Arial"/>
                <w:sz w:val="20"/>
                <w:szCs w:val="20"/>
              </w:rPr>
              <w:t xml:space="preserve"> </w:t>
            </w:r>
            <w:r>
              <w:rPr>
                <w:sz w:val="20"/>
                <w:szCs w:val="20"/>
                <w:lang w:val="fr-FR"/>
              </w:rPr>
              <w:t>U</w:t>
            </w:r>
            <w:r w:rsidRPr="0030593C">
              <w:rPr>
                <w:sz w:val="20"/>
                <w:szCs w:val="20"/>
                <w:lang w:val="fr-FR"/>
              </w:rPr>
              <w:t xml:space="preserve">niversité Paris VI </w:t>
            </w:r>
            <w:r>
              <w:rPr>
                <w:sz w:val="20"/>
                <w:szCs w:val="20"/>
                <w:lang w:val="fr-FR"/>
              </w:rPr>
              <w:t>(</w:t>
            </w:r>
            <w:r w:rsidRPr="0030593C">
              <w:rPr>
                <w:sz w:val="20"/>
                <w:szCs w:val="20"/>
                <w:lang w:val="fr-FR"/>
              </w:rPr>
              <w:t>Pierre-et-Marie-Curie</w:t>
            </w:r>
            <w:r>
              <w:rPr>
                <w:sz w:val="20"/>
                <w:szCs w:val="20"/>
                <w:lang w:val="fr-FR"/>
              </w:rPr>
              <w:t xml:space="preserve">), </w:t>
            </w:r>
            <w:r w:rsidRPr="0004205A">
              <w:rPr>
                <w:rFonts w:cs="Arial"/>
                <w:sz w:val="20"/>
                <w:szCs w:val="20"/>
              </w:rPr>
              <w:t>France</w:t>
            </w:r>
          </w:p>
        </w:tc>
      </w:tr>
      <w:tr w:rsidR="0090358A" w:rsidRPr="00496792" w14:paraId="32941527" w14:textId="77777777" w:rsidTr="00E03554">
        <w:tc>
          <w:tcPr>
            <w:tcW w:w="2380" w:type="dxa"/>
          </w:tcPr>
          <w:p w14:paraId="22A568C6" w14:textId="164CFED4" w:rsidR="0090358A" w:rsidRPr="005D3523" w:rsidRDefault="0090358A" w:rsidP="00AB4EE6">
            <w:pPr>
              <w:autoSpaceDE w:val="0"/>
              <w:autoSpaceDN w:val="0"/>
              <w:adjustRightInd w:val="0"/>
              <w:rPr>
                <w:rFonts w:cs="Arial"/>
                <w:sz w:val="20"/>
                <w:szCs w:val="20"/>
              </w:rPr>
            </w:pPr>
          </w:p>
        </w:tc>
        <w:tc>
          <w:tcPr>
            <w:tcW w:w="6948" w:type="dxa"/>
          </w:tcPr>
          <w:p w14:paraId="3EB14AEC" w14:textId="22D8CCBB" w:rsidR="0090358A" w:rsidRPr="005D3523" w:rsidRDefault="0090358A" w:rsidP="00AB4EE6">
            <w:pPr>
              <w:autoSpaceDE w:val="0"/>
              <w:autoSpaceDN w:val="0"/>
              <w:adjustRightInd w:val="0"/>
              <w:rPr>
                <w:rFonts w:cs="Arial"/>
                <w:sz w:val="20"/>
                <w:szCs w:val="20"/>
              </w:rPr>
            </w:pPr>
          </w:p>
        </w:tc>
      </w:tr>
      <w:tr w:rsidR="0090358A" w:rsidRPr="00496792" w14:paraId="3C9F17A9" w14:textId="77777777" w:rsidTr="00E03554">
        <w:tc>
          <w:tcPr>
            <w:tcW w:w="2380" w:type="dxa"/>
          </w:tcPr>
          <w:p w14:paraId="75FC55B4" w14:textId="7232E0DF" w:rsidR="0090358A" w:rsidRPr="00496792" w:rsidRDefault="0090358A" w:rsidP="00AB4EE6">
            <w:pPr>
              <w:autoSpaceDE w:val="0"/>
              <w:autoSpaceDN w:val="0"/>
              <w:adjustRightInd w:val="0"/>
              <w:rPr>
                <w:rFonts w:cs="Arial"/>
                <w:sz w:val="16"/>
                <w:szCs w:val="16"/>
              </w:rPr>
            </w:pPr>
            <w:r>
              <w:rPr>
                <w:rFonts w:cs="Arial"/>
                <w:sz w:val="20"/>
                <w:szCs w:val="20"/>
              </w:rPr>
              <w:t>1984/06 – 1993/05</w:t>
            </w:r>
          </w:p>
        </w:tc>
        <w:tc>
          <w:tcPr>
            <w:tcW w:w="6948" w:type="dxa"/>
          </w:tcPr>
          <w:p w14:paraId="6C70C0BE" w14:textId="6CB6BDD3" w:rsidR="0090358A" w:rsidRPr="00496792" w:rsidRDefault="0090358A" w:rsidP="0090358A">
            <w:pPr>
              <w:autoSpaceDE w:val="0"/>
              <w:autoSpaceDN w:val="0"/>
              <w:adjustRightInd w:val="0"/>
              <w:rPr>
                <w:rFonts w:cs="Arial"/>
                <w:sz w:val="16"/>
                <w:szCs w:val="16"/>
              </w:rPr>
            </w:pPr>
            <w:r>
              <w:rPr>
                <w:rFonts w:cs="Arial"/>
                <w:sz w:val="20"/>
                <w:szCs w:val="20"/>
              </w:rPr>
              <w:t>Associate professor</w:t>
            </w:r>
            <w:r w:rsidRPr="0004205A">
              <w:rPr>
                <w:rFonts w:cs="Arial"/>
                <w:sz w:val="20"/>
                <w:szCs w:val="20"/>
              </w:rPr>
              <w:t>,</w:t>
            </w:r>
            <w:r>
              <w:rPr>
                <w:rFonts w:cs="Arial"/>
                <w:sz w:val="20"/>
                <w:szCs w:val="20"/>
              </w:rPr>
              <w:t xml:space="preserve"> Dpt of  Epidemiology, </w:t>
            </w:r>
            <w:r w:rsidRPr="0004205A">
              <w:rPr>
                <w:rFonts w:cs="Arial"/>
                <w:sz w:val="20"/>
                <w:szCs w:val="20"/>
              </w:rPr>
              <w:t>McGill</w:t>
            </w:r>
            <w:r>
              <w:rPr>
                <w:rFonts w:cs="Arial"/>
                <w:sz w:val="20"/>
                <w:szCs w:val="20"/>
              </w:rPr>
              <w:t xml:space="preserve"> </w:t>
            </w:r>
            <w:proofErr w:type="gramStart"/>
            <w:r>
              <w:rPr>
                <w:rFonts w:cs="Arial"/>
                <w:sz w:val="20"/>
                <w:szCs w:val="20"/>
              </w:rPr>
              <w:t>University ,</w:t>
            </w:r>
            <w:proofErr w:type="gramEnd"/>
            <w:r>
              <w:rPr>
                <w:rFonts w:cs="Arial"/>
                <w:sz w:val="20"/>
                <w:szCs w:val="20"/>
              </w:rPr>
              <w:t xml:space="preserve"> Montréal (Canada)</w:t>
            </w:r>
          </w:p>
        </w:tc>
      </w:tr>
      <w:tr w:rsidR="0090358A" w:rsidRPr="00496792" w14:paraId="7586B8C8" w14:textId="77777777" w:rsidTr="00E03554">
        <w:tc>
          <w:tcPr>
            <w:tcW w:w="2380" w:type="dxa"/>
          </w:tcPr>
          <w:p w14:paraId="3E5B71C1" w14:textId="35B8EAAA" w:rsidR="0090358A" w:rsidRPr="00496792" w:rsidRDefault="0090358A" w:rsidP="00AB4EE6">
            <w:pPr>
              <w:autoSpaceDE w:val="0"/>
              <w:autoSpaceDN w:val="0"/>
              <w:adjustRightInd w:val="0"/>
              <w:rPr>
                <w:rFonts w:cs="Arial"/>
                <w:sz w:val="20"/>
                <w:szCs w:val="20"/>
              </w:rPr>
            </w:pPr>
          </w:p>
        </w:tc>
        <w:tc>
          <w:tcPr>
            <w:tcW w:w="6948" w:type="dxa"/>
          </w:tcPr>
          <w:p w14:paraId="5527DE44" w14:textId="120F3D8C" w:rsidR="0090358A" w:rsidRPr="00496792" w:rsidRDefault="0090358A" w:rsidP="00AB4EE6">
            <w:pPr>
              <w:autoSpaceDE w:val="0"/>
              <w:autoSpaceDN w:val="0"/>
              <w:adjustRightInd w:val="0"/>
              <w:rPr>
                <w:rFonts w:cs="Arial"/>
                <w:sz w:val="20"/>
                <w:szCs w:val="20"/>
              </w:rPr>
            </w:pPr>
          </w:p>
        </w:tc>
      </w:tr>
      <w:tr w:rsidR="0090358A" w:rsidRPr="00496792" w14:paraId="4D16BC9E" w14:textId="77777777" w:rsidTr="00E03554">
        <w:tc>
          <w:tcPr>
            <w:tcW w:w="2380" w:type="dxa"/>
          </w:tcPr>
          <w:p w14:paraId="4C6BC7F1" w14:textId="6DB8E9C4" w:rsidR="0090358A" w:rsidRPr="00496792" w:rsidRDefault="0090358A" w:rsidP="00AB4EE6">
            <w:pPr>
              <w:autoSpaceDE w:val="0"/>
              <w:autoSpaceDN w:val="0"/>
              <w:adjustRightInd w:val="0"/>
              <w:rPr>
                <w:rFonts w:cs="Arial"/>
                <w:sz w:val="16"/>
                <w:szCs w:val="16"/>
              </w:rPr>
            </w:pPr>
            <w:r w:rsidRPr="005D3523">
              <w:rPr>
                <w:rFonts w:cs="Arial"/>
                <w:bCs/>
                <w:sz w:val="20"/>
                <w:szCs w:val="20"/>
              </w:rPr>
              <w:t>198</w:t>
            </w:r>
            <w:r>
              <w:rPr>
                <w:rFonts w:cs="Arial"/>
                <w:bCs/>
                <w:sz w:val="20"/>
                <w:szCs w:val="20"/>
              </w:rPr>
              <w:t>2</w:t>
            </w:r>
            <w:r w:rsidRPr="005D3523">
              <w:rPr>
                <w:rFonts w:cs="Arial"/>
                <w:bCs/>
                <w:sz w:val="20"/>
                <w:szCs w:val="20"/>
              </w:rPr>
              <w:t>/</w:t>
            </w:r>
            <w:r>
              <w:rPr>
                <w:rFonts w:cs="Arial"/>
                <w:bCs/>
                <w:sz w:val="20"/>
                <w:szCs w:val="20"/>
              </w:rPr>
              <w:t>11</w:t>
            </w:r>
            <w:r w:rsidRPr="005D3523">
              <w:rPr>
                <w:rFonts w:cs="Arial"/>
                <w:bCs/>
                <w:sz w:val="20"/>
                <w:szCs w:val="20"/>
              </w:rPr>
              <w:t xml:space="preserve"> - 1990/05</w:t>
            </w:r>
          </w:p>
        </w:tc>
        <w:tc>
          <w:tcPr>
            <w:tcW w:w="6948" w:type="dxa"/>
          </w:tcPr>
          <w:p w14:paraId="5DE248FB" w14:textId="79C14C11" w:rsidR="0090358A" w:rsidRPr="00496792" w:rsidRDefault="0090358A" w:rsidP="00AB4EE6">
            <w:pPr>
              <w:autoSpaceDE w:val="0"/>
              <w:autoSpaceDN w:val="0"/>
              <w:adjustRightInd w:val="0"/>
              <w:rPr>
                <w:rFonts w:cs="Arial"/>
                <w:sz w:val="16"/>
                <w:szCs w:val="16"/>
              </w:rPr>
            </w:pPr>
            <w:r>
              <w:rPr>
                <w:rFonts w:cs="Arial"/>
                <w:sz w:val="20"/>
                <w:szCs w:val="20"/>
              </w:rPr>
              <w:t>Associate professor</w:t>
            </w:r>
            <w:r w:rsidRPr="0004205A">
              <w:rPr>
                <w:rFonts w:cs="Arial"/>
                <w:sz w:val="20"/>
                <w:szCs w:val="20"/>
              </w:rPr>
              <w:t>,</w:t>
            </w:r>
            <w:r>
              <w:rPr>
                <w:rFonts w:cs="Arial"/>
                <w:sz w:val="20"/>
                <w:szCs w:val="20"/>
              </w:rPr>
              <w:t xml:space="preserve"> Dpt of  psychiatry, </w:t>
            </w:r>
            <w:r w:rsidRPr="0004205A">
              <w:rPr>
                <w:rFonts w:cs="Arial"/>
                <w:sz w:val="20"/>
                <w:szCs w:val="20"/>
              </w:rPr>
              <w:t>McGill</w:t>
            </w:r>
            <w:r>
              <w:rPr>
                <w:rFonts w:cs="Arial"/>
                <w:sz w:val="20"/>
                <w:szCs w:val="20"/>
              </w:rPr>
              <w:t xml:space="preserve"> </w:t>
            </w:r>
            <w:proofErr w:type="gramStart"/>
            <w:r>
              <w:rPr>
                <w:rFonts w:cs="Arial"/>
                <w:sz w:val="20"/>
                <w:szCs w:val="20"/>
              </w:rPr>
              <w:t>University ,</w:t>
            </w:r>
            <w:proofErr w:type="gramEnd"/>
            <w:r>
              <w:rPr>
                <w:rFonts w:cs="Arial"/>
                <w:sz w:val="20"/>
                <w:szCs w:val="20"/>
              </w:rPr>
              <w:t xml:space="preserve"> Montréal (Canada)</w:t>
            </w:r>
          </w:p>
        </w:tc>
      </w:tr>
      <w:tr w:rsidR="0090358A" w:rsidRPr="00496792" w14:paraId="748CC6CF" w14:textId="77777777" w:rsidTr="00A1099E">
        <w:tc>
          <w:tcPr>
            <w:tcW w:w="2380" w:type="dxa"/>
            <w:tcBorders>
              <w:bottom w:val="triple" w:sz="4" w:space="0" w:color="auto"/>
            </w:tcBorders>
          </w:tcPr>
          <w:p w14:paraId="7C4EE7C4" w14:textId="41C3DE80" w:rsidR="0090358A" w:rsidRPr="00496792" w:rsidRDefault="0090358A" w:rsidP="00642359">
            <w:pPr>
              <w:autoSpaceDE w:val="0"/>
              <w:autoSpaceDN w:val="0"/>
              <w:adjustRightInd w:val="0"/>
              <w:rPr>
                <w:rFonts w:cs="Arial"/>
                <w:sz w:val="20"/>
                <w:szCs w:val="20"/>
              </w:rPr>
            </w:pPr>
          </w:p>
        </w:tc>
        <w:tc>
          <w:tcPr>
            <w:tcW w:w="6948" w:type="dxa"/>
            <w:tcBorders>
              <w:bottom w:val="triple" w:sz="4" w:space="0" w:color="auto"/>
            </w:tcBorders>
          </w:tcPr>
          <w:p w14:paraId="7A1E3965" w14:textId="123BB22A" w:rsidR="0090358A" w:rsidRPr="0004205A" w:rsidRDefault="0090358A" w:rsidP="00642359">
            <w:pPr>
              <w:autoSpaceDE w:val="0"/>
              <w:autoSpaceDN w:val="0"/>
              <w:adjustRightInd w:val="0"/>
              <w:rPr>
                <w:rFonts w:cs="Arial"/>
                <w:sz w:val="20"/>
                <w:szCs w:val="20"/>
              </w:rPr>
            </w:pPr>
          </w:p>
        </w:tc>
      </w:tr>
      <w:tr w:rsidR="0090358A" w:rsidRPr="00496792" w14:paraId="51A9369A" w14:textId="77777777" w:rsidTr="00A1099E">
        <w:tc>
          <w:tcPr>
            <w:tcW w:w="2380" w:type="dxa"/>
          </w:tcPr>
          <w:p w14:paraId="57B3DB6C" w14:textId="29A70E4D" w:rsidR="0090358A" w:rsidRPr="00496792" w:rsidRDefault="0090358A" w:rsidP="00AB4EE6">
            <w:pPr>
              <w:autoSpaceDE w:val="0"/>
              <w:autoSpaceDN w:val="0"/>
              <w:adjustRightInd w:val="0"/>
              <w:rPr>
                <w:rFonts w:cs="Arial"/>
                <w:sz w:val="16"/>
                <w:szCs w:val="16"/>
              </w:rPr>
            </w:pPr>
          </w:p>
        </w:tc>
        <w:tc>
          <w:tcPr>
            <w:tcW w:w="6948" w:type="dxa"/>
          </w:tcPr>
          <w:p w14:paraId="29F5B18D" w14:textId="08DC5ED7" w:rsidR="0090358A" w:rsidRPr="00496792" w:rsidRDefault="0090358A" w:rsidP="00AB4EE6">
            <w:pPr>
              <w:autoSpaceDE w:val="0"/>
              <w:autoSpaceDN w:val="0"/>
              <w:adjustRightInd w:val="0"/>
              <w:rPr>
                <w:rFonts w:cs="Arial"/>
                <w:sz w:val="16"/>
                <w:szCs w:val="16"/>
              </w:rPr>
            </w:pPr>
          </w:p>
        </w:tc>
      </w:tr>
    </w:tbl>
    <w:p w14:paraId="4CCD0BEF" w14:textId="663138A7" w:rsidR="00E63560" w:rsidRPr="00794A73" w:rsidRDefault="00E63560" w:rsidP="0011307A">
      <w:pPr>
        <w:pStyle w:val="Titre2"/>
        <w:rPr>
          <w:b w:val="0"/>
          <w:iCs w:val="0"/>
          <w:sz w:val="20"/>
          <w:szCs w:val="20"/>
        </w:rPr>
      </w:pPr>
    </w:p>
    <w:p w14:paraId="09575343" w14:textId="77777777" w:rsidR="00E63560" w:rsidRDefault="00E63560">
      <w:pPr>
        <w:rPr>
          <w:rFonts w:cs="Arial"/>
          <w:b/>
          <w:bCs/>
          <w:szCs w:val="28"/>
        </w:rPr>
      </w:pPr>
      <w:r>
        <w:rPr>
          <w:i/>
          <w:iCs/>
        </w:rPr>
        <w:br w:type="page"/>
      </w:r>
    </w:p>
    <w:p w14:paraId="6E17CF39" w14:textId="3C103F51" w:rsidR="0061387E" w:rsidRDefault="006F2CB8" w:rsidP="00794A73">
      <w:pPr>
        <w:pStyle w:val="Titre2"/>
      </w:pPr>
      <w:r>
        <w:lastRenderedPageBreak/>
        <w:t>Clinical experiences</w:t>
      </w:r>
    </w:p>
    <w:tbl>
      <w:tblPr>
        <w:tblW w:w="0" w:type="auto"/>
        <w:tblLook w:val="01E0" w:firstRow="1" w:lastRow="1" w:firstColumn="1" w:lastColumn="1" w:noHBand="0" w:noVBand="0"/>
      </w:tblPr>
      <w:tblGrid>
        <w:gridCol w:w="1908"/>
        <w:gridCol w:w="6948"/>
      </w:tblGrid>
      <w:tr w:rsidR="0061387E" w:rsidRPr="00AB4EE6" w14:paraId="54933C46" w14:textId="77777777" w:rsidTr="00642359">
        <w:tc>
          <w:tcPr>
            <w:tcW w:w="1908" w:type="dxa"/>
            <w:tcBorders>
              <w:bottom w:val="triple" w:sz="4" w:space="0" w:color="auto"/>
            </w:tcBorders>
          </w:tcPr>
          <w:p w14:paraId="2275B12C" w14:textId="520016BC" w:rsidR="0061387E" w:rsidRPr="00AB4EE6" w:rsidRDefault="006F2CB8" w:rsidP="00642359">
            <w:pPr>
              <w:autoSpaceDE w:val="0"/>
              <w:autoSpaceDN w:val="0"/>
              <w:adjustRightInd w:val="0"/>
              <w:rPr>
                <w:rFonts w:cs="Arial"/>
                <w:b/>
                <w:sz w:val="20"/>
                <w:szCs w:val="20"/>
              </w:rPr>
            </w:pPr>
            <w:r>
              <w:rPr>
                <w:rFonts w:cs="Arial"/>
                <w:b/>
                <w:sz w:val="20"/>
                <w:szCs w:val="20"/>
              </w:rPr>
              <w:t>Period</w:t>
            </w:r>
          </w:p>
        </w:tc>
        <w:tc>
          <w:tcPr>
            <w:tcW w:w="6948" w:type="dxa"/>
            <w:tcBorders>
              <w:bottom w:val="triple" w:sz="4" w:space="0" w:color="auto"/>
            </w:tcBorders>
          </w:tcPr>
          <w:p w14:paraId="181ABB61" w14:textId="6E03EF2D" w:rsidR="0061387E" w:rsidRPr="00AB4EE6" w:rsidRDefault="006F2CB8" w:rsidP="00642359">
            <w:pPr>
              <w:autoSpaceDE w:val="0"/>
              <w:autoSpaceDN w:val="0"/>
              <w:adjustRightInd w:val="0"/>
              <w:rPr>
                <w:rFonts w:cs="Arial"/>
                <w:b/>
                <w:sz w:val="20"/>
                <w:szCs w:val="20"/>
              </w:rPr>
            </w:pPr>
            <w:r>
              <w:rPr>
                <w:rFonts w:cs="Arial"/>
                <w:b/>
                <w:sz w:val="20"/>
                <w:szCs w:val="20"/>
              </w:rPr>
              <w:t>Activity</w:t>
            </w:r>
          </w:p>
        </w:tc>
      </w:tr>
      <w:tr w:rsidR="0061387E" w:rsidRPr="00AB4EE6" w14:paraId="6BEA4AFC" w14:textId="77777777" w:rsidTr="00642359">
        <w:tc>
          <w:tcPr>
            <w:tcW w:w="1908" w:type="dxa"/>
            <w:tcBorders>
              <w:top w:val="triple" w:sz="4" w:space="0" w:color="auto"/>
            </w:tcBorders>
          </w:tcPr>
          <w:p w14:paraId="2F7C2093" w14:textId="77777777" w:rsidR="0061387E" w:rsidRPr="00AB4EE6" w:rsidRDefault="0061387E" w:rsidP="00642359">
            <w:pPr>
              <w:autoSpaceDE w:val="0"/>
              <w:autoSpaceDN w:val="0"/>
              <w:adjustRightInd w:val="0"/>
              <w:rPr>
                <w:rFonts w:cs="Arial"/>
                <w:sz w:val="16"/>
                <w:szCs w:val="16"/>
              </w:rPr>
            </w:pPr>
          </w:p>
        </w:tc>
        <w:tc>
          <w:tcPr>
            <w:tcW w:w="6948" w:type="dxa"/>
            <w:tcBorders>
              <w:top w:val="triple" w:sz="4" w:space="0" w:color="auto"/>
            </w:tcBorders>
          </w:tcPr>
          <w:p w14:paraId="47FA6465" w14:textId="77777777" w:rsidR="0061387E" w:rsidRPr="00AB4EE6" w:rsidRDefault="0061387E" w:rsidP="00642359">
            <w:pPr>
              <w:autoSpaceDE w:val="0"/>
              <w:autoSpaceDN w:val="0"/>
              <w:adjustRightInd w:val="0"/>
              <w:rPr>
                <w:rFonts w:cs="Arial"/>
                <w:sz w:val="16"/>
                <w:szCs w:val="16"/>
              </w:rPr>
            </w:pPr>
          </w:p>
        </w:tc>
      </w:tr>
      <w:tr w:rsidR="00A1099E" w:rsidRPr="00AB4EE6" w14:paraId="4CB3DF40" w14:textId="77777777" w:rsidTr="00642359">
        <w:tc>
          <w:tcPr>
            <w:tcW w:w="1908" w:type="dxa"/>
          </w:tcPr>
          <w:p w14:paraId="164B8CA7" w14:textId="782DF271" w:rsidR="00A1099E" w:rsidRPr="00AB4EE6" w:rsidRDefault="00A1099E" w:rsidP="00642359">
            <w:pPr>
              <w:autoSpaceDE w:val="0"/>
              <w:autoSpaceDN w:val="0"/>
              <w:adjustRightInd w:val="0"/>
              <w:rPr>
                <w:rFonts w:cs="Arial"/>
                <w:sz w:val="20"/>
                <w:szCs w:val="20"/>
              </w:rPr>
            </w:pPr>
          </w:p>
        </w:tc>
        <w:tc>
          <w:tcPr>
            <w:tcW w:w="6948" w:type="dxa"/>
          </w:tcPr>
          <w:p w14:paraId="6B5F93BE" w14:textId="15BAE23F" w:rsidR="00A1099E" w:rsidRPr="00AB4EE6" w:rsidRDefault="00A1099E" w:rsidP="00642359">
            <w:pPr>
              <w:autoSpaceDE w:val="0"/>
              <w:autoSpaceDN w:val="0"/>
              <w:adjustRightInd w:val="0"/>
              <w:rPr>
                <w:rFonts w:cs="Arial"/>
                <w:sz w:val="20"/>
                <w:szCs w:val="20"/>
              </w:rPr>
            </w:pPr>
          </w:p>
        </w:tc>
      </w:tr>
      <w:tr w:rsidR="00A1099E" w:rsidRPr="00AB4EE6" w14:paraId="1658ADE2" w14:textId="77777777" w:rsidTr="00642359">
        <w:tc>
          <w:tcPr>
            <w:tcW w:w="1908" w:type="dxa"/>
          </w:tcPr>
          <w:p w14:paraId="2B888493" w14:textId="3D8654D7" w:rsidR="00A1099E" w:rsidRPr="00AB4EE6" w:rsidRDefault="00A1099E" w:rsidP="00642359">
            <w:pPr>
              <w:autoSpaceDE w:val="0"/>
              <w:autoSpaceDN w:val="0"/>
              <w:adjustRightInd w:val="0"/>
              <w:rPr>
                <w:rFonts w:cs="Arial"/>
                <w:sz w:val="16"/>
                <w:szCs w:val="16"/>
              </w:rPr>
            </w:pPr>
            <w:r>
              <w:rPr>
                <w:rFonts w:cs="Arial"/>
                <w:sz w:val="20"/>
                <w:szCs w:val="20"/>
                <w:lang w:val="fr-FR"/>
              </w:rPr>
              <w:t xml:space="preserve">1976/06 – </w:t>
            </w:r>
            <w:r w:rsidRPr="00B42D16">
              <w:rPr>
                <w:rFonts w:cs="Arial"/>
                <w:sz w:val="20"/>
                <w:szCs w:val="20"/>
                <w:lang w:val="fr-FR"/>
              </w:rPr>
              <w:t>1979</w:t>
            </w:r>
            <w:r>
              <w:rPr>
                <w:rFonts w:cs="Arial"/>
                <w:sz w:val="20"/>
                <w:szCs w:val="20"/>
                <w:lang w:val="fr-FR"/>
              </w:rPr>
              <w:t>/10</w:t>
            </w:r>
          </w:p>
        </w:tc>
        <w:tc>
          <w:tcPr>
            <w:tcW w:w="6948" w:type="dxa"/>
          </w:tcPr>
          <w:p w14:paraId="2F52CB94" w14:textId="37D5F7D5" w:rsidR="00A1099E" w:rsidRPr="00AB4EE6" w:rsidRDefault="00A1099E" w:rsidP="00642359">
            <w:pPr>
              <w:autoSpaceDE w:val="0"/>
              <w:autoSpaceDN w:val="0"/>
              <w:adjustRightInd w:val="0"/>
              <w:rPr>
                <w:rFonts w:cs="Arial"/>
                <w:sz w:val="16"/>
                <w:szCs w:val="16"/>
              </w:rPr>
            </w:pPr>
            <w:r>
              <w:rPr>
                <w:rFonts w:cs="Arial"/>
                <w:sz w:val="20"/>
                <w:szCs w:val="20"/>
                <w:lang w:val="fr-FR"/>
              </w:rPr>
              <w:t>Psychiatrist</w:t>
            </w:r>
            <w:r w:rsidRPr="00B42D16">
              <w:rPr>
                <w:rFonts w:cs="Arial"/>
                <w:sz w:val="20"/>
                <w:szCs w:val="20"/>
                <w:lang w:val="fr-FR"/>
              </w:rPr>
              <w:t>, Institut de Psychiatrie La Rochefoucauld, Paris, France</w:t>
            </w:r>
          </w:p>
        </w:tc>
      </w:tr>
      <w:tr w:rsidR="00A1099E" w:rsidRPr="00AB4EE6" w14:paraId="5673D1B7" w14:textId="77777777" w:rsidTr="00642359">
        <w:tc>
          <w:tcPr>
            <w:tcW w:w="1908" w:type="dxa"/>
          </w:tcPr>
          <w:p w14:paraId="631364A8" w14:textId="532D4417" w:rsidR="00A1099E" w:rsidRPr="00AB4EE6" w:rsidRDefault="00A1099E" w:rsidP="00642359">
            <w:pPr>
              <w:autoSpaceDE w:val="0"/>
              <w:autoSpaceDN w:val="0"/>
              <w:adjustRightInd w:val="0"/>
              <w:rPr>
                <w:rFonts w:cs="Arial"/>
                <w:sz w:val="20"/>
                <w:szCs w:val="20"/>
              </w:rPr>
            </w:pPr>
          </w:p>
        </w:tc>
        <w:tc>
          <w:tcPr>
            <w:tcW w:w="6948" w:type="dxa"/>
          </w:tcPr>
          <w:p w14:paraId="7A096BA7" w14:textId="0A9A1840" w:rsidR="00A1099E" w:rsidRPr="00AB4EE6" w:rsidRDefault="00A1099E" w:rsidP="00642359">
            <w:pPr>
              <w:autoSpaceDE w:val="0"/>
              <w:autoSpaceDN w:val="0"/>
              <w:adjustRightInd w:val="0"/>
              <w:rPr>
                <w:rFonts w:cs="Arial"/>
                <w:sz w:val="20"/>
                <w:szCs w:val="20"/>
              </w:rPr>
            </w:pPr>
          </w:p>
        </w:tc>
      </w:tr>
      <w:tr w:rsidR="00A1099E" w:rsidRPr="00AB4EE6" w14:paraId="62307E31" w14:textId="77777777" w:rsidTr="00642359">
        <w:tc>
          <w:tcPr>
            <w:tcW w:w="1908" w:type="dxa"/>
          </w:tcPr>
          <w:p w14:paraId="344130A0" w14:textId="54A10652" w:rsidR="00A1099E" w:rsidRPr="00AB4EE6" w:rsidRDefault="00A1099E" w:rsidP="00642359">
            <w:pPr>
              <w:autoSpaceDE w:val="0"/>
              <w:autoSpaceDN w:val="0"/>
              <w:adjustRightInd w:val="0"/>
              <w:rPr>
                <w:rFonts w:cs="Arial"/>
                <w:sz w:val="16"/>
                <w:szCs w:val="16"/>
              </w:rPr>
            </w:pPr>
            <w:r>
              <w:rPr>
                <w:rFonts w:cs="Arial"/>
                <w:sz w:val="20"/>
                <w:szCs w:val="20"/>
                <w:lang w:val="fr-FR"/>
              </w:rPr>
              <w:t xml:space="preserve">1977/01 – </w:t>
            </w:r>
            <w:r w:rsidRPr="00B42D16">
              <w:rPr>
                <w:rFonts w:cs="Arial"/>
                <w:sz w:val="20"/>
                <w:szCs w:val="20"/>
                <w:lang w:val="fr-FR"/>
              </w:rPr>
              <w:t>1979</w:t>
            </w:r>
            <w:r>
              <w:rPr>
                <w:rFonts w:cs="Arial"/>
                <w:sz w:val="20"/>
                <w:szCs w:val="20"/>
                <w:lang w:val="fr-FR"/>
              </w:rPr>
              <w:t>/10</w:t>
            </w:r>
          </w:p>
        </w:tc>
        <w:tc>
          <w:tcPr>
            <w:tcW w:w="6948" w:type="dxa"/>
          </w:tcPr>
          <w:p w14:paraId="43F3271E" w14:textId="728E014F" w:rsidR="00A1099E" w:rsidRPr="00AB4EE6" w:rsidRDefault="00A1099E" w:rsidP="00642359">
            <w:pPr>
              <w:autoSpaceDE w:val="0"/>
              <w:autoSpaceDN w:val="0"/>
              <w:adjustRightInd w:val="0"/>
              <w:rPr>
                <w:rFonts w:cs="Arial"/>
                <w:sz w:val="16"/>
                <w:szCs w:val="16"/>
              </w:rPr>
            </w:pPr>
            <w:r>
              <w:rPr>
                <w:rFonts w:cs="Arial"/>
                <w:sz w:val="20"/>
                <w:szCs w:val="20"/>
                <w:lang w:val="fr-FR"/>
              </w:rPr>
              <w:t>Consultant in psychiatry, Hôpital Louis-</w:t>
            </w:r>
            <w:r w:rsidRPr="00B42D16">
              <w:rPr>
                <w:rFonts w:cs="Arial"/>
                <w:sz w:val="20"/>
                <w:szCs w:val="20"/>
                <w:lang w:val="fr-FR"/>
              </w:rPr>
              <w:t>Mourier, C</w:t>
            </w:r>
            <w:r>
              <w:rPr>
                <w:rFonts w:cs="Arial"/>
                <w:sz w:val="20"/>
                <w:szCs w:val="20"/>
                <w:lang w:val="fr-FR"/>
              </w:rPr>
              <w:t xml:space="preserve">entre </w:t>
            </w:r>
            <w:r w:rsidRPr="00B42D16">
              <w:rPr>
                <w:rFonts w:cs="Arial"/>
                <w:sz w:val="20"/>
                <w:szCs w:val="20"/>
                <w:lang w:val="fr-FR"/>
              </w:rPr>
              <w:t>H</w:t>
            </w:r>
            <w:r>
              <w:rPr>
                <w:rFonts w:cs="Arial"/>
                <w:sz w:val="20"/>
                <w:szCs w:val="20"/>
                <w:lang w:val="fr-FR"/>
              </w:rPr>
              <w:t xml:space="preserve">ospitalier </w:t>
            </w:r>
            <w:r w:rsidRPr="00B42D16">
              <w:rPr>
                <w:rFonts w:cs="Arial"/>
                <w:sz w:val="20"/>
                <w:szCs w:val="20"/>
                <w:lang w:val="fr-FR"/>
              </w:rPr>
              <w:t>U</w:t>
            </w:r>
            <w:r>
              <w:rPr>
                <w:rFonts w:cs="Arial"/>
                <w:sz w:val="20"/>
                <w:szCs w:val="20"/>
                <w:lang w:val="fr-FR"/>
              </w:rPr>
              <w:t>niversitaire</w:t>
            </w:r>
            <w:r w:rsidRPr="00B42D16">
              <w:rPr>
                <w:rFonts w:cs="Arial"/>
                <w:sz w:val="20"/>
                <w:szCs w:val="20"/>
                <w:lang w:val="fr-FR"/>
              </w:rPr>
              <w:t xml:space="preserve"> Lariboisière, Saint-Louis, Paris</w:t>
            </w:r>
            <w:r>
              <w:rPr>
                <w:rFonts w:cs="Arial"/>
                <w:sz w:val="20"/>
                <w:szCs w:val="20"/>
                <w:lang w:val="fr-FR"/>
              </w:rPr>
              <w:t>, France</w:t>
            </w:r>
          </w:p>
        </w:tc>
      </w:tr>
      <w:tr w:rsidR="00A1099E" w:rsidRPr="00B42D16" w14:paraId="24C3475D" w14:textId="77777777" w:rsidTr="00642359">
        <w:tc>
          <w:tcPr>
            <w:tcW w:w="1908" w:type="dxa"/>
          </w:tcPr>
          <w:p w14:paraId="796604E6" w14:textId="7F3CDDA9" w:rsidR="00A1099E" w:rsidRPr="00AB4EE6" w:rsidRDefault="00A1099E" w:rsidP="00642359">
            <w:pPr>
              <w:autoSpaceDE w:val="0"/>
              <w:autoSpaceDN w:val="0"/>
              <w:adjustRightInd w:val="0"/>
              <w:rPr>
                <w:rFonts w:cs="Arial"/>
                <w:sz w:val="20"/>
                <w:szCs w:val="20"/>
              </w:rPr>
            </w:pPr>
          </w:p>
        </w:tc>
        <w:tc>
          <w:tcPr>
            <w:tcW w:w="6948" w:type="dxa"/>
          </w:tcPr>
          <w:p w14:paraId="59D6E95C" w14:textId="5D10A2F7" w:rsidR="00A1099E" w:rsidRPr="00B42D16" w:rsidRDefault="00A1099E" w:rsidP="00642359">
            <w:pPr>
              <w:autoSpaceDE w:val="0"/>
              <w:autoSpaceDN w:val="0"/>
              <w:adjustRightInd w:val="0"/>
              <w:rPr>
                <w:rFonts w:cs="Arial"/>
                <w:sz w:val="20"/>
                <w:szCs w:val="20"/>
              </w:rPr>
            </w:pPr>
          </w:p>
        </w:tc>
      </w:tr>
      <w:tr w:rsidR="00A1099E" w:rsidRPr="00B42D16" w14:paraId="2A173A8D" w14:textId="77777777" w:rsidTr="00642359">
        <w:tc>
          <w:tcPr>
            <w:tcW w:w="1908" w:type="dxa"/>
          </w:tcPr>
          <w:p w14:paraId="72958590" w14:textId="6248C042" w:rsidR="00A1099E" w:rsidRPr="00B42D16" w:rsidRDefault="00A1099E" w:rsidP="00642359">
            <w:pPr>
              <w:autoSpaceDE w:val="0"/>
              <w:autoSpaceDN w:val="0"/>
              <w:adjustRightInd w:val="0"/>
              <w:rPr>
                <w:rFonts w:cs="Arial"/>
                <w:sz w:val="16"/>
                <w:szCs w:val="16"/>
              </w:rPr>
            </w:pPr>
            <w:r>
              <w:rPr>
                <w:rFonts w:cs="Arial"/>
                <w:sz w:val="20"/>
                <w:szCs w:val="20"/>
                <w:lang w:val="fr-FR"/>
              </w:rPr>
              <w:t xml:space="preserve">1970/10 – </w:t>
            </w:r>
            <w:r w:rsidRPr="00002BE9">
              <w:rPr>
                <w:rFonts w:cs="Arial"/>
                <w:sz w:val="20"/>
                <w:szCs w:val="20"/>
                <w:lang w:val="fr-FR"/>
              </w:rPr>
              <w:t>1976</w:t>
            </w:r>
            <w:r>
              <w:rPr>
                <w:rFonts w:cs="Arial"/>
                <w:sz w:val="20"/>
                <w:szCs w:val="20"/>
                <w:lang w:val="fr-FR"/>
              </w:rPr>
              <w:t>/05</w:t>
            </w:r>
          </w:p>
        </w:tc>
        <w:tc>
          <w:tcPr>
            <w:tcW w:w="6948" w:type="dxa"/>
          </w:tcPr>
          <w:p w14:paraId="6D31C9CA" w14:textId="32DA33EA" w:rsidR="00A1099E" w:rsidRPr="00B42D16" w:rsidRDefault="00A1099E" w:rsidP="00A1099E">
            <w:pPr>
              <w:autoSpaceDE w:val="0"/>
              <w:autoSpaceDN w:val="0"/>
              <w:adjustRightInd w:val="0"/>
              <w:rPr>
                <w:rFonts w:cs="Arial"/>
                <w:sz w:val="16"/>
                <w:szCs w:val="16"/>
              </w:rPr>
            </w:pPr>
            <w:r>
              <w:rPr>
                <w:rFonts w:cs="Arial"/>
                <w:sz w:val="20"/>
                <w:szCs w:val="20"/>
                <w:lang w:val="fr-FR"/>
              </w:rPr>
              <w:t xml:space="preserve">Resident at the </w:t>
            </w:r>
            <w:r w:rsidRPr="00002BE9">
              <w:rPr>
                <w:rFonts w:cs="Arial"/>
                <w:sz w:val="20"/>
                <w:szCs w:val="20"/>
                <w:lang w:val="fr-FR"/>
              </w:rPr>
              <w:t>U</w:t>
            </w:r>
            <w:r>
              <w:rPr>
                <w:rFonts w:cs="Arial"/>
                <w:sz w:val="20"/>
                <w:szCs w:val="20"/>
                <w:lang w:val="fr-FR"/>
              </w:rPr>
              <w:t xml:space="preserve">niversitary Hospital </w:t>
            </w:r>
            <w:r w:rsidRPr="00002BE9">
              <w:rPr>
                <w:rFonts w:cs="Arial"/>
                <w:sz w:val="20"/>
                <w:szCs w:val="20"/>
                <w:lang w:val="fr-FR"/>
              </w:rPr>
              <w:t xml:space="preserve"> Rouen</w:t>
            </w:r>
            <w:r>
              <w:rPr>
                <w:rFonts w:cs="Arial"/>
                <w:sz w:val="20"/>
                <w:szCs w:val="20"/>
                <w:lang w:val="fr-FR"/>
              </w:rPr>
              <w:t>, France</w:t>
            </w:r>
          </w:p>
        </w:tc>
      </w:tr>
      <w:tr w:rsidR="00A1099E" w:rsidRPr="00AB4EE6" w14:paraId="09043F08" w14:textId="77777777" w:rsidTr="00642359">
        <w:tc>
          <w:tcPr>
            <w:tcW w:w="1908" w:type="dxa"/>
          </w:tcPr>
          <w:p w14:paraId="582E09EA" w14:textId="784973D2" w:rsidR="00A1099E" w:rsidRPr="00AB4EE6" w:rsidRDefault="00A1099E" w:rsidP="00642359">
            <w:pPr>
              <w:autoSpaceDE w:val="0"/>
              <w:autoSpaceDN w:val="0"/>
              <w:adjustRightInd w:val="0"/>
              <w:rPr>
                <w:rFonts w:cs="Arial"/>
                <w:sz w:val="20"/>
                <w:szCs w:val="20"/>
              </w:rPr>
            </w:pPr>
          </w:p>
        </w:tc>
        <w:tc>
          <w:tcPr>
            <w:tcW w:w="6948" w:type="dxa"/>
          </w:tcPr>
          <w:p w14:paraId="793F35EA" w14:textId="34ED38F9" w:rsidR="00A1099E" w:rsidRPr="00AB4EE6" w:rsidRDefault="00A1099E" w:rsidP="00642359">
            <w:pPr>
              <w:autoSpaceDE w:val="0"/>
              <w:autoSpaceDN w:val="0"/>
              <w:adjustRightInd w:val="0"/>
              <w:rPr>
                <w:rFonts w:cs="Arial"/>
                <w:sz w:val="20"/>
                <w:szCs w:val="20"/>
              </w:rPr>
            </w:pPr>
          </w:p>
        </w:tc>
      </w:tr>
      <w:tr w:rsidR="00A1099E" w:rsidRPr="00AB4EE6" w14:paraId="4FF53CA4" w14:textId="77777777" w:rsidTr="00642359">
        <w:tc>
          <w:tcPr>
            <w:tcW w:w="1908" w:type="dxa"/>
          </w:tcPr>
          <w:p w14:paraId="02F2D47A" w14:textId="0BAF81B3" w:rsidR="00A1099E" w:rsidRPr="00AB4EE6" w:rsidRDefault="00A1099E" w:rsidP="00642359">
            <w:pPr>
              <w:autoSpaceDE w:val="0"/>
              <w:autoSpaceDN w:val="0"/>
              <w:adjustRightInd w:val="0"/>
              <w:rPr>
                <w:rFonts w:cs="Arial"/>
                <w:sz w:val="16"/>
                <w:szCs w:val="16"/>
              </w:rPr>
            </w:pPr>
            <w:r>
              <w:rPr>
                <w:rFonts w:cs="Arial"/>
                <w:sz w:val="20"/>
                <w:szCs w:val="20"/>
              </w:rPr>
              <w:t>1974/07 – 1975/05</w:t>
            </w:r>
          </w:p>
        </w:tc>
        <w:tc>
          <w:tcPr>
            <w:tcW w:w="6948" w:type="dxa"/>
          </w:tcPr>
          <w:p w14:paraId="38CDF322" w14:textId="6C2C70E4" w:rsidR="00A1099E" w:rsidRPr="00AB4EE6" w:rsidRDefault="00A1099E" w:rsidP="00642359">
            <w:pPr>
              <w:autoSpaceDE w:val="0"/>
              <w:autoSpaceDN w:val="0"/>
              <w:adjustRightInd w:val="0"/>
              <w:rPr>
                <w:rFonts w:cs="Arial"/>
                <w:sz w:val="16"/>
                <w:szCs w:val="16"/>
              </w:rPr>
            </w:pPr>
            <w:r>
              <w:rPr>
                <w:rFonts w:cs="Arial"/>
                <w:sz w:val="20"/>
                <w:szCs w:val="20"/>
                <w:lang w:val="fr-FR"/>
              </w:rPr>
              <w:t>Resident  in psychiatry, I</w:t>
            </w:r>
            <w:r w:rsidRPr="00002BE9">
              <w:rPr>
                <w:rFonts w:cs="Arial"/>
                <w:sz w:val="20"/>
                <w:szCs w:val="20"/>
                <w:lang w:val="fr-FR"/>
              </w:rPr>
              <w:t>nstitut Albert Prévost, Montréal, Canada</w:t>
            </w:r>
          </w:p>
        </w:tc>
      </w:tr>
      <w:tr w:rsidR="00A1099E" w:rsidRPr="00AB4EE6" w14:paraId="40300751" w14:textId="77777777" w:rsidTr="00642359">
        <w:tc>
          <w:tcPr>
            <w:tcW w:w="1908" w:type="dxa"/>
          </w:tcPr>
          <w:p w14:paraId="0E242F88" w14:textId="5654A76B" w:rsidR="00A1099E" w:rsidRPr="00AB4EE6" w:rsidRDefault="00A1099E" w:rsidP="00642359">
            <w:pPr>
              <w:autoSpaceDE w:val="0"/>
              <w:autoSpaceDN w:val="0"/>
              <w:adjustRightInd w:val="0"/>
              <w:rPr>
                <w:rFonts w:cs="Arial"/>
                <w:sz w:val="20"/>
                <w:szCs w:val="20"/>
              </w:rPr>
            </w:pPr>
          </w:p>
        </w:tc>
        <w:tc>
          <w:tcPr>
            <w:tcW w:w="6948" w:type="dxa"/>
          </w:tcPr>
          <w:p w14:paraId="1D40209E" w14:textId="08A7A577" w:rsidR="00A1099E" w:rsidRPr="00AB4EE6" w:rsidRDefault="00A1099E" w:rsidP="00642359">
            <w:pPr>
              <w:autoSpaceDE w:val="0"/>
              <w:autoSpaceDN w:val="0"/>
              <w:adjustRightInd w:val="0"/>
              <w:rPr>
                <w:rFonts w:cs="Arial"/>
                <w:sz w:val="20"/>
                <w:szCs w:val="20"/>
              </w:rPr>
            </w:pPr>
          </w:p>
        </w:tc>
      </w:tr>
      <w:tr w:rsidR="00A1099E" w:rsidRPr="00AB4EE6" w14:paraId="6C0F3169" w14:textId="77777777" w:rsidTr="00A1099E">
        <w:tc>
          <w:tcPr>
            <w:tcW w:w="1908" w:type="dxa"/>
            <w:tcBorders>
              <w:bottom w:val="triple" w:sz="4" w:space="0" w:color="auto"/>
            </w:tcBorders>
          </w:tcPr>
          <w:p w14:paraId="0D9597EE" w14:textId="028F29F9" w:rsidR="00A1099E" w:rsidRPr="00AB4EE6" w:rsidRDefault="00A1099E" w:rsidP="00642359">
            <w:pPr>
              <w:autoSpaceDE w:val="0"/>
              <w:autoSpaceDN w:val="0"/>
              <w:adjustRightInd w:val="0"/>
              <w:rPr>
                <w:rFonts w:cs="Arial"/>
                <w:sz w:val="16"/>
                <w:szCs w:val="16"/>
              </w:rPr>
            </w:pPr>
          </w:p>
        </w:tc>
        <w:tc>
          <w:tcPr>
            <w:tcW w:w="6948" w:type="dxa"/>
            <w:tcBorders>
              <w:bottom w:val="triple" w:sz="4" w:space="0" w:color="auto"/>
            </w:tcBorders>
          </w:tcPr>
          <w:p w14:paraId="3EF22F59" w14:textId="4949DB38" w:rsidR="00A1099E" w:rsidRPr="00AB4EE6" w:rsidRDefault="00A1099E" w:rsidP="00642359">
            <w:pPr>
              <w:autoSpaceDE w:val="0"/>
              <w:autoSpaceDN w:val="0"/>
              <w:adjustRightInd w:val="0"/>
              <w:rPr>
                <w:rFonts w:cs="Arial"/>
                <w:sz w:val="16"/>
                <w:szCs w:val="16"/>
              </w:rPr>
            </w:pPr>
          </w:p>
        </w:tc>
      </w:tr>
    </w:tbl>
    <w:p w14:paraId="58BBA45F" w14:textId="77777777" w:rsidR="00794A73" w:rsidRPr="00794A73" w:rsidRDefault="00794A73" w:rsidP="003319BA">
      <w:pPr>
        <w:pStyle w:val="Titre2"/>
        <w:rPr>
          <w:b w:val="0"/>
          <w:iCs w:val="0"/>
          <w:sz w:val="20"/>
          <w:szCs w:val="20"/>
        </w:rPr>
      </w:pPr>
    </w:p>
    <w:p w14:paraId="59CE7038" w14:textId="6967C73A" w:rsidR="0061387E" w:rsidRDefault="006F2CB8" w:rsidP="00794A73">
      <w:pPr>
        <w:pStyle w:val="Titre2"/>
      </w:pPr>
      <w:r>
        <w:t>Research experience</w:t>
      </w:r>
    </w:p>
    <w:tbl>
      <w:tblPr>
        <w:tblW w:w="8928" w:type="dxa"/>
        <w:tblLook w:val="01E0" w:firstRow="1" w:lastRow="1" w:firstColumn="1" w:lastColumn="1" w:noHBand="0" w:noVBand="0"/>
      </w:tblPr>
      <w:tblGrid>
        <w:gridCol w:w="2251"/>
        <w:gridCol w:w="6677"/>
      </w:tblGrid>
      <w:tr w:rsidR="0061387E" w:rsidRPr="00AB4EE6" w14:paraId="52E86B6D" w14:textId="77777777" w:rsidTr="007C7035">
        <w:tc>
          <w:tcPr>
            <w:tcW w:w="2251" w:type="dxa"/>
            <w:tcBorders>
              <w:bottom w:val="triple" w:sz="4" w:space="0" w:color="auto"/>
            </w:tcBorders>
          </w:tcPr>
          <w:p w14:paraId="5FB40509" w14:textId="7EC2CB29" w:rsidR="0061387E" w:rsidRPr="00AB4EE6" w:rsidRDefault="006F2CB8" w:rsidP="00AB4EE6">
            <w:pPr>
              <w:autoSpaceDE w:val="0"/>
              <w:autoSpaceDN w:val="0"/>
              <w:adjustRightInd w:val="0"/>
              <w:rPr>
                <w:rFonts w:cs="Arial"/>
                <w:b/>
                <w:sz w:val="20"/>
                <w:szCs w:val="20"/>
              </w:rPr>
            </w:pPr>
            <w:r>
              <w:rPr>
                <w:rFonts w:cs="Arial"/>
                <w:b/>
                <w:sz w:val="20"/>
                <w:szCs w:val="20"/>
              </w:rPr>
              <w:t>Period</w:t>
            </w:r>
          </w:p>
        </w:tc>
        <w:tc>
          <w:tcPr>
            <w:tcW w:w="6677" w:type="dxa"/>
            <w:tcBorders>
              <w:bottom w:val="triple" w:sz="4" w:space="0" w:color="auto"/>
            </w:tcBorders>
          </w:tcPr>
          <w:p w14:paraId="18320B4E" w14:textId="6F62C597" w:rsidR="0061387E" w:rsidRPr="00AB4EE6" w:rsidRDefault="006F2CB8" w:rsidP="00AB4EE6">
            <w:pPr>
              <w:autoSpaceDE w:val="0"/>
              <w:autoSpaceDN w:val="0"/>
              <w:adjustRightInd w:val="0"/>
              <w:rPr>
                <w:rFonts w:cs="Arial"/>
                <w:b/>
                <w:sz w:val="20"/>
                <w:szCs w:val="20"/>
              </w:rPr>
            </w:pPr>
            <w:r>
              <w:rPr>
                <w:rFonts w:cs="Arial"/>
                <w:b/>
                <w:sz w:val="20"/>
                <w:szCs w:val="20"/>
              </w:rPr>
              <w:t>Activity</w:t>
            </w:r>
          </w:p>
        </w:tc>
      </w:tr>
      <w:tr w:rsidR="0061387E" w:rsidRPr="00AB4EE6" w14:paraId="2EA1B0FB" w14:textId="77777777" w:rsidTr="007C7035">
        <w:tc>
          <w:tcPr>
            <w:tcW w:w="2251" w:type="dxa"/>
            <w:tcBorders>
              <w:top w:val="triple" w:sz="4" w:space="0" w:color="auto"/>
            </w:tcBorders>
          </w:tcPr>
          <w:p w14:paraId="396E285D" w14:textId="77777777" w:rsidR="0061387E" w:rsidRPr="00AB4EE6" w:rsidRDefault="0061387E" w:rsidP="00AB4EE6">
            <w:pPr>
              <w:autoSpaceDE w:val="0"/>
              <w:autoSpaceDN w:val="0"/>
              <w:adjustRightInd w:val="0"/>
              <w:rPr>
                <w:rFonts w:cs="Arial"/>
                <w:sz w:val="16"/>
                <w:szCs w:val="16"/>
              </w:rPr>
            </w:pPr>
          </w:p>
        </w:tc>
        <w:tc>
          <w:tcPr>
            <w:tcW w:w="6677" w:type="dxa"/>
            <w:tcBorders>
              <w:top w:val="triple" w:sz="4" w:space="0" w:color="auto"/>
            </w:tcBorders>
          </w:tcPr>
          <w:p w14:paraId="520F439D" w14:textId="77777777" w:rsidR="0061387E" w:rsidRPr="00AB4EE6" w:rsidRDefault="0061387E" w:rsidP="00AB4EE6">
            <w:pPr>
              <w:autoSpaceDE w:val="0"/>
              <w:autoSpaceDN w:val="0"/>
              <w:adjustRightInd w:val="0"/>
              <w:rPr>
                <w:rFonts w:cs="Arial"/>
                <w:sz w:val="16"/>
                <w:szCs w:val="16"/>
              </w:rPr>
            </w:pPr>
          </w:p>
        </w:tc>
      </w:tr>
      <w:tr w:rsidR="0061387E" w:rsidRPr="00AB4EE6" w14:paraId="75300051" w14:textId="77777777" w:rsidTr="007C7035">
        <w:tc>
          <w:tcPr>
            <w:tcW w:w="2251" w:type="dxa"/>
          </w:tcPr>
          <w:p w14:paraId="0C0F69F3" w14:textId="77777777" w:rsidR="0061387E" w:rsidRPr="007C7035" w:rsidRDefault="0061387E" w:rsidP="00AB4EE6">
            <w:pPr>
              <w:autoSpaceDE w:val="0"/>
              <w:autoSpaceDN w:val="0"/>
              <w:adjustRightInd w:val="0"/>
              <w:rPr>
                <w:rFonts w:cs="Arial"/>
                <w:b/>
                <w:sz w:val="20"/>
                <w:szCs w:val="20"/>
              </w:rPr>
            </w:pPr>
            <w:r w:rsidRPr="007C7035">
              <w:rPr>
                <w:rFonts w:cs="Arial"/>
                <w:b/>
                <w:sz w:val="20"/>
                <w:szCs w:val="20"/>
              </w:rPr>
              <w:t>2013/0</w:t>
            </w:r>
            <w:r>
              <w:rPr>
                <w:rFonts w:cs="Arial"/>
                <w:b/>
                <w:sz w:val="20"/>
                <w:szCs w:val="20"/>
              </w:rPr>
              <w:t>6</w:t>
            </w:r>
            <w:r w:rsidRPr="007C7035">
              <w:rPr>
                <w:rFonts w:cs="Arial"/>
                <w:b/>
                <w:sz w:val="20"/>
                <w:szCs w:val="20"/>
              </w:rPr>
              <w:t xml:space="preserve"> – à nos jours</w:t>
            </w:r>
          </w:p>
        </w:tc>
        <w:tc>
          <w:tcPr>
            <w:tcW w:w="6677" w:type="dxa"/>
          </w:tcPr>
          <w:p w14:paraId="46603DCF" w14:textId="395F2316" w:rsidR="0061387E" w:rsidRPr="00AB4EE6" w:rsidRDefault="00A1099E" w:rsidP="00A1099E">
            <w:pPr>
              <w:autoSpaceDE w:val="0"/>
              <w:autoSpaceDN w:val="0"/>
              <w:adjustRightInd w:val="0"/>
              <w:rPr>
                <w:rFonts w:cs="Arial"/>
                <w:sz w:val="16"/>
                <w:szCs w:val="16"/>
              </w:rPr>
            </w:pPr>
            <w:r>
              <w:rPr>
                <w:rFonts w:cs="Arial"/>
                <w:sz w:val="20"/>
                <w:szCs w:val="20"/>
              </w:rPr>
              <w:t>Associate Researcher</w:t>
            </w:r>
            <w:r w:rsidR="0061387E" w:rsidRPr="008C0F21">
              <w:rPr>
                <w:rFonts w:cs="Arial"/>
                <w:sz w:val="20"/>
                <w:szCs w:val="20"/>
              </w:rPr>
              <w:t xml:space="preserve"> </w:t>
            </w:r>
            <w:r>
              <w:rPr>
                <w:rFonts w:cs="Arial"/>
                <w:sz w:val="20"/>
                <w:szCs w:val="20"/>
              </w:rPr>
              <w:t>Mental health university l</w:t>
            </w:r>
            <w:r w:rsidR="0061387E">
              <w:rPr>
                <w:rFonts w:cs="Arial"/>
                <w:sz w:val="20"/>
                <w:szCs w:val="20"/>
              </w:rPr>
              <w:t>nstitut</w:t>
            </w:r>
            <w:r>
              <w:rPr>
                <w:rFonts w:cs="Arial"/>
                <w:sz w:val="20"/>
                <w:szCs w:val="20"/>
              </w:rPr>
              <w:t>e</w:t>
            </w:r>
            <w:r w:rsidR="0061387E">
              <w:rPr>
                <w:rFonts w:cs="Arial"/>
                <w:sz w:val="20"/>
                <w:szCs w:val="20"/>
              </w:rPr>
              <w:t xml:space="preserve"> Montréal, Canada</w:t>
            </w:r>
          </w:p>
        </w:tc>
      </w:tr>
      <w:tr w:rsidR="0061387E" w:rsidRPr="00AB4EE6" w14:paraId="6AF1CEC7" w14:textId="77777777" w:rsidTr="007C7035">
        <w:tc>
          <w:tcPr>
            <w:tcW w:w="2251" w:type="dxa"/>
          </w:tcPr>
          <w:p w14:paraId="4D8926A0" w14:textId="77777777" w:rsidR="0061387E" w:rsidRPr="00AB4EE6" w:rsidRDefault="0061387E" w:rsidP="00AB4EE6">
            <w:pPr>
              <w:autoSpaceDE w:val="0"/>
              <w:autoSpaceDN w:val="0"/>
              <w:adjustRightInd w:val="0"/>
              <w:rPr>
                <w:rFonts w:cs="Arial"/>
                <w:sz w:val="16"/>
                <w:szCs w:val="16"/>
              </w:rPr>
            </w:pPr>
          </w:p>
        </w:tc>
        <w:tc>
          <w:tcPr>
            <w:tcW w:w="6677" w:type="dxa"/>
          </w:tcPr>
          <w:p w14:paraId="219BA410" w14:textId="6B3A4E6A" w:rsidR="0061387E" w:rsidRPr="00AB4EE6" w:rsidRDefault="0061387E" w:rsidP="00AB4EE6">
            <w:pPr>
              <w:autoSpaceDE w:val="0"/>
              <w:autoSpaceDN w:val="0"/>
              <w:adjustRightInd w:val="0"/>
              <w:rPr>
                <w:rFonts w:cs="Arial"/>
                <w:sz w:val="16"/>
                <w:szCs w:val="16"/>
              </w:rPr>
            </w:pPr>
          </w:p>
        </w:tc>
      </w:tr>
      <w:tr w:rsidR="0061387E" w:rsidRPr="00AB4EE6" w14:paraId="4A88588D" w14:textId="77777777" w:rsidTr="007C7035">
        <w:tc>
          <w:tcPr>
            <w:tcW w:w="2251" w:type="dxa"/>
          </w:tcPr>
          <w:p w14:paraId="5996A7BF" w14:textId="77777777" w:rsidR="0061387E" w:rsidRPr="008C0F21" w:rsidRDefault="0061387E" w:rsidP="00AB4EE6">
            <w:pPr>
              <w:autoSpaceDE w:val="0"/>
              <w:autoSpaceDN w:val="0"/>
              <w:adjustRightInd w:val="0"/>
              <w:rPr>
                <w:rFonts w:cs="Arial"/>
                <w:sz w:val="20"/>
                <w:szCs w:val="20"/>
              </w:rPr>
            </w:pPr>
            <w:r w:rsidRPr="008C0F21">
              <w:rPr>
                <w:rFonts w:cs="Arial"/>
                <w:bCs/>
                <w:sz w:val="20"/>
                <w:szCs w:val="20"/>
              </w:rPr>
              <w:t>2002</w:t>
            </w:r>
            <w:r>
              <w:rPr>
                <w:rFonts w:cs="Arial"/>
                <w:bCs/>
                <w:sz w:val="20"/>
                <w:szCs w:val="20"/>
              </w:rPr>
              <w:t>/09</w:t>
            </w:r>
            <w:r w:rsidRPr="008C0F21">
              <w:rPr>
                <w:rFonts w:cs="Arial"/>
                <w:bCs/>
                <w:sz w:val="20"/>
                <w:szCs w:val="20"/>
              </w:rPr>
              <w:t xml:space="preserve"> </w:t>
            </w:r>
            <w:r>
              <w:rPr>
                <w:rFonts w:cs="Arial"/>
                <w:bCs/>
                <w:sz w:val="20"/>
                <w:szCs w:val="20"/>
              </w:rPr>
              <w:t>–</w:t>
            </w:r>
            <w:r w:rsidRPr="008C0F21">
              <w:rPr>
                <w:rFonts w:cs="Arial"/>
                <w:bCs/>
                <w:sz w:val="20"/>
                <w:szCs w:val="20"/>
              </w:rPr>
              <w:t xml:space="preserve"> 2009</w:t>
            </w:r>
            <w:r>
              <w:rPr>
                <w:rFonts w:cs="Arial"/>
                <w:bCs/>
                <w:sz w:val="20"/>
                <w:szCs w:val="20"/>
              </w:rPr>
              <w:t>/09</w:t>
            </w:r>
          </w:p>
        </w:tc>
        <w:tc>
          <w:tcPr>
            <w:tcW w:w="6677" w:type="dxa"/>
          </w:tcPr>
          <w:p w14:paraId="03AE232E" w14:textId="58B60BC1" w:rsidR="0061387E" w:rsidRPr="00AB4EE6" w:rsidRDefault="00A1099E" w:rsidP="00A1099E">
            <w:pPr>
              <w:autoSpaceDE w:val="0"/>
              <w:autoSpaceDN w:val="0"/>
              <w:adjustRightInd w:val="0"/>
              <w:rPr>
                <w:rFonts w:cs="Arial"/>
                <w:sz w:val="20"/>
                <w:szCs w:val="20"/>
              </w:rPr>
            </w:pPr>
            <w:r>
              <w:rPr>
                <w:rFonts w:cs="Arial"/>
                <w:sz w:val="20"/>
                <w:szCs w:val="20"/>
                <w:lang w:val="fr-FR"/>
              </w:rPr>
              <w:t>Head</w:t>
            </w:r>
            <w:r w:rsidR="0061387E" w:rsidRPr="00002BE9">
              <w:rPr>
                <w:rFonts w:cs="Arial"/>
                <w:sz w:val="20"/>
                <w:szCs w:val="20"/>
                <w:lang w:val="fr-FR"/>
              </w:rPr>
              <w:t xml:space="preserve">, </w:t>
            </w:r>
            <w:r w:rsidRPr="00002BE9">
              <w:rPr>
                <w:rFonts w:cs="Arial"/>
                <w:sz w:val="20"/>
                <w:szCs w:val="20"/>
                <w:lang w:val="fr-FR"/>
              </w:rPr>
              <w:t xml:space="preserve">MGEN </w:t>
            </w:r>
            <w:r w:rsidR="008B080D">
              <w:rPr>
                <w:rFonts w:cs="Arial"/>
                <w:sz w:val="20"/>
                <w:szCs w:val="20"/>
                <w:lang w:val="fr-FR"/>
              </w:rPr>
              <w:t xml:space="preserve">(Teacher Health Insurance) </w:t>
            </w:r>
            <w:r>
              <w:rPr>
                <w:rFonts w:cs="Arial"/>
                <w:sz w:val="20"/>
                <w:szCs w:val="20"/>
                <w:lang w:val="fr-FR"/>
              </w:rPr>
              <w:t xml:space="preserve">Public Health </w:t>
            </w:r>
            <w:r w:rsidR="0061387E" w:rsidRPr="00002BE9">
              <w:rPr>
                <w:rFonts w:cs="Arial"/>
                <w:sz w:val="20"/>
                <w:szCs w:val="20"/>
                <w:lang w:val="fr-FR"/>
              </w:rPr>
              <w:t>Fo</w:t>
            </w:r>
            <w:r>
              <w:rPr>
                <w:rFonts w:cs="Arial"/>
                <w:sz w:val="20"/>
                <w:szCs w:val="20"/>
                <w:lang w:val="fr-FR"/>
              </w:rPr>
              <w:t>u</w:t>
            </w:r>
            <w:r w:rsidR="0061387E" w:rsidRPr="00002BE9">
              <w:rPr>
                <w:rFonts w:cs="Arial"/>
                <w:sz w:val="20"/>
                <w:szCs w:val="20"/>
                <w:lang w:val="fr-FR"/>
              </w:rPr>
              <w:t xml:space="preserve">ndation, </w:t>
            </w:r>
            <w:r>
              <w:rPr>
                <w:sz w:val="20"/>
                <w:szCs w:val="20"/>
                <w:lang w:val="fr-FR"/>
              </w:rPr>
              <w:t>University</w:t>
            </w:r>
            <w:r w:rsidR="0061387E">
              <w:rPr>
                <w:sz w:val="20"/>
                <w:szCs w:val="20"/>
                <w:lang w:val="fr-FR"/>
              </w:rPr>
              <w:t xml:space="preserve"> </w:t>
            </w:r>
            <w:r w:rsidR="0061387E" w:rsidRPr="00135D91">
              <w:rPr>
                <w:sz w:val="20"/>
                <w:szCs w:val="20"/>
                <w:lang w:val="fr-FR"/>
              </w:rPr>
              <w:t>Paris V</w:t>
            </w:r>
            <w:r w:rsidR="0061387E">
              <w:rPr>
                <w:sz w:val="20"/>
                <w:szCs w:val="20"/>
                <w:lang w:val="fr-FR"/>
              </w:rPr>
              <w:t xml:space="preserve"> (René Descartes)</w:t>
            </w:r>
          </w:p>
        </w:tc>
      </w:tr>
      <w:tr w:rsidR="0061387E" w:rsidRPr="00AB4EE6" w14:paraId="69877108" w14:textId="77777777" w:rsidTr="007C7035">
        <w:tc>
          <w:tcPr>
            <w:tcW w:w="2251" w:type="dxa"/>
          </w:tcPr>
          <w:p w14:paraId="6BBA05F1" w14:textId="77777777" w:rsidR="0061387E" w:rsidRPr="00AB4EE6" w:rsidRDefault="0061387E" w:rsidP="00AB4EE6">
            <w:pPr>
              <w:autoSpaceDE w:val="0"/>
              <w:autoSpaceDN w:val="0"/>
              <w:adjustRightInd w:val="0"/>
              <w:rPr>
                <w:rFonts w:cs="Arial"/>
                <w:sz w:val="16"/>
                <w:szCs w:val="16"/>
              </w:rPr>
            </w:pPr>
          </w:p>
        </w:tc>
        <w:tc>
          <w:tcPr>
            <w:tcW w:w="6677" w:type="dxa"/>
          </w:tcPr>
          <w:p w14:paraId="5A82DDE5" w14:textId="77777777" w:rsidR="0061387E" w:rsidRPr="00AB4EE6" w:rsidRDefault="0061387E" w:rsidP="00AB4EE6">
            <w:pPr>
              <w:autoSpaceDE w:val="0"/>
              <w:autoSpaceDN w:val="0"/>
              <w:adjustRightInd w:val="0"/>
              <w:rPr>
                <w:rFonts w:cs="Arial"/>
                <w:sz w:val="16"/>
                <w:szCs w:val="16"/>
              </w:rPr>
            </w:pPr>
          </w:p>
        </w:tc>
      </w:tr>
      <w:tr w:rsidR="0061387E" w:rsidRPr="00AB4EE6" w14:paraId="372437A6" w14:textId="77777777" w:rsidTr="007C7035">
        <w:tc>
          <w:tcPr>
            <w:tcW w:w="2251" w:type="dxa"/>
          </w:tcPr>
          <w:p w14:paraId="0C082DC1" w14:textId="77777777" w:rsidR="0061387E" w:rsidRPr="00002BE9" w:rsidRDefault="0061387E" w:rsidP="00AB4EE6">
            <w:pPr>
              <w:autoSpaceDE w:val="0"/>
              <w:autoSpaceDN w:val="0"/>
              <w:adjustRightInd w:val="0"/>
              <w:rPr>
                <w:rFonts w:cs="Arial"/>
                <w:sz w:val="20"/>
                <w:szCs w:val="20"/>
              </w:rPr>
            </w:pPr>
            <w:r w:rsidRPr="00002BE9">
              <w:rPr>
                <w:rFonts w:cs="Arial"/>
                <w:sz w:val="20"/>
                <w:szCs w:val="20"/>
              </w:rPr>
              <w:t>19</w:t>
            </w:r>
            <w:r>
              <w:rPr>
                <w:rFonts w:cs="Arial"/>
                <w:sz w:val="20"/>
                <w:szCs w:val="20"/>
              </w:rPr>
              <w:t xml:space="preserve">98/09 – </w:t>
            </w:r>
            <w:r w:rsidRPr="00002BE9">
              <w:rPr>
                <w:rFonts w:cs="Arial"/>
                <w:sz w:val="20"/>
                <w:szCs w:val="20"/>
              </w:rPr>
              <w:t>2002</w:t>
            </w:r>
            <w:r>
              <w:rPr>
                <w:rFonts w:cs="Arial"/>
                <w:sz w:val="20"/>
                <w:szCs w:val="20"/>
              </w:rPr>
              <w:t>/08</w:t>
            </w:r>
          </w:p>
        </w:tc>
        <w:tc>
          <w:tcPr>
            <w:tcW w:w="6677" w:type="dxa"/>
          </w:tcPr>
          <w:p w14:paraId="30D00388" w14:textId="7CC1D014" w:rsidR="0061387E" w:rsidRPr="00002BE9" w:rsidRDefault="00A1099E" w:rsidP="008B080D">
            <w:pPr>
              <w:autoSpaceDE w:val="0"/>
              <w:autoSpaceDN w:val="0"/>
              <w:adjustRightInd w:val="0"/>
              <w:rPr>
                <w:rFonts w:cs="Arial"/>
                <w:sz w:val="20"/>
                <w:szCs w:val="20"/>
                <w:lang w:val="fr-FR"/>
              </w:rPr>
            </w:pPr>
            <w:r>
              <w:rPr>
                <w:rFonts w:cs="Arial"/>
                <w:sz w:val="20"/>
                <w:szCs w:val="20"/>
                <w:lang w:val="fr-FR"/>
              </w:rPr>
              <w:t>Head</w:t>
            </w:r>
            <w:r w:rsidR="008B080D">
              <w:rPr>
                <w:rFonts w:cs="Arial"/>
                <w:sz w:val="20"/>
                <w:szCs w:val="20"/>
                <w:lang w:val="fr-FR"/>
              </w:rPr>
              <w:t>, Health Dp</w:t>
            </w:r>
            <w:r w:rsidR="0061387E" w:rsidRPr="00002BE9">
              <w:rPr>
                <w:rFonts w:cs="Arial"/>
                <w:sz w:val="20"/>
                <w:szCs w:val="20"/>
                <w:lang w:val="fr-FR"/>
              </w:rPr>
              <w:t>t</w:t>
            </w:r>
            <w:r w:rsidR="008B080D">
              <w:rPr>
                <w:rFonts w:cs="Arial"/>
                <w:sz w:val="20"/>
                <w:szCs w:val="20"/>
                <w:lang w:val="fr-FR"/>
              </w:rPr>
              <w:t xml:space="preserve"> research </w:t>
            </w:r>
            <w:proofErr w:type="gramStart"/>
            <w:r w:rsidR="008B080D">
              <w:rPr>
                <w:rFonts w:cs="Arial"/>
                <w:sz w:val="20"/>
                <w:szCs w:val="20"/>
                <w:lang w:val="fr-FR"/>
              </w:rPr>
              <w:t xml:space="preserve">unit </w:t>
            </w:r>
            <w:r w:rsidR="0061387E" w:rsidRPr="00002BE9">
              <w:rPr>
                <w:rFonts w:cs="Arial"/>
                <w:sz w:val="20"/>
                <w:szCs w:val="20"/>
                <w:lang w:val="fr-FR"/>
              </w:rPr>
              <w:t>,</w:t>
            </w:r>
            <w:proofErr w:type="gramEnd"/>
            <w:r w:rsidR="0061387E" w:rsidRPr="00002BE9">
              <w:rPr>
                <w:rFonts w:cs="Arial"/>
                <w:sz w:val="20"/>
                <w:szCs w:val="20"/>
                <w:lang w:val="fr-FR"/>
              </w:rPr>
              <w:t xml:space="preserve"> MGEN, </w:t>
            </w:r>
            <w:r w:rsidR="008B080D">
              <w:rPr>
                <w:sz w:val="20"/>
                <w:szCs w:val="20"/>
                <w:lang w:val="fr-FR"/>
              </w:rPr>
              <w:t>University</w:t>
            </w:r>
            <w:r w:rsidR="0061387E">
              <w:rPr>
                <w:sz w:val="20"/>
                <w:szCs w:val="20"/>
                <w:lang w:val="fr-FR"/>
              </w:rPr>
              <w:t xml:space="preserve"> </w:t>
            </w:r>
            <w:r w:rsidR="0061387E" w:rsidRPr="00135D91">
              <w:rPr>
                <w:sz w:val="20"/>
                <w:szCs w:val="20"/>
                <w:lang w:val="fr-FR"/>
              </w:rPr>
              <w:t>Paris V</w:t>
            </w:r>
            <w:r w:rsidR="0061387E">
              <w:rPr>
                <w:sz w:val="20"/>
                <w:szCs w:val="20"/>
                <w:lang w:val="fr-FR"/>
              </w:rPr>
              <w:t xml:space="preserve"> (René Descartes)</w:t>
            </w:r>
          </w:p>
        </w:tc>
      </w:tr>
      <w:tr w:rsidR="0061387E" w:rsidRPr="00AB4EE6" w14:paraId="753DD6D8" w14:textId="77777777" w:rsidTr="007C7035">
        <w:tc>
          <w:tcPr>
            <w:tcW w:w="2251" w:type="dxa"/>
          </w:tcPr>
          <w:p w14:paraId="03779A79" w14:textId="77777777" w:rsidR="0061387E" w:rsidRPr="00AB4EE6" w:rsidRDefault="0061387E" w:rsidP="00AB4EE6">
            <w:pPr>
              <w:autoSpaceDE w:val="0"/>
              <w:autoSpaceDN w:val="0"/>
              <w:adjustRightInd w:val="0"/>
              <w:rPr>
                <w:rFonts w:cs="Arial"/>
                <w:sz w:val="16"/>
                <w:szCs w:val="16"/>
              </w:rPr>
            </w:pPr>
          </w:p>
        </w:tc>
        <w:tc>
          <w:tcPr>
            <w:tcW w:w="6677" w:type="dxa"/>
          </w:tcPr>
          <w:p w14:paraId="1E6DCC28" w14:textId="77777777" w:rsidR="0061387E" w:rsidRPr="00AB4EE6" w:rsidRDefault="0061387E" w:rsidP="00AB4EE6">
            <w:pPr>
              <w:autoSpaceDE w:val="0"/>
              <w:autoSpaceDN w:val="0"/>
              <w:adjustRightInd w:val="0"/>
              <w:rPr>
                <w:rFonts w:cs="Arial"/>
                <w:sz w:val="16"/>
                <w:szCs w:val="16"/>
              </w:rPr>
            </w:pPr>
          </w:p>
        </w:tc>
      </w:tr>
      <w:tr w:rsidR="0061387E" w:rsidRPr="00AB4EE6" w14:paraId="5226C991" w14:textId="77777777" w:rsidTr="007C7035">
        <w:tc>
          <w:tcPr>
            <w:tcW w:w="2251" w:type="dxa"/>
          </w:tcPr>
          <w:p w14:paraId="60682523" w14:textId="77777777" w:rsidR="0061387E" w:rsidRPr="00AB4EE6" w:rsidRDefault="0061387E" w:rsidP="00AB4EE6">
            <w:pPr>
              <w:autoSpaceDE w:val="0"/>
              <w:autoSpaceDN w:val="0"/>
              <w:adjustRightInd w:val="0"/>
              <w:rPr>
                <w:rFonts w:cs="Arial"/>
                <w:sz w:val="16"/>
                <w:szCs w:val="16"/>
              </w:rPr>
            </w:pPr>
            <w:r w:rsidRPr="008C0F21">
              <w:rPr>
                <w:rFonts w:cs="Arial"/>
                <w:sz w:val="20"/>
                <w:szCs w:val="20"/>
              </w:rPr>
              <w:t>1990</w:t>
            </w:r>
            <w:r>
              <w:rPr>
                <w:rFonts w:cs="Arial"/>
                <w:sz w:val="20"/>
                <w:szCs w:val="20"/>
              </w:rPr>
              <w:t>/02</w:t>
            </w:r>
            <w:r w:rsidRPr="008C0F21">
              <w:rPr>
                <w:rFonts w:cs="Arial"/>
                <w:sz w:val="20"/>
                <w:szCs w:val="20"/>
              </w:rPr>
              <w:t xml:space="preserve"> - </w:t>
            </w:r>
            <w:r w:rsidRPr="008C0F21" w:rsidDel="004C11FA">
              <w:rPr>
                <w:rFonts w:cs="Arial"/>
                <w:sz w:val="20"/>
                <w:szCs w:val="20"/>
              </w:rPr>
              <w:t>2000</w:t>
            </w:r>
            <w:r>
              <w:rPr>
                <w:rFonts w:cs="Arial"/>
                <w:sz w:val="20"/>
                <w:szCs w:val="20"/>
              </w:rPr>
              <w:t>/06</w:t>
            </w:r>
          </w:p>
        </w:tc>
        <w:tc>
          <w:tcPr>
            <w:tcW w:w="6677" w:type="dxa"/>
          </w:tcPr>
          <w:p w14:paraId="1665958C" w14:textId="007CBB97" w:rsidR="0061387E" w:rsidRPr="00AB4EE6" w:rsidRDefault="008B080D" w:rsidP="008B080D">
            <w:pPr>
              <w:autoSpaceDE w:val="0"/>
              <w:autoSpaceDN w:val="0"/>
              <w:adjustRightInd w:val="0"/>
              <w:rPr>
                <w:rFonts w:cs="Arial"/>
                <w:sz w:val="16"/>
                <w:szCs w:val="16"/>
              </w:rPr>
            </w:pPr>
            <w:r>
              <w:rPr>
                <w:rFonts w:cs="Arial"/>
                <w:sz w:val="20"/>
                <w:szCs w:val="20"/>
              </w:rPr>
              <w:t xml:space="preserve">Associate Researcher, </w:t>
            </w:r>
            <w:r w:rsidR="0061387E">
              <w:rPr>
                <w:rFonts w:cs="Arial"/>
                <w:sz w:val="20"/>
                <w:szCs w:val="20"/>
              </w:rPr>
              <w:t>D</w:t>
            </w:r>
            <w:r w:rsidR="0061387E" w:rsidRPr="008C0F21">
              <w:rPr>
                <w:rFonts w:cs="Arial"/>
                <w:sz w:val="20"/>
                <w:szCs w:val="20"/>
              </w:rPr>
              <w:t>ouglas</w:t>
            </w:r>
            <w:r>
              <w:rPr>
                <w:rFonts w:cs="Arial"/>
                <w:sz w:val="20"/>
                <w:szCs w:val="20"/>
              </w:rPr>
              <w:t xml:space="preserve"> Hos</w:t>
            </w:r>
            <w:r w:rsidRPr="008C0F21">
              <w:rPr>
                <w:rFonts w:cs="Arial"/>
                <w:sz w:val="20"/>
                <w:szCs w:val="20"/>
              </w:rPr>
              <w:t>pital</w:t>
            </w:r>
            <w:r w:rsidR="0061387E">
              <w:rPr>
                <w:rFonts w:cs="Arial"/>
                <w:sz w:val="20"/>
                <w:szCs w:val="20"/>
              </w:rPr>
              <w:t>, Montréal, Canada</w:t>
            </w:r>
          </w:p>
        </w:tc>
      </w:tr>
      <w:tr w:rsidR="0061387E" w:rsidRPr="00AB4EE6" w14:paraId="30D858AB" w14:textId="77777777" w:rsidTr="007C7035">
        <w:tc>
          <w:tcPr>
            <w:tcW w:w="2251" w:type="dxa"/>
          </w:tcPr>
          <w:p w14:paraId="350F91E0" w14:textId="77777777" w:rsidR="0061387E" w:rsidRPr="008C0F21" w:rsidRDefault="0061387E" w:rsidP="00AB4EE6">
            <w:pPr>
              <w:autoSpaceDE w:val="0"/>
              <w:autoSpaceDN w:val="0"/>
              <w:adjustRightInd w:val="0"/>
              <w:rPr>
                <w:rFonts w:cs="Arial"/>
                <w:sz w:val="20"/>
                <w:szCs w:val="20"/>
              </w:rPr>
            </w:pPr>
          </w:p>
        </w:tc>
        <w:tc>
          <w:tcPr>
            <w:tcW w:w="6677" w:type="dxa"/>
          </w:tcPr>
          <w:p w14:paraId="315BFBD1" w14:textId="77777777" w:rsidR="0061387E" w:rsidRPr="008C0F21" w:rsidRDefault="0061387E" w:rsidP="00AB4EE6">
            <w:pPr>
              <w:autoSpaceDE w:val="0"/>
              <w:autoSpaceDN w:val="0"/>
              <w:adjustRightInd w:val="0"/>
              <w:rPr>
                <w:rFonts w:cs="Arial"/>
                <w:sz w:val="20"/>
                <w:szCs w:val="20"/>
              </w:rPr>
            </w:pPr>
          </w:p>
        </w:tc>
      </w:tr>
      <w:tr w:rsidR="0061387E" w:rsidRPr="00AB4EE6" w14:paraId="74835BD3" w14:textId="77777777" w:rsidTr="007C7035">
        <w:tc>
          <w:tcPr>
            <w:tcW w:w="2251" w:type="dxa"/>
          </w:tcPr>
          <w:p w14:paraId="76CE667E" w14:textId="77777777" w:rsidR="0061387E" w:rsidRPr="00373368" w:rsidRDefault="0061387E" w:rsidP="00AB4EE6">
            <w:pPr>
              <w:autoSpaceDE w:val="0"/>
              <w:autoSpaceDN w:val="0"/>
              <w:adjustRightInd w:val="0"/>
              <w:rPr>
                <w:rFonts w:cs="Arial"/>
                <w:sz w:val="16"/>
                <w:szCs w:val="16"/>
              </w:rPr>
            </w:pPr>
            <w:r w:rsidRPr="00373368">
              <w:rPr>
                <w:rFonts w:cs="Arial"/>
                <w:sz w:val="20"/>
                <w:szCs w:val="20"/>
                <w:lang w:val="fr-FR"/>
              </w:rPr>
              <w:t>1990/</w:t>
            </w:r>
            <w:r w:rsidRPr="00373368" w:rsidDel="00B3613A">
              <w:rPr>
                <w:rFonts w:cs="Arial"/>
                <w:sz w:val="20"/>
                <w:szCs w:val="20"/>
                <w:lang w:val="fr-FR"/>
              </w:rPr>
              <w:t>0</w:t>
            </w:r>
            <w:r w:rsidRPr="00373368">
              <w:rPr>
                <w:rFonts w:cs="Arial"/>
                <w:sz w:val="20"/>
                <w:szCs w:val="20"/>
                <w:lang w:val="fr-FR"/>
              </w:rPr>
              <w:t>1 – 1996/08</w:t>
            </w:r>
          </w:p>
        </w:tc>
        <w:tc>
          <w:tcPr>
            <w:tcW w:w="6677" w:type="dxa"/>
          </w:tcPr>
          <w:p w14:paraId="673EEFD3" w14:textId="73314E74" w:rsidR="0061387E" w:rsidRPr="00373368" w:rsidRDefault="008B080D" w:rsidP="008B080D">
            <w:pPr>
              <w:autoSpaceDE w:val="0"/>
              <w:autoSpaceDN w:val="0"/>
              <w:adjustRightInd w:val="0"/>
              <w:rPr>
                <w:rFonts w:cs="Arial"/>
                <w:sz w:val="16"/>
                <w:szCs w:val="16"/>
              </w:rPr>
            </w:pPr>
            <w:r>
              <w:rPr>
                <w:rFonts w:cs="Arial"/>
                <w:sz w:val="20"/>
                <w:szCs w:val="20"/>
                <w:lang w:val="fr-FR"/>
              </w:rPr>
              <w:t>Head</w:t>
            </w:r>
            <w:r w:rsidR="0061387E" w:rsidRPr="00373368">
              <w:rPr>
                <w:rFonts w:cs="Arial"/>
                <w:sz w:val="20"/>
                <w:szCs w:val="20"/>
                <w:lang w:val="fr-FR"/>
              </w:rPr>
              <w:t xml:space="preserve">, </w:t>
            </w:r>
            <w:r>
              <w:rPr>
                <w:rFonts w:cs="Arial"/>
                <w:sz w:val="20"/>
                <w:szCs w:val="20"/>
                <w:lang w:val="fr-FR"/>
              </w:rPr>
              <w:t>psychiatric Medical information Dpt</w:t>
            </w:r>
            <w:r w:rsidR="0061387E" w:rsidRPr="00373368">
              <w:rPr>
                <w:rFonts w:cs="Arial"/>
                <w:sz w:val="20"/>
                <w:szCs w:val="20"/>
                <w:lang w:val="fr-FR"/>
              </w:rPr>
              <w:t xml:space="preserve">, MGEN, </w:t>
            </w:r>
            <w:r>
              <w:rPr>
                <w:rFonts w:cs="Arial"/>
                <w:sz w:val="20"/>
                <w:szCs w:val="20"/>
                <w:lang w:val="fr-FR"/>
              </w:rPr>
              <w:t>associate</w:t>
            </w:r>
            <w:r w:rsidRPr="00373368">
              <w:rPr>
                <w:rFonts w:cs="Arial"/>
                <w:sz w:val="20"/>
                <w:szCs w:val="20"/>
                <w:lang w:val="fr-FR"/>
              </w:rPr>
              <w:t xml:space="preserve"> </w:t>
            </w:r>
            <w:r>
              <w:rPr>
                <w:rFonts w:cs="Arial"/>
                <w:sz w:val="20"/>
                <w:szCs w:val="20"/>
                <w:lang w:val="fr-FR"/>
              </w:rPr>
              <w:t xml:space="preserve">Unit at </w:t>
            </w:r>
            <w:r>
              <w:rPr>
                <w:sz w:val="20"/>
                <w:szCs w:val="20"/>
                <w:lang w:val="fr-FR"/>
              </w:rPr>
              <w:t>University</w:t>
            </w:r>
            <w:r w:rsidR="0061387E" w:rsidRPr="00373368">
              <w:rPr>
                <w:sz w:val="20"/>
                <w:szCs w:val="20"/>
                <w:lang w:val="fr-FR"/>
              </w:rPr>
              <w:t xml:space="preserve"> Paris V (René Descartes)</w:t>
            </w:r>
          </w:p>
        </w:tc>
      </w:tr>
      <w:tr w:rsidR="0061387E" w:rsidRPr="00AB4EE6" w14:paraId="1F8E7157" w14:textId="77777777" w:rsidTr="007C7035">
        <w:tc>
          <w:tcPr>
            <w:tcW w:w="2251" w:type="dxa"/>
          </w:tcPr>
          <w:p w14:paraId="6E669640" w14:textId="77777777" w:rsidR="0061387E" w:rsidRPr="00AB4EE6" w:rsidRDefault="0061387E" w:rsidP="00AB4EE6">
            <w:pPr>
              <w:autoSpaceDE w:val="0"/>
              <w:autoSpaceDN w:val="0"/>
              <w:adjustRightInd w:val="0"/>
              <w:rPr>
                <w:rFonts w:cs="Arial"/>
                <w:sz w:val="20"/>
                <w:szCs w:val="20"/>
              </w:rPr>
            </w:pPr>
          </w:p>
        </w:tc>
        <w:tc>
          <w:tcPr>
            <w:tcW w:w="6677" w:type="dxa"/>
          </w:tcPr>
          <w:p w14:paraId="709F04F7" w14:textId="77777777" w:rsidR="0061387E" w:rsidRPr="00B44743" w:rsidRDefault="0061387E" w:rsidP="00AB4EE6">
            <w:pPr>
              <w:autoSpaceDE w:val="0"/>
              <w:autoSpaceDN w:val="0"/>
              <w:adjustRightInd w:val="0"/>
              <w:rPr>
                <w:rFonts w:cs="Arial"/>
                <w:sz w:val="20"/>
                <w:szCs w:val="20"/>
                <w:lang w:val="fr-FR"/>
              </w:rPr>
            </w:pPr>
          </w:p>
        </w:tc>
      </w:tr>
      <w:tr w:rsidR="0061387E" w:rsidRPr="00AB4EE6" w14:paraId="1BB02351" w14:textId="77777777" w:rsidTr="007C7035">
        <w:tc>
          <w:tcPr>
            <w:tcW w:w="2251" w:type="dxa"/>
          </w:tcPr>
          <w:p w14:paraId="369EE8F4" w14:textId="77777777" w:rsidR="0061387E" w:rsidRPr="00AB4EE6" w:rsidRDefault="0061387E" w:rsidP="00AB4EE6">
            <w:pPr>
              <w:autoSpaceDE w:val="0"/>
              <w:autoSpaceDN w:val="0"/>
              <w:adjustRightInd w:val="0"/>
              <w:rPr>
                <w:rFonts w:cs="Arial"/>
                <w:sz w:val="16"/>
                <w:szCs w:val="16"/>
              </w:rPr>
            </w:pPr>
            <w:r w:rsidRPr="00373368">
              <w:rPr>
                <w:rFonts w:cs="Arial"/>
                <w:sz w:val="20"/>
                <w:szCs w:val="20"/>
                <w:lang w:val="fr-FR"/>
              </w:rPr>
              <w:t>1986/10 – 1989/12</w:t>
            </w:r>
          </w:p>
        </w:tc>
        <w:tc>
          <w:tcPr>
            <w:tcW w:w="6677" w:type="dxa"/>
          </w:tcPr>
          <w:p w14:paraId="095BA406" w14:textId="0302716C" w:rsidR="0061387E" w:rsidRPr="00AB4EE6" w:rsidRDefault="008B080D" w:rsidP="008B080D">
            <w:pPr>
              <w:autoSpaceDE w:val="0"/>
              <w:autoSpaceDN w:val="0"/>
              <w:adjustRightInd w:val="0"/>
              <w:rPr>
                <w:rFonts w:cs="Arial"/>
                <w:sz w:val="16"/>
                <w:szCs w:val="16"/>
              </w:rPr>
            </w:pPr>
            <w:r>
              <w:rPr>
                <w:rFonts w:cs="Arial"/>
                <w:sz w:val="20"/>
                <w:szCs w:val="20"/>
                <w:lang w:val="fr-FR"/>
              </w:rPr>
              <w:t>Consultant</w:t>
            </w:r>
            <w:r w:rsidR="0061387E" w:rsidRPr="00B44743">
              <w:rPr>
                <w:rFonts w:cs="Arial"/>
                <w:sz w:val="20"/>
                <w:szCs w:val="20"/>
                <w:lang w:val="fr-FR"/>
              </w:rPr>
              <w:t xml:space="preserve"> </w:t>
            </w:r>
            <w:r>
              <w:rPr>
                <w:rFonts w:cs="Arial"/>
                <w:sz w:val="20"/>
                <w:szCs w:val="20"/>
                <w:lang w:val="fr-FR"/>
              </w:rPr>
              <w:t>psychiatric</w:t>
            </w:r>
            <w:r w:rsidRPr="00B44743">
              <w:rPr>
                <w:rFonts w:cs="Arial"/>
                <w:sz w:val="20"/>
                <w:szCs w:val="20"/>
                <w:lang w:val="fr-FR"/>
              </w:rPr>
              <w:t xml:space="preserve"> </w:t>
            </w:r>
            <w:r>
              <w:rPr>
                <w:rFonts w:cs="Arial"/>
                <w:sz w:val="20"/>
                <w:szCs w:val="20"/>
                <w:lang w:val="fr-FR"/>
              </w:rPr>
              <w:t>epidemiological research Unit</w:t>
            </w:r>
            <w:r w:rsidR="0061387E" w:rsidRPr="00B44743">
              <w:rPr>
                <w:rFonts w:cs="Arial"/>
                <w:sz w:val="20"/>
                <w:szCs w:val="20"/>
                <w:lang w:val="fr-FR"/>
              </w:rPr>
              <w:t xml:space="preserve">  MGEN</w:t>
            </w:r>
            <w:r>
              <w:rPr>
                <w:rFonts w:cs="Arial"/>
                <w:sz w:val="20"/>
                <w:szCs w:val="20"/>
                <w:lang w:val="fr-FR"/>
              </w:rPr>
              <w:t xml:space="preserve"> (Paris)</w:t>
            </w:r>
          </w:p>
        </w:tc>
      </w:tr>
      <w:tr w:rsidR="0061387E" w:rsidRPr="00B42D16" w14:paraId="3E9E23E6" w14:textId="77777777" w:rsidTr="007C7035">
        <w:tc>
          <w:tcPr>
            <w:tcW w:w="2251" w:type="dxa"/>
          </w:tcPr>
          <w:p w14:paraId="4F47A98D" w14:textId="77777777" w:rsidR="0061387E" w:rsidRPr="00AB4EE6" w:rsidRDefault="0061387E" w:rsidP="00AB4EE6">
            <w:pPr>
              <w:autoSpaceDE w:val="0"/>
              <w:autoSpaceDN w:val="0"/>
              <w:adjustRightInd w:val="0"/>
              <w:rPr>
                <w:rFonts w:cs="Arial"/>
                <w:sz w:val="20"/>
                <w:szCs w:val="20"/>
              </w:rPr>
            </w:pPr>
          </w:p>
        </w:tc>
        <w:tc>
          <w:tcPr>
            <w:tcW w:w="6677" w:type="dxa"/>
          </w:tcPr>
          <w:p w14:paraId="0B4058DF" w14:textId="77777777" w:rsidR="0061387E" w:rsidRPr="00B44743" w:rsidRDefault="0061387E" w:rsidP="00AB4EE6">
            <w:pPr>
              <w:autoSpaceDE w:val="0"/>
              <w:autoSpaceDN w:val="0"/>
              <w:adjustRightInd w:val="0"/>
              <w:rPr>
                <w:rFonts w:cs="Arial"/>
                <w:sz w:val="20"/>
                <w:szCs w:val="20"/>
                <w:lang w:val="fr-FR"/>
              </w:rPr>
            </w:pPr>
          </w:p>
        </w:tc>
      </w:tr>
      <w:tr w:rsidR="0061387E" w:rsidRPr="00B42D16" w14:paraId="44386856" w14:textId="77777777" w:rsidTr="007C7035">
        <w:tc>
          <w:tcPr>
            <w:tcW w:w="2251" w:type="dxa"/>
          </w:tcPr>
          <w:p w14:paraId="53D413EF" w14:textId="77777777" w:rsidR="0061387E" w:rsidRPr="00B42D16" w:rsidRDefault="0061387E" w:rsidP="00AB4EE6">
            <w:pPr>
              <w:autoSpaceDE w:val="0"/>
              <w:autoSpaceDN w:val="0"/>
              <w:adjustRightInd w:val="0"/>
              <w:rPr>
                <w:rFonts w:cs="Arial"/>
                <w:sz w:val="16"/>
                <w:szCs w:val="16"/>
              </w:rPr>
            </w:pPr>
            <w:r>
              <w:rPr>
                <w:rFonts w:cs="Arial"/>
                <w:sz w:val="20"/>
                <w:szCs w:val="20"/>
                <w:lang w:val="fr-FR"/>
              </w:rPr>
              <w:t xml:space="preserve">1983/09 – </w:t>
            </w:r>
            <w:r w:rsidRPr="00B44743">
              <w:rPr>
                <w:rFonts w:cs="Arial"/>
                <w:sz w:val="20"/>
                <w:szCs w:val="20"/>
                <w:lang w:val="fr-FR"/>
              </w:rPr>
              <w:t>1988</w:t>
            </w:r>
            <w:r>
              <w:rPr>
                <w:rFonts w:cs="Arial"/>
                <w:sz w:val="20"/>
                <w:szCs w:val="20"/>
                <w:lang w:val="fr-FR"/>
              </w:rPr>
              <w:t>/08</w:t>
            </w:r>
          </w:p>
        </w:tc>
        <w:tc>
          <w:tcPr>
            <w:tcW w:w="6677" w:type="dxa"/>
          </w:tcPr>
          <w:p w14:paraId="0A0D8873" w14:textId="62C20854" w:rsidR="0061387E" w:rsidRPr="00B42D16" w:rsidRDefault="008B080D" w:rsidP="00AB4EE6">
            <w:pPr>
              <w:autoSpaceDE w:val="0"/>
              <w:autoSpaceDN w:val="0"/>
              <w:adjustRightInd w:val="0"/>
              <w:rPr>
                <w:rFonts w:cs="Arial"/>
                <w:sz w:val="16"/>
                <w:szCs w:val="16"/>
              </w:rPr>
            </w:pPr>
            <w:r>
              <w:rPr>
                <w:rFonts w:cs="Arial"/>
                <w:sz w:val="20"/>
                <w:szCs w:val="20"/>
              </w:rPr>
              <w:t>Researcher FRSQ (Quebec research Fund</w:t>
            </w:r>
            <w:proofErr w:type="gramStart"/>
            <w:r>
              <w:rPr>
                <w:rFonts w:cs="Arial"/>
                <w:sz w:val="20"/>
                <w:szCs w:val="20"/>
              </w:rPr>
              <w:t>) ,</w:t>
            </w:r>
            <w:proofErr w:type="gramEnd"/>
            <w:r>
              <w:rPr>
                <w:rFonts w:cs="Arial"/>
                <w:sz w:val="20"/>
                <w:szCs w:val="20"/>
              </w:rPr>
              <w:t xml:space="preserve"> D</w:t>
            </w:r>
            <w:r w:rsidRPr="008C0F21">
              <w:rPr>
                <w:rFonts w:cs="Arial"/>
                <w:sz w:val="20"/>
                <w:szCs w:val="20"/>
              </w:rPr>
              <w:t>ouglas</w:t>
            </w:r>
            <w:r>
              <w:rPr>
                <w:rFonts w:cs="Arial"/>
                <w:sz w:val="20"/>
                <w:szCs w:val="20"/>
              </w:rPr>
              <w:t xml:space="preserve"> Hos</w:t>
            </w:r>
            <w:r w:rsidRPr="008C0F21">
              <w:rPr>
                <w:rFonts w:cs="Arial"/>
                <w:sz w:val="20"/>
                <w:szCs w:val="20"/>
              </w:rPr>
              <w:t>pital</w:t>
            </w:r>
            <w:r>
              <w:rPr>
                <w:rFonts w:cs="Arial"/>
                <w:sz w:val="20"/>
                <w:szCs w:val="20"/>
              </w:rPr>
              <w:t>, Montréal, Canada</w:t>
            </w:r>
          </w:p>
        </w:tc>
      </w:tr>
      <w:tr w:rsidR="0061387E" w:rsidRPr="00AB4EE6" w14:paraId="15FC261A" w14:textId="77777777" w:rsidTr="007C7035">
        <w:tc>
          <w:tcPr>
            <w:tcW w:w="2251" w:type="dxa"/>
            <w:tcBorders>
              <w:bottom w:val="triple" w:sz="4" w:space="0" w:color="auto"/>
            </w:tcBorders>
          </w:tcPr>
          <w:p w14:paraId="43078CCD" w14:textId="77777777" w:rsidR="0061387E" w:rsidRPr="00AB4EE6" w:rsidRDefault="0061387E" w:rsidP="00AB4EE6">
            <w:pPr>
              <w:autoSpaceDE w:val="0"/>
              <w:autoSpaceDN w:val="0"/>
              <w:adjustRightInd w:val="0"/>
              <w:rPr>
                <w:rFonts w:cs="Arial"/>
                <w:sz w:val="16"/>
                <w:szCs w:val="16"/>
              </w:rPr>
            </w:pPr>
          </w:p>
        </w:tc>
        <w:tc>
          <w:tcPr>
            <w:tcW w:w="6677" w:type="dxa"/>
            <w:tcBorders>
              <w:bottom w:val="triple" w:sz="4" w:space="0" w:color="auto"/>
            </w:tcBorders>
          </w:tcPr>
          <w:p w14:paraId="13B15AFC" w14:textId="77777777" w:rsidR="0061387E" w:rsidRPr="00AB4EE6" w:rsidRDefault="0061387E" w:rsidP="00AB4EE6">
            <w:pPr>
              <w:autoSpaceDE w:val="0"/>
              <w:autoSpaceDN w:val="0"/>
              <w:adjustRightInd w:val="0"/>
              <w:rPr>
                <w:rFonts w:cs="Arial"/>
                <w:sz w:val="16"/>
                <w:szCs w:val="16"/>
              </w:rPr>
            </w:pPr>
          </w:p>
        </w:tc>
      </w:tr>
    </w:tbl>
    <w:p w14:paraId="2B315C1D" w14:textId="77777777" w:rsidR="00794A73" w:rsidRPr="00794A73" w:rsidRDefault="00794A73" w:rsidP="0011307A">
      <w:pPr>
        <w:pStyle w:val="Titre2"/>
        <w:rPr>
          <w:b w:val="0"/>
          <w:iCs w:val="0"/>
          <w:sz w:val="20"/>
          <w:szCs w:val="20"/>
        </w:rPr>
      </w:pPr>
    </w:p>
    <w:p w14:paraId="054E81E6" w14:textId="2910A020" w:rsidR="0061387E" w:rsidRDefault="006F2CB8" w:rsidP="00794A73">
      <w:pPr>
        <w:pStyle w:val="Titre2"/>
      </w:pPr>
      <w:bookmarkStart w:id="2" w:name="_Toc410373780"/>
      <w:r>
        <w:t>I</w:t>
      </w:r>
      <w:r w:rsidR="0061387E">
        <w:t>nternational</w:t>
      </w:r>
      <w:bookmarkEnd w:id="2"/>
      <w:r>
        <w:t xml:space="preserve"> experiences</w:t>
      </w:r>
    </w:p>
    <w:tbl>
      <w:tblPr>
        <w:tblW w:w="0" w:type="auto"/>
        <w:tblLook w:val="01E0" w:firstRow="1" w:lastRow="1" w:firstColumn="1" w:lastColumn="1" w:noHBand="0" w:noVBand="0"/>
      </w:tblPr>
      <w:tblGrid>
        <w:gridCol w:w="2448"/>
        <w:gridCol w:w="6408"/>
      </w:tblGrid>
      <w:tr w:rsidR="0061387E" w:rsidRPr="00AB4EE6" w14:paraId="38F26735" w14:textId="77777777" w:rsidTr="00195E8F">
        <w:tc>
          <w:tcPr>
            <w:tcW w:w="2448" w:type="dxa"/>
            <w:tcBorders>
              <w:bottom w:val="triple" w:sz="4" w:space="0" w:color="auto"/>
            </w:tcBorders>
          </w:tcPr>
          <w:p w14:paraId="2FDA0EDA" w14:textId="452EAED0" w:rsidR="0061387E" w:rsidRPr="00AB4EE6" w:rsidRDefault="006F2CB8" w:rsidP="00642359">
            <w:pPr>
              <w:autoSpaceDE w:val="0"/>
              <w:autoSpaceDN w:val="0"/>
              <w:adjustRightInd w:val="0"/>
              <w:rPr>
                <w:rFonts w:cs="Arial"/>
                <w:b/>
                <w:sz w:val="20"/>
                <w:szCs w:val="20"/>
              </w:rPr>
            </w:pPr>
            <w:r>
              <w:rPr>
                <w:rFonts w:cs="Arial"/>
                <w:b/>
                <w:sz w:val="20"/>
                <w:szCs w:val="20"/>
              </w:rPr>
              <w:t>Period</w:t>
            </w:r>
          </w:p>
        </w:tc>
        <w:tc>
          <w:tcPr>
            <w:tcW w:w="6408" w:type="dxa"/>
            <w:tcBorders>
              <w:bottom w:val="triple" w:sz="4" w:space="0" w:color="auto"/>
            </w:tcBorders>
          </w:tcPr>
          <w:p w14:paraId="5B7880CF" w14:textId="1FA0D150" w:rsidR="0061387E" w:rsidRPr="00AB4EE6" w:rsidRDefault="006F2CB8" w:rsidP="00642359">
            <w:pPr>
              <w:autoSpaceDE w:val="0"/>
              <w:autoSpaceDN w:val="0"/>
              <w:adjustRightInd w:val="0"/>
              <w:rPr>
                <w:rFonts w:cs="Arial"/>
                <w:b/>
                <w:sz w:val="20"/>
                <w:szCs w:val="20"/>
              </w:rPr>
            </w:pPr>
            <w:r>
              <w:rPr>
                <w:rFonts w:cs="Arial"/>
                <w:b/>
                <w:sz w:val="20"/>
                <w:szCs w:val="20"/>
              </w:rPr>
              <w:t>Activity</w:t>
            </w:r>
          </w:p>
        </w:tc>
      </w:tr>
      <w:tr w:rsidR="0061387E" w:rsidRPr="00AB4EE6" w14:paraId="01E50CE7" w14:textId="77777777" w:rsidTr="00195E8F">
        <w:tc>
          <w:tcPr>
            <w:tcW w:w="2448" w:type="dxa"/>
            <w:tcBorders>
              <w:top w:val="triple" w:sz="4" w:space="0" w:color="auto"/>
            </w:tcBorders>
          </w:tcPr>
          <w:p w14:paraId="466E2635" w14:textId="77777777" w:rsidR="0061387E" w:rsidRPr="00AB4EE6" w:rsidRDefault="0061387E" w:rsidP="00642359">
            <w:pPr>
              <w:autoSpaceDE w:val="0"/>
              <w:autoSpaceDN w:val="0"/>
              <w:adjustRightInd w:val="0"/>
              <w:rPr>
                <w:rFonts w:cs="Arial"/>
                <w:b/>
                <w:sz w:val="16"/>
                <w:szCs w:val="16"/>
              </w:rPr>
            </w:pPr>
          </w:p>
        </w:tc>
        <w:tc>
          <w:tcPr>
            <w:tcW w:w="6408" w:type="dxa"/>
            <w:tcBorders>
              <w:top w:val="triple" w:sz="4" w:space="0" w:color="auto"/>
            </w:tcBorders>
          </w:tcPr>
          <w:p w14:paraId="0ABCA3D0" w14:textId="77777777" w:rsidR="0061387E" w:rsidRPr="00AB4EE6" w:rsidRDefault="0061387E" w:rsidP="00642359">
            <w:pPr>
              <w:autoSpaceDE w:val="0"/>
              <w:autoSpaceDN w:val="0"/>
              <w:adjustRightInd w:val="0"/>
              <w:rPr>
                <w:rFonts w:cs="Arial"/>
                <w:b/>
                <w:sz w:val="16"/>
                <w:szCs w:val="16"/>
              </w:rPr>
            </w:pPr>
          </w:p>
        </w:tc>
      </w:tr>
      <w:tr w:rsidR="0061387E" w:rsidRPr="00AB4EE6" w14:paraId="68BE580F" w14:textId="77777777" w:rsidTr="00195E8F">
        <w:tc>
          <w:tcPr>
            <w:tcW w:w="2448" w:type="dxa"/>
          </w:tcPr>
          <w:p w14:paraId="207682B6" w14:textId="528B091D" w:rsidR="004B583F" w:rsidRDefault="00950E1F" w:rsidP="00642359">
            <w:pPr>
              <w:autoSpaceDE w:val="0"/>
              <w:autoSpaceDN w:val="0"/>
              <w:adjustRightInd w:val="0"/>
              <w:rPr>
                <w:rFonts w:cs="Arial"/>
                <w:sz w:val="20"/>
                <w:szCs w:val="20"/>
              </w:rPr>
            </w:pPr>
            <w:r>
              <w:rPr>
                <w:rFonts w:cs="Arial"/>
                <w:sz w:val="20"/>
                <w:szCs w:val="20"/>
              </w:rPr>
              <w:t>October/November 2018</w:t>
            </w:r>
          </w:p>
          <w:p w14:paraId="7D815395" w14:textId="77777777" w:rsidR="004B583F" w:rsidRDefault="004B583F" w:rsidP="00642359">
            <w:pPr>
              <w:autoSpaceDE w:val="0"/>
              <w:autoSpaceDN w:val="0"/>
              <w:adjustRightInd w:val="0"/>
              <w:rPr>
                <w:rFonts w:cs="Arial"/>
                <w:sz w:val="20"/>
                <w:szCs w:val="20"/>
              </w:rPr>
            </w:pPr>
          </w:p>
          <w:p w14:paraId="778AADB8" w14:textId="46E87256" w:rsidR="006F2CB8" w:rsidRDefault="00A95858" w:rsidP="00642359">
            <w:pPr>
              <w:autoSpaceDE w:val="0"/>
              <w:autoSpaceDN w:val="0"/>
              <w:adjustRightInd w:val="0"/>
              <w:rPr>
                <w:rFonts w:cs="Arial"/>
                <w:sz w:val="20"/>
                <w:szCs w:val="20"/>
              </w:rPr>
            </w:pPr>
            <w:r>
              <w:rPr>
                <w:rFonts w:cs="Arial"/>
                <w:sz w:val="20"/>
                <w:szCs w:val="20"/>
              </w:rPr>
              <w:t>Janvier 2016-2019</w:t>
            </w:r>
          </w:p>
          <w:p w14:paraId="1E376CDF" w14:textId="77777777" w:rsidR="006F2CB8" w:rsidRDefault="006F2CB8" w:rsidP="00642359">
            <w:pPr>
              <w:autoSpaceDE w:val="0"/>
              <w:autoSpaceDN w:val="0"/>
              <w:adjustRightInd w:val="0"/>
              <w:rPr>
                <w:rFonts w:cs="Arial"/>
                <w:sz w:val="20"/>
                <w:szCs w:val="20"/>
              </w:rPr>
            </w:pPr>
          </w:p>
          <w:p w14:paraId="67652A1D" w14:textId="77777777" w:rsidR="00A95858" w:rsidRDefault="00A95858" w:rsidP="00642359">
            <w:pPr>
              <w:autoSpaceDE w:val="0"/>
              <w:autoSpaceDN w:val="0"/>
              <w:adjustRightInd w:val="0"/>
              <w:rPr>
                <w:rFonts w:cs="Arial"/>
                <w:sz w:val="20"/>
                <w:szCs w:val="20"/>
              </w:rPr>
            </w:pPr>
          </w:p>
          <w:p w14:paraId="2F0D94E5" w14:textId="77777777" w:rsidR="00A95858" w:rsidRDefault="00A95858" w:rsidP="00642359">
            <w:pPr>
              <w:autoSpaceDE w:val="0"/>
              <w:autoSpaceDN w:val="0"/>
              <w:adjustRightInd w:val="0"/>
              <w:rPr>
                <w:rFonts w:cs="Arial"/>
                <w:sz w:val="20"/>
                <w:szCs w:val="20"/>
              </w:rPr>
            </w:pPr>
          </w:p>
          <w:p w14:paraId="4B2C9F15" w14:textId="77777777" w:rsidR="0061387E" w:rsidRPr="00195E8F" w:rsidRDefault="0061387E" w:rsidP="00642359">
            <w:pPr>
              <w:autoSpaceDE w:val="0"/>
              <w:autoSpaceDN w:val="0"/>
              <w:adjustRightInd w:val="0"/>
              <w:rPr>
                <w:rFonts w:cs="Arial"/>
                <w:sz w:val="20"/>
                <w:szCs w:val="20"/>
              </w:rPr>
            </w:pPr>
            <w:r w:rsidRPr="00195E8F">
              <w:rPr>
                <w:rFonts w:cs="Arial"/>
                <w:sz w:val="20"/>
                <w:szCs w:val="20"/>
              </w:rPr>
              <w:t>13 et 14 juin 2013</w:t>
            </w:r>
          </w:p>
        </w:tc>
        <w:tc>
          <w:tcPr>
            <w:tcW w:w="6408" w:type="dxa"/>
          </w:tcPr>
          <w:p w14:paraId="657088AB" w14:textId="20E62043" w:rsidR="004B583F" w:rsidRDefault="00950E1F" w:rsidP="00642359">
            <w:pPr>
              <w:autoSpaceDE w:val="0"/>
              <w:autoSpaceDN w:val="0"/>
              <w:adjustRightInd w:val="0"/>
              <w:rPr>
                <w:rFonts w:cs="Arial"/>
                <w:sz w:val="20"/>
                <w:szCs w:val="20"/>
              </w:rPr>
            </w:pPr>
            <w:r>
              <w:rPr>
                <w:rFonts w:cs="Arial"/>
                <w:sz w:val="20"/>
                <w:szCs w:val="20"/>
              </w:rPr>
              <w:t>Setting up a primary school mental health survey in Tianjin (China)</w:t>
            </w:r>
          </w:p>
          <w:p w14:paraId="2937E69B" w14:textId="77777777" w:rsidR="004B583F" w:rsidRDefault="004B583F" w:rsidP="00642359">
            <w:pPr>
              <w:autoSpaceDE w:val="0"/>
              <w:autoSpaceDN w:val="0"/>
              <w:adjustRightInd w:val="0"/>
              <w:rPr>
                <w:rFonts w:cs="Arial"/>
                <w:sz w:val="20"/>
                <w:szCs w:val="20"/>
              </w:rPr>
            </w:pPr>
          </w:p>
          <w:p w14:paraId="4F5878C2" w14:textId="51BF28A7" w:rsidR="006F2CB8" w:rsidRPr="00A95858" w:rsidRDefault="00A95858" w:rsidP="00642359">
            <w:pPr>
              <w:autoSpaceDE w:val="0"/>
              <w:autoSpaceDN w:val="0"/>
              <w:adjustRightInd w:val="0"/>
              <w:rPr>
                <w:rFonts w:cs="Arial"/>
                <w:i/>
                <w:sz w:val="20"/>
                <w:szCs w:val="20"/>
                <w:lang w:val="fr-FR"/>
              </w:rPr>
            </w:pPr>
            <w:r>
              <w:rPr>
                <w:rFonts w:cs="Arial"/>
                <w:sz w:val="20"/>
                <w:szCs w:val="20"/>
              </w:rPr>
              <w:t xml:space="preserve">Principal investigator National Mental health survey and assessment of mental health services in Afghanistan European Union, conseil santé </w:t>
            </w:r>
            <w:r w:rsidRPr="009C6D56">
              <w:rPr>
                <w:rFonts w:cs="Arial"/>
                <w:i/>
                <w:sz w:val="20"/>
                <w:szCs w:val="20"/>
                <w:lang w:val="fr-FR"/>
              </w:rPr>
              <w:t>EuropeAid/137-728/DH/SER/AF/</w:t>
            </w:r>
          </w:p>
          <w:p w14:paraId="101D8AD6" w14:textId="77777777" w:rsidR="006F2CB8" w:rsidRDefault="006F2CB8" w:rsidP="00642359">
            <w:pPr>
              <w:autoSpaceDE w:val="0"/>
              <w:autoSpaceDN w:val="0"/>
              <w:adjustRightInd w:val="0"/>
              <w:rPr>
                <w:rFonts w:cs="Arial"/>
                <w:sz w:val="20"/>
                <w:szCs w:val="20"/>
              </w:rPr>
            </w:pPr>
          </w:p>
          <w:p w14:paraId="09DFC612" w14:textId="21B08A47" w:rsidR="0061387E" w:rsidRPr="00195E8F" w:rsidRDefault="008B080D" w:rsidP="008B080D">
            <w:pPr>
              <w:autoSpaceDE w:val="0"/>
              <w:autoSpaceDN w:val="0"/>
              <w:adjustRightInd w:val="0"/>
              <w:rPr>
                <w:rFonts w:cs="Arial"/>
                <w:sz w:val="20"/>
                <w:szCs w:val="20"/>
              </w:rPr>
            </w:pPr>
            <w:r>
              <w:rPr>
                <w:rFonts w:cs="Arial"/>
                <w:sz w:val="20"/>
                <w:szCs w:val="20"/>
              </w:rPr>
              <w:t>Consultant</w:t>
            </w:r>
            <w:r w:rsidR="0061387E" w:rsidRPr="00195E8F">
              <w:rPr>
                <w:rFonts w:cs="Arial"/>
                <w:sz w:val="20"/>
                <w:szCs w:val="20"/>
              </w:rPr>
              <w:t xml:space="preserve"> </w:t>
            </w:r>
            <w:r>
              <w:rPr>
                <w:rFonts w:cs="Arial"/>
                <w:sz w:val="20"/>
                <w:szCs w:val="20"/>
              </w:rPr>
              <w:t>German federal governement</w:t>
            </w:r>
            <w:r w:rsidR="0061387E" w:rsidRPr="00195E8F">
              <w:rPr>
                <w:rFonts w:cs="Arial"/>
                <w:sz w:val="20"/>
                <w:szCs w:val="20"/>
              </w:rPr>
              <w:t xml:space="preserve"> « </w:t>
            </w:r>
            <w:r w:rsidR="0061387E" w:rsidRPr="00195E8F">
              <w:rPr>
                <w:rFonts w:cs="Arial"/>
                <w:i/>
                <w:sz w:val="20"/>
                <w:szCs w:val="20"/>
              </w:rPr>
              <w:t>Parents behavioral factors and migrant childrens health - research results from France</w:t>
            </w:r>
            <w:r w:rsidR="0061387E" w:rsidRPr="00195E8F">
              <w:rPr>
                <w:rFonts w:cs="Arial"/>
                <w:sz w:val="20"/>
                <w:szCs w:val="20"/>
              </w:rPr>
              <w:t> »</w:t>
            </w:r>
          </w:p>
        </w:tc>
      </w:tr>
      <w:tr w:rsidR="0061387E" w:rsidRPr="00AB4EE6" w14:paraId="34ECEAA1" w14:textId="77777777" w:rsidTr="00195E8F">
        <w:tc>
          <w:tcPr>
            <w:tcW w:w="2448" w:type="dxa"/>
          </w:tcPr>
          <w:p w14:paraId="69452824" w14:textId="77777777" w:rsidR="0061387E" w:rsidRPr="00AB4EE6" w:rsidRDefault="0061387E" w:rsidP="00642359">
            <w:pPr>
              <w:autoSpaceDE w:val="0"/>
              <w:autoSpaceDN w:val="0"/>
              <w:adjustRightInd w:val="0"/>
              <w:rPr>
                <w:rFonts w:cs="Arial"/>
                <w:b/>
                <w:sz w:val="16"/>
                <w:szCs w:val="16"/>
              </w:rPr>
            </w:pPr>
          </w:p>
        </w:tc>
        <w:tc>
          <w:tcPr>
            <w:tcW w:w="6408" w:type="dxa"/>
          </w:tcPr>
          <w:p w14:paraId="1D21CE1D" w14:textId="77777777" w:rsidR="0061387E" w:rsidRPr="00AB4EE6" w:rsidRDefault="0061387E" w:rsidP="00642359">
            <w:pPr>
              <w:autoSpaceDE w:val="0"/>
              <w:autoSpaceDN w:val="0"/>
              <w:adjustRightInd w:val="0"/>
              <w:rPr>
                <w:rFonts w:cs="Arial"/>
                <w:b/>
                <w:sz w:val="16"/>
                <w:szCs w:val="16"/>
              </w:rPr>
            </w:pPr>
          </w:p>
        </w:tc>
      </w:tr>
      <w:tr w:rsidR="0061387E" w:rsidRPr="00AB4EE6" w14:paraId="572104FA" w14:textId="77777777" w:rsidTr="00195E8F">
        <w:tc>
          <w:tcPr>
            <w:tcW w:w="2448" w:type="dxa"/>
          </w:tcPr>
          <w:p w14:paraId="7FF1EFE3" w14:textId="77777777" w:rsidR="0061387E" w:rsidRPr="00195E8F" w:rsidRDefault="0061387E" w:rsidP="00642359">
            <w:pPr>
              <w:autoSpaceDE w:val="0"/>
              <w:autoSpaceDN w:val="0"/>
              <w:adjustRightInd w:val="0"/>
              <w:rPr>
                <w:rFonts w:cs="Arial"/>
                <w:sz w:val="20"/>
                <w:szCs w:val="20"/>
              </w:rPr>
            </w:pPr>
            <w:r w:rsidRPr="00195E8F">
              <w:rPr>
                <w:rFonts w:cs="Arial"/>
                <w:sz w:val="20"/>
                <w:szCs w:val="20"/>
              </w:rPr>
              <w:t>Juin 2013</w:t>
            </w:r>
          </w:p>
        </w:tc>
        <w:tc>
          <w:tcPr>
            <w:tcW w:w="6408" w:type="dxa"/>
          </w:tcPr>
          <w:p w14:paraId="7F8CC9A7" w14:textId="6F6EC9AC" w:rsidR="0061387E" w:rsidRPr="00195E8F" w:rsidRDefault="0061387E" w:rsidP="008B080D">
            <w:pPr>
              <w:rPr>
                <w:sz w:val="20"/>
                <w:szCs w:val="20"/>
              </w:rPr>
            </w:pPr>
            <w:r w:rsidRPr="00195E8F">
              <w:rPr>
                <w:rFonts w:cs="Arial"/>
                <w:sz w:val="20"/>
                <w:szCs w:val="20"/>
              </w:rPr>
              <w:t xml:space="preserve">Expert </w:t>
            </w:r>
            <w:r w:rsidR="008B080D">
              <w:rPr>
                <w:rFonts w:cs="Arial"/>
                <w:sz w:val="20"/>
                <w:szCs w:val="20"/>
              </w:rPr>
              <w:t xml:space="preserve">for </w:t>
            </w:r>
            <w:r w:rsidRPr="00195E8F">
              <w:rPr>
                <w:sz w:val="20"/>
                <w:szCs w:val="20"/>
              </w:rPr>
              <w:t>United Nations Population Funds «</w:t>
            </w:r>
            <w:r w:rsidRPr="0052337F">
              <w:rPr>
                <w:i/>
                <w:sz w:val="20"/>
                <w:szCs w:val="20"/>
              </w:rPr>
              <w:t>Toward a detailed study of suicide prevalence among adolescents in Kazakhstan</w:t>
            </w:r>
            <w:r>
              <w:rPr>
                <w:sz w:val="20"/>
                <w:szCs w:val="20"/>
              </w:rPr>
              <w:t> »</w:t>
            </w:r>
          </w:p>
        </w:tc>
      </w:tr>
      <w:tr w:rsidR="0061387E" w:rsidRPr="00AB4EE6" w14:paraId="56BF4631" w14:textId="77777777" w:rsidTr="00195E8F">
        <w:tc>
          <w:tcPr>
            <w:tcW w:w="2448" w:type="dxa"/>
          </w:tcPr>
          <w:p w14:paraId="28C8C7A9" w14:textId="77777777" w:rsidR="0061387E" w:rsidRPr="00AB4EE6" w:rsidRDefault="0061387E" w:rsidP="00642359">
            <w:pPr>
              <w:autoSpaceDE w:val="0"/>
              <w:autoSpaceDN w:val="0"/>
              <w:adjustRightInd w:val="0"/>
              <w:rPr>
                <w:rFonts w:cs="Arial"/>
                <w:b/>
                <w:sz w:val="16"/>
                <w:szCs w:val="16"/>
              </w:rPr>
            </w:pPr>
          </w:p>
        </w:tc>
        <w:tc>
          <w:tcPr>
            <w:tcW w:w="6408" w:type="dxa"/>
          </w:tcPr>
          <w:p w14:paraId="39A053E5" w14:textId="77777777" w:rsidR="0061387E" w:rsidRPr="00AB4EE6" w:rsidRDefault="0061387E" w:rsidP="00642359">
            <w:pPr>
              <w:autoSpaceDE w:val="0"/>
              <w:autoSpaceDN w:val="0"/>
              <w:adjustRightInd w:val="0"/>
              <w:rPr>
                <w:rFonts w:cs="Arial"/>
                <w:b/>
                <w:sz w:val="16"/>
                <w:szCs w:val="16"/>
              </w:rPr>
            </w:pPr>
          </w:p>
        </w:tc>
      </w:tr>
      <w:tr w:rsidR="0061387E" w:rsidRPr="00AB4EE6" w14:paraId="5A42AA01" w14:textId="77777777" w:rsidTr="008C28C1">
        <w:tc>
          <w:tcPr>
            <w:tcW w:w="2448" w:type="dxa"/>
          </w:tcPr>
          <w:p w14:paraId="7E1E826D" w14:textId="24AAA0EA" w:rsidR="0061387E" w:rsidRPr="00194547" w:rsidRDefault="0061387E" w:rsidP="009717D1">
            <w:pPr>
              <w:autoSpaceDE w:val="0"/>
              <w:autoSpaceDN w:val="0"/>
              <w:adjustRightInd w:val="0"/>
              <w:rPr>
                <w:rFonts w:cs="Arial"/>
                <w:sz w:val="20"/>
                <w:szCs w:val="20"/>
              </w:rPr>
            </w:pPr>
            <w:r w:rsidRPr="00194547">
              <w:rPr>
                <w:rFonts w:cs="Arial"/>
                <w:sz w:val="20"/>
                <w:szCs w:val="20"/>
              </w:rPr>
              <w:lastRenderedPageBreak/>
              <w:t>2010</w:t>
            </w:r>
            <w:r>
              <w:rPr>
                <w:rFonts w:cs="Arial"/>
                <w:sz w:val="20"/>
                <w:szCs w:val="20"/>
              </w:rPr>
              <w:t>/05</w:t>
            </w:r>
            <w:r w:rsidRPr="00194547">
              <w:rPr>
                <w:rFonts w:cs="Arial"/>
                <w:sz w:val="20"/>
                <w:szCs w:val="20"/>
              </w:rPr>
              <w:t xml:space="preserve"> - </w:t>
            </w:r>
            <w:r w:rsidRPr="00194547">
              <w:rPr>
                <w:rFonts w:cs="Arial"/>
                <w:b/>
                <w:sz w:val="20"/>
                <w:szCs w:val="20"/>
              </w:rPr>
              <w:t>à nos jours</w:t>
            </w:r>
          </w:p>
        </w:tc>
        <w:tc>
          <w:tcPr>
            <w:tcW w:w="6408" w:type="dxa"/>
          </w:tcPr>
          <w:p w14:paraId="737E95B8" w14:textId="7922C1CE" w:rsidR="0061387E" w:rsidRPr="00194547" w:rsidRDefault="008B080D" w:rsidP="008B080D">
            <w:pPr>
              <w:autoSpaceDE w:val="0"/>
              <w:autoSpaceDN w:val="0"/>
              <w:adjustRightInd w:val="0"/>
              <w:rPr>
                <w:rFonts w:cs="Arial"/>
                <w:sz w:val="20"/>
                <w:szCs w:val="20"/>
              </w:rPr>
            </w:pPr>
            <w:r>
              <w:rPr>
                <w:rFonts w:cs="Arial"/>
                <w:sz w:val="20"/>
                <w:szCs w:val="20"/>
              </w:rPr>
              <w:t>Associate professor</w:t>
            </w:r>
            <w:r w:rsidR="0061387E" w:rsidRPr="00194547">
              <w:rPr>
                <w:rFonts w:cs="Arial"/>
                <w:sz w:val="20"/>
                <w:szCs w:val="20"/>
              </w:rPr>
              <w:t xml:space="preserve">, Cagliari </w:t>
            </w:r>
            <w:r>
              <w:rPr>
                <w:rFonts w:cs="Arial"/>
                <w:sz w:val="20"/>
                <w:szCs w:val="20"/>
              </w:rPr>
              <w:t>University</w:t>
            </w:r>
            <w:r w:rsidRPr="00194547">
              <w:rPr>
                <w:rFonts w:cs="Arial"/>
                <w:sz w:val="20"/>
                <w:szCs w:val="20"/>
              </w:rPr>
              <w:t xml:space="preserve"> </w:t>
            </w:r>
            <w:r>
              <w:rPr>
                <w:rFonts w:cs="Arial"/>
                <w:sz w:val="20"/>
                <w:szCs w:val="20"/>
              </w:rPr>
              <w:t>(Italy</w:t>
            </w:r>
            <w:r w:rsidR="0061387E" w:rsidRPr="00194547">
              <w:rPr>
                <w:rFonts w:cs="Arial"/>
                <w:sz w:val="20"/>
                <w:szCs w:val="20"/>
              </w:rPr>
              <w:t>) </w:t>
            </w:r>
          </w:p>
        </w:tc>
      </w:tr>
      <w:tr w:rsidR="0061387E" w:rsidRPr="00AB4EE6" w14:paraId="605C8E8E" w14:textId="77777777" w:rsidTr="008C28C1">
        <w:tc>
          <w:tcPr>
            <w:tcW w:w="2448" w:type="dxa"/>
          </w:tcPr>
          <w:p w14:paraId="4A80D36F" w14:textId="77777777" w:rsidR="0061387E" w:rsidRPr="008C28C1" w:rsidRDefault="0061387E" w:rsidP="00642359">
            <w:pPr>
              <w:autoSpaceDE w:val="0"/>
              <w:autoSpaceDN w:val="0"/>
              <w:adjustRightInd w:val="0"/>
              <w:rPr>
                <w:rFonts w:cs="Arial"/>
                <w:b/>
                <w:sz w:val="16"/>
                <w:szCs w:val="16"/>
              </w:rPr>
            </w:pPr>
          </w:p>
        </w:tc>
        <w:tc>
          <w:tcPr>
            <w:tcW w:w="6408" w:type="dxa"/>
          </w:tcPr>
          <w:p w14:paraId="4B3C38D1" w14:textId="77777777" w:rsidR="0061387E" w:rsidRPr="008C28C1" w:rsidRDefault="0061387E" w:rsidP="00642359">
            <w:pPr>
              <w:autoSpaceDE w:val="0"/>
              <w:autoSpaceDN w:val="0"/>
              <w:adjustRightInd w:val="0"/>
              <w:rPr>
                <w:rFonts w:cs="Arial"/>
                <w:b/>
                <w:sz w:val="16"/>
                <w:szCs w:val="16"/>
              </w:rPr>
            </w:pPr>
          </w:p>
        </w:tc>
      </w:tr>
      <w:tr w:rsidR="0061387E" w:rsidRPr="00AB4EE6" w14:paraId="24660BA1" w14:textId="77777777" w:rsidTr="008C28C1">
        <w:tc>
          <w:tcPr>
            <w:tcW w:w="2448" w:type="dxa"/>
          </w:tcPr>
          <w:p w14:paraId="59D5B540" w14:textId="77777777" w:rsidR="0061387E" w:rsidRPr="00194547" w:rsidRDefault="0061387E" w:rsidP="008C28C1">
            <w:pPr>
              <w:autoSpaceDE w:val="0"/>
              <w:autoSpaceDN w:val="0"/>
              <w:adjustRightInd w:val="0"/>
              <w:rPr>
                <w:rFonts w:cs="Arial"/>
                <w:sz w:val="20"/>
                <w:szCs w:val="20"/>
              </w:rPr>
            </w:pPr>
            <w:r w:rsidRPr="00194547">
              <w:rPr>
                <w:rFonts w:cs="Arial"/>
                <w:sz w:val="20"/>
                <w:szCs w:val="20"/>
              </w:rPr>
              <w:t xml:space="preserve">2011/05 – </w:t>
            </w:r>
            <w:r w:rsidRPr="008C28C1">
              <w:rPr>
                <w:rFonts w:cs="Arial"/>
                <w:b/>
                <w:sz w:val="20"/>
                <w:szCs w:val="20"/>
              </w:rPr>
              <w:t>à nos jours</w:t>
            </w:r>
          </w:p>
        </w:tc>
        <w:tc>
          <w:tcPr>
            <w:tcW w:w="6408" w:type="dxa"/>
          </w:tcPr>
          <w:p w14:paraId="76974604" w14:textId="7A3E5BDC" w:rsidR="0061387E" w:rsidRPr="00194547" w:rsidRDefault="008B080D" w:rsidP="008B080D">
            <w:pPr>
              <w:autoSpaceDE w:val="0"/>
              <w:autoSpaceDN w:val="0"/>
              <w:adjustRightInd w:val="0"/>
              <w:rPr>
                <w:rFonts w:cs="Arial"/>
                <w:sz w:val="20"/>
                <w:szCs w:val="20"/>
              </w:rPr>
            </w:pPr>
            <w:r>
              <w:rPr>
                <w:rFonts w:cs="Arial"/>
                <w:sz w:val="20"/>
                <w:szCs w:val="20"/>
              </w:rPr>
              <w:t>Guest professor</w:t>
            </w:r>
            <w:r w:rsidR="0061387E" w:rsidRPr="00194547">
              <w:rPr>
                <w:rFonts w:cs="Arial"/>
                <w:sz w:val="20"/>
                <w:szCs w:val="20"/>
              </w:rPr>
              <w:t>, Columbia University,  New York (USA</w:t>
            </w:r>
            <w:r>
              <w:rPr>
                <w:rFonts w:cs="Arial"/>
                <w:sz w:val="20"/>
                <w:szCs w:val="20"/>
              </w:rPr>
              <w:t>)</w:t>
            </w:r>
          </w:p>
        </w:tc>
      </w:tr>
      <w:tr w:rsidR="0061387E" w:rsidRPr="00AB4EE6" w14:paraId="206B3CC8" w14:textId="77777777" w:rsidTr="008C28C1">
        <w:tc>
          <w:tcPr>
            <w:tcW w:w="2448" w:type="dxa"/>
          </w:tcPr>
          <w:p w14:paraId="79D8E2D8" w14:textId="77777777" w:rsidR="0061387E" w:rsidRPr="008C28C1" w:rsidRDefault="0061387E" w:rsidP="00642359">
            <w:pPr>
              <w:autoSpaceDE w:val="0"/>
              <w:autoSpaceDN w:val="0"/>
              <w:adjustRightInd w:val="0"/>
              <w:rPr>
                <w:rFonts w:cs="Arial"/>
                <w:b/>
                <w:sz w:val="16"/>
                <w:szCs w:val="16"/>
              </w:rPr>
            </w:pPr>
          </w:p>
        </w:tc>
        <w:tc>
          <w:tcPr>
            <w:tcW w:w="6408" w:type="dxa"/>
          </w:tcPr>
          <w:p w14:paraId="108383FD" w14:textId="77777777" w:rsidR="0061387E" w:rsidRPr="008C28C1" w:rsidRDefault="0061387E" w:rsidP="00642359">
            <w:pPr>
              <w:autoSpaceDE w:val="0"/>
              <w:autoSpaceDN w:val="0"/>
              <w:adjustRightInd w:val="0"/>
              <w:rPr>
                <w:rFonts w:cs="Arial"/>
                <w:b/>
                <w:sz w:val="16"/>
                <w:szCs w:val="16"/>
              </w:rPr>
            </w:pPr>
          </w:p>
        </w:tc>
      </w:tr>
      <w:tr w:rsidR="0061387E" w:rsidRPr="00AB4EE6" w14:paraId="7C2EB03D" w14:textId="77777777" w:rsidTr="008C28C1">
        <w:tc>
          <w:tcPr>
            <w:tcW w:w="2448" w:type="dxa"/>
          </w:tcPr>
          <w:p w14:paraId="4D077D27" w14:textId="77777777" w:rsidR="0061387E" w:rsidRPr="00194547" w:rsidRDefault="0061387E" w:rsidP="00642359">
            <w:pPr>
              <w:autoSpaceDE w:val="0"/>
              <w:autoSpaceDN w:val="0"/>
              <w:adjustRightInd w:val="0"/>
              <w:rPr>
                <w:rFonts w:cs="Arial"/>
                <w:sz w:val="20"/>
                <w:szCs w:val="20"/>
              </w:rPr>
            </w:pPr>
            <w:r w:rsidRPr="00194547">
              <w:rPr>
                <w:rFonts w:cs="Arial"/>
                <w:sz w:val="20"/>
                <w:szCs w:val="20"/>
              </w:rPr>
              <w:t>2011/03</w:t>
            </w:r>
            <w:r>
              <w:rPr>
                <w:rFonts w:cs="Arial"/>
                <w:sz w:val="20"/>
                <w:szCs w:val="20"/>
              </w:rPr>
              <w:t xml:space="preserve"> </w:t>
            </w:r>
            <w:r w:rsidRPr="00194547">
              <w:rPr>
                <w:rFonts w:cs="Arial"/>
                <w:sz w:val="20"/>
                <w:szCs w:val="20"/>
              </w:rPr>
              <w:t xml:space="preserve">– </w:t>
            </w:r>
            <w:r w:rsidR="009B19F3">
              <w:rPr>
                <w:rFonts w:cs="Arial"/>
                <w:sz w:val="20"/>
                <w:szCs w:val="20"/>
              </w:rPr>
              <w:t>2013</w:t>
            </w:r>
          </w:p>
        </w:tc>
        <w:tc>
          <w:tcPr>
            <w:tcW w:w="6408" w:type="dxa"/>
          </w:tcPr>
          <w:p w14:paraId="3359195C" w14:textId="03789404" w:rsidR="0061387E" w:rsidRPr="00194547" w:rsidRDefault="0061387E" w:rsidP="008B080D">
            <w:pPr>
              <w:autoSpaceDE w:val="0"/>
              <w:autoSpaceDN w:val="0"/>
              <w:adjustRightInd w:val="0"/>
              <w:rPr>
                <w:rFonts w:cs="Arial"/>
                <w:sz w:val="20"/>
                <w:szCs w:val="20"/>
              </w:rPr>
            </w:pPr>
            <w:r w:rsidRPr="00194547">
              <w:rPr>
                <w:rFonts w:cs="Arial"/>
                <w:sz w:val="20"/>
                <w:szCs w:val="20"/>
              </w:rPr>
              <w:t xml:space="preserve">Master </w:t>
            </w:r>
            <w:r w:rsidR="008B080D">
              <w:rPr>
                <w:rFonts w:cs="Arial"/>
                <w:sz w:val="20"/>
                <w:szCs w:val="20"/>
              </w:rPr>
              <w:t>of public health Lisbon University</w:t>
            </w:r>
            <w:r w:rsidRPr="00194547">
              <w:rPr>
                <w:rFonts w:cs="Arial"/>
                <w:sz w:val="20"/>
                <w:szCs w:val="20"/>
              </w:rPr>
              <w:t xml:space="preserve"> (Portugal)</w:t>
            </w:r>
          </w:p>
        </w:tc>
      </w:tr>
      <w:tr w:rsidR="0061387E" w:rsidRPr="00AB4EE6" w14:paraId="65618715" w14:textId="77777777" w:rsidTr="008C28C1">
        <w:tc>
          <w:tcPr>
            <w:tcW w:w="2448" w:type="dxa"/>
            <w:tcBorders>
              <w:bottom w:val="triple" w:sz="4" w:space="0" w:color="auto"/>
            </w:tcBorders>
          </w:tcPr>
          <w:p w14:paraId="262C21DA" w14:textId="77777777" w:rsidR="0061387E" w:rsidRPr="00194547" w:rsidRDefault="0061387E" w:rsidP="00642359">
            <w:pPr>
              <w:autoSpaceDE w:val="0"/>
              <w:autoSpaceDN w:val="0"/>
              <w:adjustRightInd w:val="0"/>
              <w:rPr>
                <w:rFonts w:cs="Arial"/>
                <w:b/>
                <w:sz w:val="20"/>
                <w:szCs w:val="20"/>
              </w:rPr>
            </w:pPr>
          </w:p>
        </w:tc>
        <w:tc>
          <w:tcPr>
            <w:tcW w:w="6408" w:type="dxa"/>
            <w:tcBorders>
              <w:bottom w:val="triple" w:sz="4" w:space="0" w:color="auto"/>
            </w:tcBorders>
          </w:tcPr>
          <w:p w14:paraId="061B6E42" w14:textId="77777777" w:rsidR="0061387E" w:rsidRPr="00194547" w:rsidRDefault="0061387E" w:rsidP="00642359">
            <w:pPr>
              <w:autoSpaceDE w:val="0"/>
              <w:autoSpaceDN w:val="0"/>
              <w:adjustRightInd w:val="0"/>
              <w:rPr>
                <w:rFonts w:cs="Arial"/>
                <w:b/>
                <w:sz w:val="20"/>
                <w:szCs w:val="20"/>
              </w:rPr>
            </w:pPr>
          </w:p>
        </w:tc>
      </w:tr>
    </w:tbl>
    <w:p w14:paraId="5CB74290" w14:textId="77777777" w:rsidR="00794A73" w:rsidRPr="00794A73" w:rsidRDefault="00794A73" w:rsidP="002B6CCA">
      <w:pPr>
        <w:pStyle w:val="Titre2"/>
        <w:rPr>
          <w:b w:val="0"/>
          <w:iCs w:val="0"/>
          <w:sz w:val="20"/>
          <w:szCs w:val="20"/>
          <w:lang w:val="fr-FR"/>
        </w:rPr>
      </w:pPr>
    </w:p>
    <w:p w14:paraId="2506183F" w14:textId="7ECE6266" w:rsidR="0061387E" w:rsidRPr="002B6CCA" w:rsidRDefault="00A95858" w:rsidP="00794A73">
      <w:pPr>
        <w:pStyle w:val="Titre2"/>
        <w:rPr>
          <w:lang w:val="fr-FR"/>
        </w:rPr>
      </w:pPr>
      <w:r>
        <w:rPr>
          <w:lang w:val="fr-FR"/>
        </w:rPr>
        <w:t>Academic societies</w:t>
      </w:r>
    </w:p>
    <w:tbl>
      <w:tblPr>
        <w:tblW w:w="9010" w:type="dxa"/>
        <w:tblLook w:val="01E0" w:firstRow="1" w:lastRow="1" w:firstColumn="1" w:lastColumn="1" w:noHBand="0" w:noVBand="0"/>
      </w:tblPr>
      <w:tblGrid>
        <w:gridCol w:w="2062"/>
        <w:gridCol w:w="6948"/>
      </w:tblGrid>
      <w:tr w:rsidR="0061387E" w:rsidRPr="00AB4EE6" w14:paraId="6B70E27F" w14:textId="77777777" w:rsidTr="007925EA">
        <w:tc>
          <w:tcPr>
            <w:tcW w:w="2062" w:type="dxa"/>
            <w:tcBorders>
              <w:bottom w:val="triple" w:sz="4" w:space="0" w:color="auto"/>
            </w:tcBorders>
          </w:tcPr>
          <w:p w14:paraId="75DCFDA1" w14:textId="008910E3" w:rsidR="0061387E" w:rsidRPr="00AB4EE6" w:rsidRDefault="00A95858" w:rsidP="00642359">
            <w:pPr>
              <w:autoSpaceDE w:val="0"/>
              <w:autoSpaceDN w:val="0"/>
              <w:adjustRightInd w:val="0"/>
              <w:rPr>
                <w:rFonts w:cs="Arial"/>
                <w:b/>
                <w:sz w:val="20"/>
                <w:szCs w:val="20"/>
              </w:rPr>
            </w:pPr>
            <w:r>
              <w:rPr>
                <w:rFonts w:cs="Arial"/>
                <w:b/>
                <w:sz w:val="20"/>
                <w:szCs w:val="20"/>
              </w:rPr>
              <w:t>Period</w:t>
            </w:r>
          </w:p>
        </w:tc>
        <w:tc>
          <w:tcPr>
            <w:tcW w:w="6948" w:type="dxa"/>
            <w:tcBorders>
              <w:bottom w:val="triple" w:sz="4" w:space="0" w:color="auto"/>
            </w:tcBorders>
          </w:tcPr>
          <w:p w14:paraId="39FAF409" w14:textId="22FB783F" w:rsidR="0061387E" w:rsidRPr="00AB4EE6" w:rsidRDefault="00A95858" w:rsidP="00642359">
            <w:pPr>
              <w:autoSpaceDE w:val="0"/>
              <w:autoSpaceDN w:val="0"/>
              <w:adjustRightInd w:val="0"/>
              <w:rPr>
                <w:rFonts w:cs="Arial"/>
                <w:b/>
                <w:sz w:val="20"/>
                <w:szCs w:val="20"/>
              </w:rPr>
            </w:pPr>
            <w:r>
              <w:rPr>
                <w:rFonts w:cs="Arial"/>
                <w:b/>
                <w:sz w:val="20"/>
                <w:szCs w:val="20"/>
              </w:rPr>
              <w:t>activity</w:t>
            </w:r>
          </w:p>
        </w:tc>
      </w:tr>
      <w:tr w:rsidR="0061387E" w:rsidRPr="00AB4EE6" w14:paraId="28D8ADB6" w14:textId="77777777" w:rsidTr="007925EA">
        <w:tc>
          <w:tcPr>
            <w:tcW w:w="2062" w:type="dxa"/>
            <w:tcBorders>
              <w:top w:val="triple" w:sz="4" w:space="0" w:color="auto"/>
            </w:tcBorders>
          </w:tcPr>
          <w:p w14:paraId="64AE0B2F" w14:textId="77777777" w:rsidR="0061387E" w:rsidRPr="00AB4EE6" w:rsidRDefault="0061387E" w:rsidP="00642359">
            <w:pPr>
              <w:autoSpaceDE w:val="0"/>
              <w:autoSpaceDN w:val="0"/>
              <w:adjustRightInd w:val="0"/>
              <w:rPr>
                <w:rFonts w:cs="Arial"/>
                <w:sz w:val="16"/>
                <w:szCs w:val="16"/>
              </w:rPr>
            </w:pPr>
          </w:p>
        </w:tc>
        <w:tc>
          <w:tcPr>
            <w:tcW w:w="6948" w:type="dxa"/>
            <w:tcBorders>
              <w:top w:val="triple" w:sz="4" w:space="0" w:color="auto"/>
            </w:tcBorders>
          </w:tcPr>
          <w:p w14:paraId="03EFFD65" w14:textId="77777777" w:rsidR="0061387E" w:rsidRPr="00AB4EE6" w:rsidRDefault="0061387E" w:rsidP="00642359">
            <w:pPr>
              <w:autoSpaceDE w:val="0"/>
              <w:autoSpaceDN w:val="0"/>
              <w:adjustRightInd w:val="0"/>
              <w:rPr>
                <w:rFonts w:cs="Arial"/>
                <w:sz w:val="16"/>
                <w:szCs w:val="16"/>
              </w:rPr>
            </w:pPr>
          </w:p>
        </w:tc>
      </w:tr>
      <w:tr w:rsidR="0061387E" w:rsidRPr="00AB4EE6" w14:paraId="0BBE9033" w14:textId="77777777" w:rsidTr="007925EA">
        <w:tc>
          <w:tcPr>
            <w:tcW w:w="2062" w:type="dxa"/>
          </w:tcPr>
          <w:p w14:paraId="1B8CE46E" w14:textId="3E039CAE" w:rsidR="0061387E" w:rsidRPr="00AE3DC4" w:rsidRDefault="0061387E" w:rsidP="0087167D">
            <w:pPr>
              <w:autoSpaceDE w:val="0"/>
              <w:autoSpaceDN w:val="0"/>
              <w:adjustRightInd w:val="0"/>
              <w:rPr>
                <w:rFonts w:cs="Arial"/>
                <w:b/>
                <w:sz w:val="20"/>
                <w:szCs w:val="20"/>
              </w:rPr>
            </w:pPr>
            <w:r w:rsidRPr="00AE3DC4">
              <w:rPr>
                <w:rFonts w:cs="Arial"/>
                <w:b/>
                <w:sz w:val="20"/>
                <w:szCs w:val="20"/>
              </w:rPr>
              <w:t>2009</w:t>
            </w:r>
            <w:r>
              <w:rPr>
                <w:rFonts w:cs="Arial"/>
                <w:b/>
                <w:sz w:val="20"/>
                <w:szCs w:val="20"/>
              </w:rPr>
              <w:t xml:space="preserve"> –</w:t>
            </w:r>
            <w:r w:rsidRPr="00AE3DC4">
              <w:rPr>
                <w:rFonts w:cs="Arial"/>
                <w:b/>
                <w:sz w:val="20"/>
                <w:szCs w:val="20"/>
              </w:rPr>
              <w:t xml:space="preserve"> </w:t>
            </w:r>
            <w:r w:rsidR="0087167D">
              <w:rPr>
                <w:rFonts w:cs="Arial"/>
                <w:b/>
                <w:sz w:val="20"/>
                <w:szCs w:val="20"/>
              </w:rPr>
              <w:t>2017</w:t>
            </w:r>
          </w:p>
        </w:tc>
        <w:tc>
          <w:tcPr>
            <w:tcW w:w="6948" w:type="dxa"/>
          </w:tcPr>
          <w:p w14:paraId="0724041D" w14:textId="6A3F357B" w:rsidR="0061387E" w:rsidRPr="008C4130" w:rsidRDefault="008C4D8B" w:rsidP="008C4D8B">
            <w:pPr>
              <w:autoSpaceDE w:val="0"/>
              <w:autoSpaceDN w:val="0"/>
              <w:adjustRightInd w:val="0"/>
              <w:rPr>
                <w:rFonts w:cs="Arial"/>
                <w:sz w:val="20"/>
                <w:szCs w:val="20"/>
                <w:lang w:val="fr-FR"/>
              </w:rPr>
            </w:pPr>
            <w:r>
              <w:rPr>
                <w:rFonts w:cs="Arial"/>
                <w:sz w:val="20"/>
                <w:szCs w:val="20"/>
                <w:lang w:val="fr-FR"/>
              </w:rPr>
              <w:t>President of Epidemiology Public Health section of (World Psychiatric Association – WPA)</w:t>
            </w:r>
            <w:r w:rsidR="0061387E">
              <w:rPr>
                <w:rFonts w:cs="Arial"/>
                <w:sz w:val="20"/>
                <w:szCs w:val="20"/>
                <w:lang w:val="fr-FR"/>
              </w:rPr>
              <w:t xml:space="preserve"> </w:t>
            </w:r>
          </w:p>
        </w:tc>
      </w:tr>
      <w:tr w:rsidR="0061387E" w:rsidRPr="00AB4EE6" w14:paraId="53C4BF75" w14:textId="77777777" w:rsidTr="007925EA">
        <w:tc>
          <w:tcPr>
            <w:tcW w:w="2062" w:type="dxa"/>
          </w:tcPr>
          <w:p w14:paraId="28AEA8D4" w14:textId="77777777" w:rsidR="0061387E" w:rsidRPr="00AB4EE6" w:rsidRDefault="0061387E" w:rsidP="00642359">
            <w:pPr>
              <w:autoSpaceDE w:val="0"/>
              <w:autoSpaceDN w:val="0"/>
              <w:adjustRightInd w:val="0"/>
              <w:rPr>
                <w:rFonts w:cs="Arial"/>
                <w:sz w:val="16"/>
                <w:szCs w:val="16"/>
              </w:rPr>
            </w:pPr>
          </w:p>
        </w:tc>
        <w:tc>
          <w:tcPr>
            <w:tcW w:w="6948" w:type="dxa"/>
          </w:tcPr>
          <w:p w14:paraId="4F8F9E9D" w14:textId="77777777" w:rsidR="0061387E" w:rsidRPr="00AB4EE6" w:rsidRDefault="0061387E" w:rsidP="00642359">
            <w:pPr>
              <w:autoSpaceDE w:val="0"/>
              <w:autoSpaceDN w:val="0"/>
              <w:adjustRightInd w:val="0"/>
              <w:rPr>
                <w:rFonts w:cs="Arial"/>
                <w:sz w:val="16"/>
                <w:szCs w:val="16"/>
              </w:rPr>
            </w:pPr>
          </w:p>
        </w:tc>
      </w:tr>
      <w:tr w:rsidR="0061387E" w:rsidRPr="00AB4EE6" w14:paraId="588119E6" w14:textId="77777777" w:rsidTr="007925EA">
        <w:tc>
          <w:tcPr>
            <w:tcW w:w="2062" w:type="dxa"/>
          </w:tcPr>
          <w:p w14:paraId="3DF1BDDA" w14:textId="77777777" w:rsidR="0061387E" w:rsidRDefault="0061387E">
            <w:pPr>
              <w:rPr>
                <w:rFonts w:cs="Arial"/>
                <w:sz w:val="20"/>
                <w:szCs w:val="20"/>
              </w:rPr>
            </w:pPr>
            <w:r>
              <w:rPr>
                <w:rFonts w:cs="Arial"/>
                <w:sz w:val="20"/>
                <w:szCs w:val="20"/>
              </w:rPr>
              <w:t>2005 - à nos jours</w:t>
            </w:r>
          </w:p>
        </w:tc>
        <w:tc>
          <w:tcPr>
            <w:tcW w:w="6948" w:type="dxa"/>
          </w:tcPr>
          <w:p w14:paraId="7E0D1F92" w14:textId="634905B2" w:rsidR="0061387E" w:rsidRPr="008C4130" w:rsidRDefault="0061387E" w:rsidP="00642359">
            <w:pPr>
              <w:autoSpaceDE w:val="0"/>
              <w:autoSpaceDN w:val="0"/>
              <w:adjustRightInd w:val="0"/>
              <w:rPr>
                <w:rFonts w:cs="Arial"/>
                <w:sz w:val="20"/>
                <w:szCs w:val="20"/>
                <w:lang w:val="fr-FR"/>
              </w:rPr>
            </w:pPr>
            <w:r w:rsidRPr="0032261E">
              <w:rPr>
                <w:rFonts w:cs="Arial"/>
                <w:sz w:val="20"/>
                <w:szCs w:val="20"/>
              </w:rPr>
              <w:t>American Psychopathological Association</w:t>
            </w:r>
            <w:r w:rsidR="008C4D8B">
              <w:rPr>
                <w:rFonts w:cs="Arial"/>
                <w:sz w:val="20"/>
                <w:szCs w:val="20"/>
              </w:rPr>
              <w:t xml:space="preserve"> member</w:t>
            </w:r>
          </w:p>
        </w:tc>
      </w:tr>
      <w:tr w:rsidR="0061387E" w:rsidRPr="00AB4EE6" w14:paraId="63408EB8" w14:textId="77777777" w:rsidTr="007925EA">
        <w:tc>
          <w:tcPr>
            <w:tcW w:w="2062" w:type="dxa"/>
          </w:tcPr>
          <w:p w14:paraId="6BCB821D" w14:textId="77777777" w:rsidR="0061387E" w:rsidRPr="00AB4EE6" w:rsidRDefault="0061387E" w:rsidP="00642359">
            <w:pPr>
              <w:autoSpaceDE w:val="0"/>
              <w:autoSpaceDN w:val="0"/>
              <w:adjustRightInd w:val="0"/>
              <w:rPr>
                <w:rFonts w:cs="Arial"/>
                <w:sz w:val="16"/>
                <w:szCs w:val="16"/>
              </w:rPr>
            </w:pPr>
          </w:p>
        </w:tc>
        <w:tc>
          <w:tcPr>
            <w:tcW w:w="6948" w:type="dxa"/>
          </w:tcPr>
          <w:p w14:paraId="794B9282" w14:textId="77777777" w:rsidR="0061387E" w:rsidRPr="00AB4EE6" w:rsidRDefault="0061387E" w:rsidP="00642359">
            <w:pPr>
              <w:autoSpaceDE w:val="0"/>
              <w:autoSpaceDN w:val="0"/>
              <w:adjustRightInd w:val="0"/>
              <w:rPr>
                <w:rFonts w:cs="Arial"/>
                <w:sz w:val="16"/>
                <w:szCs w:val="16"/>
              </w:rPr>
            </w:pPr>
          </w:p>
        </w:tc>
      </w:tr>
      <w:tr w:rsidR="0061387E" w:rsidRPr="00AB4EE6" w14:paraId="579509C8" w14:textId="77777777" w:rsidTr="007925EA">
        <w:tc>
          <w:tcPr>
            <w:tcW w:w="2062" w:type="dxa"/>
          </w:tcPr>
          <w:p w14:paraId="3EB00EAC" w14:textId="77777777" w:rsidR="0061387E" w:rsidRPr="00BE0DE2" w:rsidRDefault="0061387E" w:rsidP="00642359">
            <w:pPr>
              <w:autoSpaceDE w:val="0"/>
              <w:autoSpaceDN w:val="0"/>
              <w:adjustRightInd w:val="0"/>
              <w:rPr>
                <w:rFonts w:cs="Arial"/>
                <w:sz w:val="20"/>
                <w:szCs w:val="20"/>
              </w:rPr>
            </w:pPr>
            <w:r w:rsidRPr="00BE0DE2">
              <w:rPr>
                <w:rFonts w:cs="Arial"/>
                <w:sz w:val="20"/>
                <w:szCs w:val="20"/>
              </w:rPr>
              <w:t>2003</w:t>
            </w:r>
            <w:r>
              <w:rPr>
                <w:rFonts w:cs="Arial"/>
                <w:sz w:val="20"/>
                <w:szCs w:val="20"/>
              </w:rPr>
              <w:t xml:space="preserve"> </w:t>
            </w:r>
            <w:r w:rsidRPr="00BE0DE2">
              <w:rPr>
                <w:rFonts w:cs="Arial"/>
                <w:sz w:val="20"/>
                <w:szCs w:val="20"/>
              </w:rPr>
              <w:t>-</w:t>
            </w:r>
            <w:r>
              <w:rPr>
                <w:rFonts w:cs="Arial"/>
                <w:sz w:val="20"/>
                <w:szCs w:val="20"/>
              </w:rPr>
              <w:t xml:space="preserve"> </w:t>
            </w:r>
            <w:r w:rsidRPr="00BE0DE2">
              <w:rPr>
                <w:rFonts w:cs="Arial"/>
                <w:sz w:val="20"/>
                <w:szCs w:val="20"/>
              </w:rPr>
              <w:t>2008</w:t>
            </w:r>
          </w:p>
        </w:tc>
        <w:tc>
          <w:tcPr>
            <w:tcW w:w="6948" w:type="dxa"/>
          </w:tcPr>
          <w:p w14:paraId="032FB08F" w14:textId="47FD7763" w:rsidR="0061387E" w:rsidRPr="00BE0DE2" w:rsidRDefault="0061387E" w:rsidP="008C4D8B">
            <w:pPr>
              <w:autoSpaceDE w:val="0"/>
              <w:autoSpaceDN w:val="0"/>
              <w:adjustRightInd w:val="0"/>
              <w:rPr>
                <w:rFonts w:cs="Arial"/>
                <w:sz w:val="20"/>
                <w:szCs w:val="20"/>
              </w:rPr>
            </w:pPr>
            <w:r w:rsidRPr="00BE0DE2">
              <w:rPr>
                <w:rFonts w:cs="Arial"/>
                <w:sz w:val="20"/>
                <w:szCs w:val="20"/>
                <w:lang w:val="fr-FR"/>
              </w:rPr>
              <w:t xml:space="preserve">Expert, </w:t>
            </w:r>
            <w:r w:rsidR="008C4D8B">
              <w:rPr>
                <w:rFonts w:cs="Arial"/>
                <w:sz w:val="20"/>
                <w:szCs w:val="20"/>
                <w:lang w:val="fr-FR"/>
              </w:rPr>
              <w:t xml:space="preserve">Mental health, European Union </w:t>
            </w:r>
          </w:p>
        </w:tc>
      </w:tr>
      <w:tr w:rsidR="0061387E" w:rsidRPr="00AB4EE6" w14:paraId="2D953E58" w14:textId="77777777" w:rsidTr="007925EA">
        <w:tc>
          <w:tcPr>
            <w:tcW w:w="2062" w:type="dxa"/>
          </w:tcPr>
          <w:p w14:paraId="0BA52177" w14:textId="77777777" w:rsidR="0061387E" w:rsidRPr="00AB4EE6" w:rsidRDefault="0061387E" w:rsidP="00642359">
            <w:pPr>
              <w:autoSpaceDE w:val="0"/>
              <w:autoSpaceDN w:val="0"/>
              <w:adjustRightInd w:val="0"/>
              <w:rPr>
                <w:rFonts w:cs="Arial"/>
                <w:sz w:val="16"/>
                <w:szCs w:val="16"/>
              </w:rPr>
            </w:pPr>
          </w:p>
        </w:tc>
        <w:tc>
          <w:tcPr>
            <w:tcW w:w="6948" w:type="dxa"/>
          </w:tcPr>
          <w:p w14:paraId="59019A9C" w14:textId="77777777" w:rsidR="0061387E" w:rsidRPr="00AB4EE6" w:rsidRDefault="0061387E" w:rsidP="00642359">
            <w:pPr>
              <w:autoSpaceDE w:val="0"/>
              <w:autoSpaceDN w:val="0"/>
              <w:adjustRightInd w:val="0"/>
              <w:rPr>
                <w:rFonts w:cs="Arial"/>
                <w:sz w:val="16"/>
                <w:szCs w:val="16"/>
              </w:rPr>
            </w:pPr>
          </w:p>
        </w:tc>
      </w:tr>
      <w:tr w:rsidR="0061387E" w:rsidRPr="00AB4EE6" w14:paraId="1F6E9478" w14:textId="77777777" w:rsidTr="007925EA">
        <w:tc>
          <w:tcPr>
            <w:tcW w:w="2062" w:type="dxa"/>
          </w:tcPr>
          <w:p w14:paraId="5185907B" w14:textId="77777777" w:rsidR="0061387E" w:rsidRDefault="0061387E" w:rsidP="00AE3DC4">
            <w:pPr>
              <w:autoSpaceDE w:val="0"/>
              <w:autoSpaceDN w:val="0"/>
              <w:adjustRightInd w:val="0"/>
              <w:rPr>
                <w:rFonts w:cs="Arial"/>
                <w:sz w:val="20"/>
                <w:szCs w:val="20"/>
              </w:rPr>
            </w:pPr>
            <w:r>
              <w:rPr>
                <w:rFonts w:cs="Arial"/>
                <w:sz w:val="20"/>
                <w:szCs w:val="20"/>
              </w:rPr>
              <w:t>2002 - 2008</w:t>
            </w:r>
          </w:p>
          <w:p w14:paraId="0C04A8B6" w14:textId="77777777" w:rsidR="0061387E" w:rsidRPr="00AB4EE6" w:rsidRDefault="0061387E" w:rsidP="00642359">
            <w:pPr>
              <w:autoSpaceDE w:val="0"/>
              <w:autoSpaceDN w:val="0"/>
              <w:adjustRightInd w:val="0"/>
              <w:rPr>
                <w:rFonts w:cs="Arial"/>
                <w:sz w:val="16"/>
                <w:szCs w:val="16"/>
              </w:rPr>
            </w:pPr>
          </w:p>
        </w:tc>
        <w:tc>
          <w:tcPr>
            <w:tcW w:w="6948" w:type="dxa"/>
          </w:tcPr>
          <w:p w14:paraId="29C9026B" w14:textId="3C7723F8" w:rsidR="0061387E" w:rsidRPr="00AE3DC4" w:rsidRDefault="008C4D8B" w:rsidP="008C4D8B">
            <w:pPr>
              <w:autoSpaceDE w:val="0"/>
              <w:autoSpaceDN w:val="0"/>
              <w:adjustRightInd w:val="0"/>
              <w:rPr>
                <w:rFonts w:cs="Arial"/>
                <w:sz w:val="16"/>
                <w:szCs w:val="16"/>
                <w:lang w:val="fr-FR"/>
              </w:rPr>
            </w:pPr>
            <w:r>
              <w:rPr>
                <w:rFonts w:cs="Arial"/>
                <w:sz w:val="20"/>
                <w:szCs w:val="20"/>
                <w:lang w:val="fr-FR"/>
              </w:rPr>
              <w:t>General secretary of Epidemiology Public Health section of (World Psychiatric Association – WPA)</w:t>
            </w:r>
          </w:p>
        </w:tc>
      </w:tr>
      <w:tr w:rsidR="0061387E" w:rsidRPr="00AB4EE6" w14:paraId="24FC04ED" w14:textId="77777777" w:rsidTr="007925EA">
        <w:tc>
          <w:tcPr>
            <w:tcW w:w="2062" w:type="dxa"/>
          </w:tcPr>
          <w:p w14:paraId="70429203" w14:textId="77777777" w:rsidR="0061387E" w:rsidRPr="00AB4EE6" w:rsidRDefault="0061387E" w:rsidP="00642359">
            <w:pPr>
              <w:autoSpaceDE w:val="0"/>
              <w:autoSpaceDN w:val="0"/>
              <w:adjustRightInd w:val="0"/>
              <w:rPr>
                <w:rFonts w:cs="Arial"/>
                <w:sz w:val="16"/>
                <w:szCs w:val="16"/>
              </w:rPr>
            </w:pPr>
          </w:p>
        </w:tc>
        <w:tc>
          <w:tcPr>
            <w:tcW w:w="6948" w:type="dxa"/>
          </w:tcPr>
          <w:p w14:paraId="44E875CD" w14:textId="77777777" w:rsidR="0061387E" w:rsidRPr="00AB4EE6" w:rsidRDefault="0061387E" w:rsidP="00642359">
            <w:pPr>
              <w:autoSpaceDE w:val="0"/>
              <w:autoSpaceDN w:val="0"/>
              <w:adjustRightInd w:val="0"/>
              <w:rPr>
                <w:rFonts w:cs="Arial"/>
                <w:sz w:val="16"/>
                <w:szCs w:val="16"/>
              </w:rPr>
            </w:pPr>
          </w:p>
        </w:tc>
      </w:tr>
      <w:tr w:rsidR="0061387E" w:rsidRPr="00AB4EE6" w14:paraId="2FE3F54F" w14:textId="77777777" w:rsidTr="007925EA">
        <w:tc>
          <w:tcPr>
            <w:tcW w:w="2062" w:type="dxa"/>
          </w:tcPr>
          <w:p w14:paraId="7355CE90" w14:textId="7CF829B0" w:rsidR="0061387E" w:rsidRPr="00AE3DC4" w:rsidRDefault="0061387E" w:rsidP="0087167D">
            <w:pPr>
              <w:autoSpaceDE w:val="0"/>
              <w:autoSpaceDN w:val="0"/>
              <w:adjustRightInd w:val="0"/>
              <w:rPr>
                <w:rFonts w:cs="Arial"/>
                <w:b/>
                <w:sz w:val="20"/>
                <w:szCs w:val="20"/>
              </w:rPr>
            </w:pPr>
            <w:r w:rsidRPr="00AE3DC4">
              <w:rPr>
                <w:rFonts w:cs="Arial"/>
                <w:b/>
                <w:sz w:val="20"/>
                <w:szCs w:val="20"/>
              </w:rPr>
              <w:t xml:space="preserve">1995 </w:t>
            </w:r>
            <w:r>
              <w:rPr>
                <w:rFonts w:cs="Arial"/>
                <w:b/>
                <w:sz w:val="20"/>
                <w:szCs w:val="20"/>
              </w:rPr>
              <w:t>–</w:t>
            </w:r>
            <w:r w:rsidRPr="00AE3DC4">
              <w:rPr>
                <w:rFonts w:cs="Arial"/>
                <w:b/>
                <w:sz w:val="20"/>
                <w:szCs w:val="20"/>
              </w:rPr>
              <w:t xml:space="preserve"> </w:t>
            </w:r>
            <w:r w:rsidR="0087167D">
              <w:rPr>
                <w:rFonts w:cs="Arial"/>
                <w:b/>
                <w:sz w:val="20"/>
                <w:szCs w:val="20"/>
              </w:rPr>
              <w:t>2017</w:t>
            </w:r>
          </w:p>
        </w:tc>
        <w:tc>
          <w:tcPr>
            <w:tcW w:w="6948" w:type="dxa"/>
          </w:tcPr>
          <w:p w14:paraId="3DE25BAE" w14:textId="2D2029AC" w:rsidR="0061387E" w:rsidRDefault="0061387E" w:rsidP="008C4D8B">
            <w:pPr>
              <w:autoSpaceDE w:val="0"/>
              <w:autoSpaceDN w:val="0"/>
              <w:adjustRightInd w:val="0"/>
              <w:rPr>
                <w:rFonts w:cs="Arial"/>
                <w:sz w:val="20"/>
                <w:szCs w:val="20"/>
              </w:rPr>
            </w:pPr>
            <w:r w:rsidRPr="008C4130">
              <w:rPr>
                <w:rFonts w:cs="Arial"/>
                <w:sz w:val="20"/>
                <w:szCs w:val="20"/>
                <w:lang w:val="fr-FR"/>
              </w:rPr>
              <w:t>Co</w:t>
            </w:r>
            <w:r w:rsidR="008C4D8B">
              <w:rPr>
                <w:rFonts w:cs="Arial"/>
                <w:sz w:val="20"/>
                <w:szCs w:val="20"/>
                <w:lang w:val="fr-FR"/>
              </w:rPr>
              <w:t>-editor</w:t>
            </w:r>
            <w:r>
              <w:rPr>
                <w:rFonts w:cs="Arial"/>
                <w:sz w:val="20"/>
                <w:szCs w:val="20"/>
                <w:lang w:val="fr-FR"/>
              </w:rPr>
              <w:t xml:space="preserve"> </w:t>
            </w:r>
            <w:r w:rsidRPr="008C4130">
              <w:rPr>
                <w:rFonts w:cs="Arial"/>
                <w:i/>
                <w:sz w:val="20"/>
                <w:szCs w:val="20"/>
                <w:lang w:val="fr-FR"/>
              </w:rPr>
              <w:t>Social Psychiatry and Psychiatric Epidemiology</w:t>
            </w:r>
            <w:r>
              <w:rPr>
                <w:rFonts w:cs="Arial"/>
                <w:sz w:val="20"/>
                <w:szCs w:val="20"/>
                <w:lang w:val="fr-FR"/>
              </w:rPr>
              <w:t xml:space="preserve">, </w:t>
            </w:r>
            <w:r w:rsidRPr="008C4130">
              <w:rPr>
                <w:rFonts w:cs="Arial"/>
                <w:sz w:val="20"/>
                <w:szCs w:val="20"/>
                <w:lang w:val="en-CA"/>
              </w:rPr>
              <w:t>London (United Kingdom)</w:t>
            </w:r>
          </w:p>
        </w:tc>
      </w:tr>
      <w:tr w:rsidR="0061387E" w:rsidRPr="00AB4EE6" w14:paraId="146E1D9C" w14:textId="77777777" w:rsidTr="007925EA">
        <w:tc>
          <w:tcPr>
            <w:tcW w:w="2062" w:type="dxa"/>
          </w:tcPr>
          <w:p w14:paraId="57469C08" w14:textId="77777777" w:rsidR="0061387E" w:rsidRPr="00BE0DE2" w:rsidRDefault="0061387E" w:rsidP="00642359">
            <w:pPr>
              <w:autoSpaceDE w:val="0"/>
              <w:autoSpaceDN w:val="0"/>
              <w:adjustRightInd w:val="0"/>
              <w:rPr>
                <w:rFonts w:cs="Arial"/>
                <w:sz w:val="16"/>
                <w:szCs w:val="16"/>
              </w:rPr>
            </w:pPr>
          </w:p>
        </w:tc>
        <w:tc>
          <w:tcPr>
            <w:tcW w:w="6948" w:type="dxa"/>
          </w:tcPr>
          <w:p w14:paraId="4ADCD1EC" w14:textId="77777777" w:rsidR="0061387E" w:rsidRPr="00BE0DE2" w:rsidRDefault="0061387E" w:rsidP="00642359">
            <w:pPr>
              <w:autoSpaceDE w:val="0"/>
              <w:autoSpaceDN w:val="0"/>
              <w:adjustRightInd w:val="0"/>
              <w:rPr>
                <w:rFonts w:cs="Arial"/>
                <w:sz w:val="16"/>
                <w:szCs w:val="16"/>
              </w:rPr>
            </w:pPr>
          </w:p>
        </w:tc>
      </w:tr>
      <w:tr w:rsidR="0061387E" w:rsidRPr="00AB4EE6" w14:paraId="1F56A79E" w14:textId="77777777" w:rsidTr="007925EA">
        <w:tc>
          <w:tcPr>
            <w:tcW w:w="2062" w:type="dxa"/>
          </w:tcPr>
          <w:p w14:paraId="5F72991A" w14:textId="77777777" w:rsidR="0061387E" w:rsidRPr="00AE3DC4" w:rsidRDefault="0061387E" w:rsidP="00642359">
            <w:pPr>
              <w:autoSpaceDE w:val="0"/>
              <w:autoSpaceDN w:val="0"/>
              <w:adjustRightInd w:val="0"/>
              <w:rPr>
                <w:rFonts w:cs="Arial"/>
                <w:b/>
                <w:sz w:val="20"/>
                <w:szCs w:val="20"/>
              </w:rPr>
            </w:pPr>
            <w:r w:rsidRPr="00AE3DC4">
              <w:rPr>
                <w:rFonts w:cs="Arial"/>
                <w:b/>
                <w:sz w:val="20"/>
                <w:szCs w:val="20"/>
              </w:rPr>
              <w:t xml:space="preserve">1991 </w:t>
            </w:r>
            <w:r>
              <w:rPr>
                <w:rFonts w:cs="Arial"/>
                <w:b/>
                <w:sz w:val="20"/>
                <w:szCs w:val="20"/>
              </w:rPr>
              <w:t>–</w:t>
            </w:r>
            <w:r w:rsidRPr="00AE3DC4">
              <w:rPr>
                <w:rFonts w:cs="Arial"/>
                <w:b/>
                <w:sz w:val="20"/>
                <w:szCs w:val="20"/>
              </w:rPr>
              <w:t xml:space="preserve"> </w:t>
            </w:r>
            <w:r>
              <w:rPr>
                <w:rFonts w:cs="Arial"/>
                <w:b/>
                <w:sz w:val="20"/>
                <w:szCs w:val="20"/>
              </w:rPr>
              <w:t xml:space="preserve">à </w:t>
            </w:r>
            <w:r w:rsidRPr="00AE3DC4">
              <w:rPr>
                <w:rFonts w:cs="Arial"/>
                <w:b/>
                <w:sz w:val="20"/>
                <w:szCs w:val="20"/>
              </w:rPr>
              <w:t>nos jours</w:t>
            </w:r>
          </w:p>
        </w:tc>
        <w:tc>
          <w:tcPr>
            <w:tcW w:w="6948" w:type="dxa"/>
          </w:tcPr>
          <w:p w14:paraId="4A685376" w14:textId="011DDBAF" w:rsidR="0061387E" w:rsidRDefault="008C4D8B" w:rsidP="008C4D8B">
            <w:pPr>
              <w:autoSpaceDE w:val="0"/>
              <w:autoSpaceDN w:val="0"/>
              <w:adjustRightInd w:val="0"/>
              <w:rPr>
                <w:rFonts w:cs="Arial"/>
                <w:sz w:val="20"/>
                <w:szCs w:val="20"/>
              </w:rPr>
            </w:pPr>
            <w:proofErr w:type="gramStart"/>
            <w:r>
              <w:rPr>
                <w:rFonts w:cs="Arial"/>
                <w:sz w:val="20"/>
                <w:szCs w:val="20"/>
                <w:lang w:val="fr-FR"/>
              </w:rPr>
              <w:t>President</w:t>
            </w:r>
            <w:r w:rsidR="0061387E">
              <w:rPr>
                <w:rFonts w:cs="Arial"/>
                <w:sz w:val="20"/>
                <w:szCs w:val="20"/>
                <w:lang w:val="fr-FR"/>
              </w:rPr>
              <w:t xml:space="preserve"> </w:t>
            </w:r>
            <w:r>
              <w:rPr>
                <w:rFonts w:cs="Arial"/>
                <w:sz w:val="20"/>
                <w:szCs w:val="20"/>
                <w:lang w:val="fr-FR"/>
              </w:rPr>
              <w:t>,</w:t>
            </w:r>
            <w:proofErr w:type="gramEnd"/>
            <w:r>
              <w:rPr>
                <w:rFonts w:cs="Arial"/>
                <w:sz w:val="20"/>
                <w:szCs w:val="20"/>
                <w:lang w:val="fr-FR"/>
              </w:rPr>
              <w:t xml:space="preserve"> Quality of care in mental health Improvement association </w:t>
            </w:r>
            <w:r w:rsidR="0061387E" w:rsidRPr="008C4130">
              <w:rPr>
                <w:rFonts w:cs="Arial"/>
                <w:sz w:val="20"/>
                <w:szCs w:val="20"/>
                <w:lang w:val="fr-FR"/>
              </w:rPr>
              <w:t xml:space="preserve">(APAQESM), </w:t>
            </w:r>
          </w:p>
        </w:tc>
      </w:tr>
      <w:tr w:rsidR="0061387E" w:rsidRPr="00AB4EE6" w14:paraId="16213C3D" w14:textId="77777777" w:rsidTr="007925EA">
        <w:tc>
          <w:tcPr>
            <w:tcW w:w="2062" w:type="dxa"/>
          </w:tcPr>
          <w:p w14:paraId="5A691264" w14:textId="77777777" w:rsidR="0061387E" w:rsidRPr="00BE0DE2" w:rsidRDefault="0061387E" w:rsidP="00642359">
            <w:pPr>
              <w:autoSpaceDE w:val="0"/>
              <w:autoSpaceDN w:val="0"/>
              <w:adjustRightInd w:val="0"/>
              <w:rPr>
                <w:rFonts w:cs="Arial"/>
                <w:sz w:val="16"/>
                <w:szCs w:val="16"/>
              </w:rPr>
            </w:pPr>
          </w:p>
        </w:tc>
        <w:tc>
          <w:tcPr>
            <w:tcW w:w="6948" w:type="dxa"/>
          </w:tcPr>
          <w:p w14:paraId="0BF376CD" w14:textId="77777777" w:rsidR="0061387E" w:rsidRPr="00BE0DE2" w:rsidRDefault="0061387E" w:rsidP="00642359">
            <w:pPr>
              <w:autoSpaceDE w:val="0"/>
              <w:autoSpaceDN w:val="0"/>
              <w:adjustRightInd w:val="0"/>
              <w:rPr>
                <w:rFonts w:cs="Arial"/>
                <w:sz w:val="16"/>
                <w:szCs w:val="16"/>
              </w:rPr>
            </w:pPr>
          </w:p>
        </w:tc>
      </w:tr>
      <w:tr w:rsidR="0061387E" w:rsidRPr="00AB4EE6" w14:paraId="4255303D" w14:textId="77777777" w:rsidTr="007925EA">
        <w:tc>
          <w:tcPr>
            <w:tcW w:w="2062" w:type="dxa"/>
          </w:tcPr>
          <w:p w14:paraId="1410B89E" w14:textId="77777777" w:rsidR="0061387E" w:rsidRPr="0032261E" w:rsidRDefault="0061387E" w:rsidP="00642359">
            <w:pPr>
              <w:autoSpaceDE w:val="0"/>
              <w:autoSpaceDN w:val="0"/>
              <w:adjustRightInd w:val="0"/>
              <w:rPr>
                <w:rFonts w:cs="Arial"/>
                <w:sz w:val="20"/>
                <w:szCs w:val="20"/>
              </w:rPr>
            </w:pPr>
            <w:r w:rsidRPr="00AE3DC4">
              <w:rPr>
                <w:rFonts w:cs="Arial"/>
                <w:b/>
                <w:sz w:val="20"/>
                <w:szCs w:val="20"/>
              </w:rPr>
              <w:t xml:space="preserve">1991 </w:t>
            </w:r>
            <w:r>
              <w:rPr>
                <w:rFonts w:cs="Arial"/>
                <w:b/>
                <w:sz w:val="20"/>
                <w:szCs w:val="20"/>
              </w:rPr>
              <w:t>–</w:t>
            </w:r>
            <w:r w:rsidRPr="00AE3DC4">
              <w:rPr>
                <w:rFonts w:cs="Arial"/>
                <w:b/>
                <w:sz w:val="20"/>
                <w:szCs w:val="20"/>
              </w:rPr>
              <w:t xml:space="preserve"> </w:t>
            </w:r>
            <w:r>
              <w:rPr>
                <w:rFonts w:cs="Arial"/>
                <w:b/>
                <w:sz w:val="20"/>
                <w:szCs w:val="20"/>
              </w:rPr>
              <w:t xml:space="preserve">à </w:t>
            </w:r>
            <w:r w:rsidRPr="00AE3DC4">
              <w:rPr>
                <w:rFonts w:cs="Arial"/>
                <w:b/>
                <w:sz w:val="20"/>
                <w:szCs w:val="20"/>
              </w:rPr>
              <w:t>nos jours</w:t>
            </w:r>
          </w:p>
        </w:tc>
        <w:tc>
          <w:tcPr>
            <w:tcW w:w="6948" w:type="dxa"/>
          </w:tcPr>
          <w:p w14:paraId="608751AC" w14:textId="434442F1" w:rsidR="0061387E" w:rsidRPr="0032261E" w:rsidRDefault="008C4D8B" w:rsidP="00642359">
            <w:pPr>
              <w:autoSpaceDE w:val="0"/>
              <w:autoSpaceDN w:val="0"/>
              <w:adjustRightInd w:val="0"/>
              <w:rPr>
                <w:rFonts w:cs="Arial"/>
                <w:sz w:val="20"/>
                <w:szCs w:val="20"/>
              </w:rPr>
            </w:pPr>
            <w:r>
              <w:rPr>
                <w:rFonts w:cs="Arial"/>
                <w:sz w:val="20"/>
                <w:szCs w:val="20"/>
                <w:lang w:val="fr-FR"/>
              </w:rPr>
              <w:t>World Social psychiatry Association member</w:t>
            </w:r>
          </w:p>
        </w:tc>
      </w:tr>
      <w:tr w:rsidR="0061387E" w:rsidRPr="00AB4EE6" w14:paraId="749254B5" w14:textId="77777777" w:rsidTr="007925EA">
        <w:tc>
          <w:tcPr>
            <w:tcW w:w="2062" w:type="dxa"/>
          </w:tcPr>
          <w:p w14:paraId="59287E8F" w14:textId="77777777" w:rsidR="0061387E" w:rsidRPr="00AB4EE6" w:rsidRDefault="0061387E" w:rsidP="00642359">
            <w:pPr>
              <w:autoSpaceDE w:val="0"/>
              <w:autoSpaceDN w:val="0"/>
              <w:adjustRightInd w:val="0"/>
              <w:rPr>
                <w:rFonts w:cs="Arial"/>
                <w:sz w:val="16"/>
                <w:szCs w:val="16"/>
              </w:rPr>
            </w:pPr>
          </w:p>
        </w:tc>
        <w:tc>
          <w:tcPr>
            <w:tcW w:w="6948" w:type="dxa"/>
          </w:tcPr>
          <w:p w14:paraId="018C0B18" w14:textId="77777777" w:rsidR="0061387E" w:rsidRPr="00AB4EE6" w:rsidRDefault="0061387E" w:rsidP="00642359">
            <w:pPr>
              <w:autoSpaceDE w:val="0"/>
              <w:autoSpaceDN w:val="0"/>
              <w:adjustRightInd w:val="0"/>
              <w:rPr>
                <w:rFonts w:cs="Arial"/>
                <w:sz w:val="16"/>
                <w:szCs w:val="16"/>
              </w:rPr>
            </w:pPr>
          </w:p>
        </w:tc>
      </w:tr>
      <w:tr w:rsidR="0061387E" w:rsidRPr="00AB4EE6" w14:paraId="5E971948" w14:textId="77777777" w:rsidTr="007925EA">
        <w:tc>
          <w:tcPr>
            <w:tcW w:w="2062" w:type="dxa"/>
          </w:tcPr>
          <w:p w14:paraId="2CC89E6A" w14:textId="77777777" w:rsidR="0061387E" w:rsidRPr="00AB4EE6" w:rsidRDefault="0061387E" w:rsidP="00642359">
            <w:pPr>
              <w:autoSpaceDE w:val="0"/>
              <w:autoSpaceDN w:val="0"/>
              <w:adjustRightInd w:val="0"/>
              <w:rPr>
                <w:rFonts w:cs="Arial"/>
                <w:sz w:val="20"/>
                <w:szCs w:val="20"/>
              </w:rPr>
            </w:pPr>
            <w:r w:rsidRPr="00E130F0">
              <w:rPr>
                <w:rFonts w:cs="Arial"/>
                <w:b/>
                <w:sz w:val="20"/>
                <w:szCs w:val="20"/>
              </w:rPr>
              <w:t xml:space="preserve">1985 </w:t>
            </w:r>
            <w:r>
              <w:rPr>
                <w:rFonts w:cs="Arial"/>
                <w:b/>
                <w:sz w:val="20"/>
                <w:szCs w:val="20"/>
              </w:rPr>
              <w:t>–</w:t>
            </w:r>
            <w:r w:rsidRPr="00AE3DC4">
              <w:rPr>
                <w:rFonts w:cs="Arial"/>
                <w:b/>
                <w:sz w:val="20"/>
                <w:szCs w:val="20"/>
              </w:rPr>
              <w:t xml:space="preserve"> </w:t>
            </w:r>
            <w:r>
              <w:rPr>
                <w:rFonts w:cs="Arial"/>
                <w:b/>
                <w:sz w:val="20"/>
                <w:szCs w:val="20"/>
              </w:rPr>
              <w:t xml:space="preserve">à </w:t>
            </w:r>
            <w:r w:rsidRPr="00AE3DC4">
              <w:rPr>
                <w:rFonts w:cs="Arial"/>
                <w:b/>
                <w:sz w:val="20"/>
                <w:szCs w:val="20"/>
              </w:rPr>
              <w:t>nos jours</w:t>
            </w:r>
          </w:p>
        </w:tc>
        <w:tc>
          <w:tcPr>
            <w:tcW w:w="6948" w:type="dxa"/>
          </w:tcPr>
          <w:p w14:paraId="277214DD" w14:textId="332F2305" w:rsidR="0061387E" w:rsidRPr="008C4130" w:rsidRDefault="0061387E" w:rsidP="00642359">
            <w:pPr>
              <w:autoSpaceDE w:val="0"/>
              <w:autoSpaceDN w:val="0"/>
              <w:adjustRightInd w:val="0"/>
              <w:rPr>
                <w:rFonts w:cs="Arial"/>
                <w:sz w:val="20"/>
                <w:szCs w:val="20"/>
                <w:lang w:val="fr-FR"/>
              </w:rPr>
            </w:pPr>
            <w:r w:rsidRPr="0032261E">
              <w:rPr>
                <w:rFonts w:cs="Arial"/>
                <w:iCs/>
                <w:sz w:val="20"/>
                <w:szCs w:val="20"/>
              </w:rPr>
              <w:t>Canadian Academ</w:t>
            </w:r>
            <w:r>
              <w:rPr>
                <w:rFonts w:cs="Arial"/>
                <w:iCs/>
                <w:sz w:val="20"/>
                <w:szCs w:val="20"/>
              </w:rPr>
              <w:t xml:space="preserve">y of Psychiatric Epidemiology </w:t>
            </w:r>
            <w:r w:rsidRPr="0032261E">
              <w:rPr>
                <w:rFonts w:cs="Arial"/>
                <w:iCs/>
                <w:sz w:val="20"/>
                <w:szCs w:val="20"/>
              </w:rPr>
              <w:t>(</w:t>
            </w:r>
            <w:r>
              <w:rPr>
                <w:rFonts w:cs="Arial"/>
                <w:iCs/>
                <w:sz w:val="20"/>
                <w:szCs w:val="20"/>
              </w:rPr>
              <w:t>ACEP-CAPE</w:t>
            </w:r>
            <w:r w:rsidRPr="0032261E">
              <w:rPr>
                <w:rFonts w:cs="Arial"/>
                <w:iCs/>
                <w:sz w:val="20"/>
                <w:szCs w:val="20"/>
              </w:rPr>
              <w:t>)</w:t>
            </w:r>
            <w:r w:rsidR="008C4D8B">
              <w:rPr>
                <w:rFonts w:cs="Arial"/>
                <w:iCs/>
                <w:sz w:val="20"/>
                <w:szCs w:val="20"/>
              </w:rPr>
              <w:t xml:space="preserve"> member</w:t>
            </w:r>
          </w:p>
        </w:tc>
      </w:tr>
      <w:tr w:rsidR="0061387E" w:rsidRPr="00AB4EE6" w14:paraId="66DCB9F0" w14:textId="77777777" w:rsidTr="007925EA">
        <w:tc>
          <w:tcPr>
            <w:tcW w:w="2062" w:type="dxa"/>
            <w:tcBorders>
              <w:bottom w:val="triple" w:sz="4" w:space="0" w:color="auto"/>
            </w:tcBorders>
          </w:tcPr>
          <w:p w14:paraId="65B1C56E" w14:textId="77777777" w:rsidR="0061387E" w:rsidRPr="00AB4EE6" w:rsidRDefault="0061387E" w:rsidP="00642359">
            <w:pPr>
              <w:autoSpaceDE w:val="0"/>
              <w:autoSpaceDN w:val="0"/>
              <w:adjustRightInd w:val="0"/>
              <w:rPr>
                <w:rFonts w:cs="Arial"/>
                <w:sz w:val="16"/>
                <w:szCs w:val="16"/>
              </w:rPr>
            </w:pPr>
          </w:p>
        </w:tc>
        <w:tc>
          <w:tcPr>
            <w:tcW w:w="6948" w:type="dxa"/>
            <w:tcBorders>
              <w:bottom w:val="triple" w:sz="4" w:space="0" w:color="auto"/>
            </w:tcBorders>
          </w:tcPr>
          <w:p w14:paraId="6FF00AD6" w14:textId="77777777" w:rsidR="0061387E" w:rsidRPr="00AB4EE6" w:rsidRDefault="0061387E" w:rsidP="00642359">
            <w:pPr>
              <w:autoSpaceDE w:val="0"/>
              <w:autoSpaceDN w:val="0"/>
              <w:adjustRightInd w:val="0"/>
              <w:rPr>
                <w:rFonts w:cs="Arial"/>
                <w:sz w:val="16"/>
                <w:szCs w:val="16"/>
              </w:rPr>
            </w:pPr>
          </w:p>
        </w:tc>
      </w:tr>
    </w:tbl>
    <w:p w14:paraId="54431660" w14:textId="77777777" w:rsidR="00794A73" w:rsidRPr="00794A73" w:rsidRDefault="00794A73" w:rsidP="00555072">
      <w:pPr>
        <w:pStyle w:val="Titre2"/>
        <w:rPr>
          <w:b w:val="0"/>
          <w:iCs w:val="0"/>
          <w:sz w:val="20"/>
          <w:szCs w:val="20"/>
        </w:rPr>
      </w:pPr>
    </w:p>
    <w:p w14:paraId="3CD61251" w14:textId="5310BD46" w:rsidR="0061387E" w:rsidRDefault="00A95858" w:rsidP="00794A73">
      <w:pPr>
        <w:pStyle w:val="Titre2"/>
      </w:pPr>
      <w:r>
        <w:t>National expertises</w:t>
      </w:r>
    </w:p>
    <w:tbl>
      <w:tblPr>
        <w:tblW w:w="0" w:type="auto"/>
        <w:tblLook w:val="01E0" w:firstRow="1" w:lastRow="1" w:firstColumn="1" w:lastColumn="1" w:noHBand="0" w:noVBand="0"/>
      </w:tblPr>
      <w:tblGrid>
        <w:gridCol w:w="2088"/>
        <w:gridCol w:w="6768"/>
      </w:tblGrid>
      <w:tr w:rsidR="0061387E" w:rsidRPr="00AB4EE6" w14:paraId="23B93311" w14:textId="77777777" w:rsidTr="007925EA">
        <w:tc>
          <w:tcPr>
            <w:tcW w:w="2088" w:type="dxa"/>
            <w:tcBorders>
              <w:bottom w:val="triple" w:sz="4" w:space="0" w:color="auto"/>
            </w:tcBorders>
          </w:tcPr>
          <w:p w14:paraId="7B897701" w14:textId="2D0C7476" w:rsidR="0061387E" w:rsidRPr="00AB4EE6" w:rsidRDefault="008C4D8B" w:rsidP="004E2724">
            <w:pPr>
              <w:autoSpaceDE w:val="0"/>
              <w:autoSpaceDN w:val="0"/>
              <w:adjustRightInd w:val="0"/>
              <w:rPr>
                <w:rFonts w:cs="Arial"/>
                <w:b/>
                <w:sz w:val="20"/>
                <w:szCs w:val="20"/>
              </w:rPr>
            </w:pPr>
            <w:r>
              <w:rPr>
                <w:rFonts w:cs="Arial"/>
                <w:b/>
                <w:sz w:val="20"/>
                <w:szCs w:val="20"/>
              </w:rPr>
              <w:t>Pe</w:t>
            </w:r>
            <w:r w:rsidR="0061387E" w:rsidRPr="00AB4EE6">
              <w:rPr>
                <w:rFonts w:cs="Arial"/>
                <w:b/>
                <w:sz w:val="20"/>
                <w:szCs w:val="20"/>
              </w:rPr>
              <w:t>riod</w:t>
            </w:r>
          </w:p>
        </w:tc>
        <w:tc>
          <w:tcPr>
            <w:tcW w:w="6768" w:type="dxa"/>
            <w:tcBorders>
              <w:bottom w:val="triple" w:sz="4" w:space="0" w:color="auto"/>
            </w:tcBorders>
          </w:tcPr>
          <w:p w14:paraId="63A74970" w14:textId="19815170" w:rsidR="0061387E" w:rsidRPr="00AB4EE6" w:rsidRDefault="008C4D8B" w:rsidP="004E2724">
            <w:pPr>
              <w:autoSpaceDE w:val="0"/>
              <w:autoSpaceDN w:val="0"/>
              <w:adjustRightInd w:val="0"/>
              <w:rPr>
                <w:rFonts w:cs="Arial"/>
                <w:b/>
                <w:sz w:val="20"/>
                <w:szCs w:val="20"/>
              </w:rPr>
            </w:pPr>
            <w:r>
              <w:rPr>
                <w:rFonts w:cs="Arial"/>
                <w:b/>
                <w:sz w:val="20"/>
                <w:szCs w:val="20"/>
              </w:rPr>
              <w:t>Activity</w:t>
            </w:r>
          </w:p>
        </w:tc>
      </w:tr>
      <w:tr w:rsidR="0061387E" w:rsidRPr="00AB4EE6" w14:paraId="13D9B877" w14:textId="77777777" w:rsidTr="007925EA">
        <w:tc>
          <w:tcPr>
            <w:tcW w:w="2088" w:type="dxa"/>
            <w:tcBorders>
              <w:top w:val="triple" w:sz="4" w:space="0" w:color="auto"/>
            </w:tcBorders>
          </w:tcPr>
          <w:p w14:paraId="3715E06C" w14:textId="77777777" w:rsidR="00A95858" w:rsidRDefault="00A95858" w:rsidP="004E2724">
            <w:pPr>
              <w:autoSpaceDE w:val="0"/>
              <w:autoSpaceDN w:val="0"/>
              <w:adjustRightInd w:val="0"/>
              <w:rPr>
                <w:rFonts w:cs="Arial"/>
                <w:b/>
                <w:sz w:val="20"/>
                <w:szCs w:val="20"/>
              </w:rPr>
            </w:pPr>
          </w:p>
          <w:p w14:paraId="4439FA33" w14:textId="34062524" w:rsidR="00A95858" w:rsidRDefault="00A95858" w:rsidP="004E2724">
            <w:pPr>
              <w:autoSpaceDE w:val="0"/>
              <w:autoSpaceDN w:val="0"/>
              <w:adjustRightInd w:val="0"/>
              <w:rPr>
                <w:rFonts w:cs="Arial"/>
                <w:b/>
                <w:sz w:val="20"/>
                <w:szCs w:val="20"/>
              </w:rPr>
            </w:pPr>
            <w:r>
              <w:rPr>
                <w:rFonts w:cs="Arial"/>
                <w:b/>
                <w:sz w:val="20"/>
                <w:szCs w:val="20"/>
              </w:rPr>
              <w:t>2019-actual</w:t>
            </w:r>
          </w:p>
          <w:p w14:paraId="7F405336" w14:textId="77777777" w:rsidR="00A95858" w:rsidRDefault="00A95858" w:rsidP="004E2724">
            <w:pPr>
              <w:autoSpaceDE w:val="0"/>
              <w:autoSpaceDN w:val="0"/>
              <w:adjustRightInd w:val="0"/>
              <w:rPr>
                <w:rFonts w:cs="Arial"/>
                <w:b/>
                <w:sz w:val="20"/>
                <w:szCs w:val="20"/>
              </w:rPr>
            </w:pPr>
          </w:p>
          <w:p w14:paraId="12E8E3CD" w14:textId="20E2E9CE" w:rsidR="0061387E" w:rsidRPr="00F52A6B" w:rsidRDefault="00F52A6B" w:rsidP="004E2724">
            <w:pPr>
              <w:autoSpaceDE w:val="0"/>
              <w:autoSpaceDN w:val="0"/>
              <w:adjustRightInd w:val="0"/>
              <w:rPr>
                <w:rFonts w:cs="Arial"/>
                <w:b/>
                <w:sz w:val="20"/>
                <w:szCs w:val="20"/>
              </w:rPr>
            </w:pPr>
            <w:r w:rsidRPr="00F52A6B">
              <w:rPr>
                <w:rFonts w:cs="Arial"/>
                <w:b/>
                <w:sz w:val="20"/>
                <w:szCs w:val="20"/>
              </w:rPr>
              <w:t>2016-à nos jours</w:t>
            </w:r>
          </w:p>
        </w:tc>
        <w:tc>
          <w:tcPr>
            <w:tcW w:w="6768" w:type="dxa"/>
            <w:tcBorders>
              <w:top w:val="triple" w:sz="4" w:space="0" w:color="auto"/>
            </w:tcBorders>
          </w:tcPr>
          <w:p w14:paraId="5D4F50CC" w14:textId="77777777" w:rsidR="00A95858" w:rsidRDefault="00A95858" w:rsidP="00F52A6B">
            <w:pPr>
              <w:autoSpaceDE w:val="0"/>
              <w:autoSpaceDN w:val="0"/>
              <w:adjustRightInd w:val="0"/>
              <w:rPr>
                <w:rFonts w:cs="Arial"/>
                <w:bCs/>
                <w:sz w:val="20"/>
                <w:szCs w:val="20"/>
                <w:lang w:val="fr-FR"/>
              </w:rPr>
            </w:pPr>
          </w:p>
          <w:p w14:paraId="61C532E7" w14:textId="52AE8877" w:rsidR="00A95858" w:rsidRDefault="008C4D8B" w:rsidP="00F52A6B">
            <w:pPr>
              <w:autoSpaceDE w:val="0"/>
              <w:autoSpaceDN w:val="0"/>
              <w:adjustRightInd w:val="0"/>
              <w:rPr>
                <w:rFonts w:cs="Arial"/>
                <w:bCs/>
                <w:sz w:val="20"/>
                <w:szCs w:val="20"/>
                <w:lang w:val="fr-FR"/>
              </w:rPr>
            </w:pPr>
            <w:r>
              <w:rPr>
                <w:rFonts w:cs="Arial"/>
                <w:bCs/>
                <w:sz w:val="20"/>
                <w:szCs w:val="20"/>
                <w:lang w:val="fr-FR"/>
              </w:rPr>
              <w:t xml:space="preserve">Expert « Cour des comptes » : Financing psychiatric care </w:t>
            </w:r>
          </w:p>
          <w:p w14:paraId="653EC486" w14:textId="77777777" w:rsidR="00A95858" w:rsidRDefault="00A95858" w:rsidP="00F52A6B">
            <w:pPr>
              <w:autoSpaceDE w:val="0"/>
              <w:autoSpaceDN w:val="0"/>
              <w:adjustRightInd w:val="0"/>
              <w:rPr>
                <w:rFonts w:cs="Arial"/>
                <w:bCs/>
                <w:sz w:val="20"/>
                <w:szCs w:val="20"/>
                <w:lang w:val="fr-FR"/>
              </w:rPr>
            </w:pPr>
          </w:p>
          <w:p w14:paraId="0B77F409" w14:textId="359E65E7" w:rsidR="0061387E" w:rsidRPr="00AB4EE6" w:rsidRDefault="008C4D8B" w:rsidP="008C4D8B">
            <w:pPr>
              <w:autoSpaceDE w:val="0"/>
              <w:autoSpaceDN w:val="0"/>
              <w:adjustRightInd w:val="0"/>
              <w:rPr>
                <w:rFonts w:cs="Arial"/>
                <w:b/>
                <w:sz w:val="16"/>
                <w:szCs w:val="16"/>
              </w:rPr>
            </w:pPr>
            <w:r>
              <w:rPr>
                <w:rFonts w:cs="Arial"/>
                <w:bCs/>
                <w:sz w:val="20"/>
                <w:szCs w:val="20"/>
                <w:lang w:val="fr-FR"/>
              </w:rPr>
              <w:t xml:space="preserve">Consultant and member of the supervising committee : Piloting psychotherapies financed by the national health insurance </w:t>
            </w:r>
          </w:p>
        </w:tc>
      </w:tr>
      <w:tr w:rsidR="00F52A6B" w:rsidRPr="00AB4EE6" w14:paraId="40A42C37" w14:textId="77777777" w:rsidTr="007925EA">
        <w:tc>
          <w:tcPr>
            <w:tcW w:w="2088" w:type="dxa"/>
          </w:tcPr>
          <w:p w14:paraId="3F166B42" w14:textId="77777777" w:rsidR="008C4D8B" w:rsidRDefault="008C4D8B" w:rsidP="004E2724">
            <w:pPr>
              <w:autoSpaceDE w:val="0"/>
              <w:autoSpaceDN w:val="0"/>
              <w:adjustRightInd w:val="0"/>
              <w:rPr>
                <w:rFonts w:cs="Arial"/>
                <w:b/>
                <w:sz w:val="20"/>
                <w:szCs w:val="20"/>
              </w:rPr>
            </w:pPr>
          </w:p>
          <w:p w14:paraId="228673BD" w14:textId="4C33D33F" w:rsidR="00F52A6B" w:rsidRPr="00056380" w:rsidRDefault="00F52A6B" w:rsidP="004E2724">
            <w:pPr>
              <w:autoSpaceDE w:val="0"/>
              <w:autoSpaceDN w:val="0"/>
              <w:adjustRightInd w:val="0"/>
              <w:rPr>
                <w:rFonts w:cs="Arial"/>
                <w:sz w:val="16"/>
                <w:szCs w:val="16"/>
              </w:rPr>
            </w:pPr>
            <w:r>
              <w:rPr>
                <w:rFonts w:cs="Arial"/>
                <w:b/>
                <w:sz w:val="20"/>
                <w:szCs w:val="20"/>
              </w:rPr>
              <w:t>2011 –</w:t>
            </w:r>
            <w:r w:rsidRPr="00AE3DC4">
              <w:rPr>
                <w:rFonts w:cs="Arial"/>
                <w:b/>
                <w:sz w:val="20"/>
                <w:szCs w:val="20"/>
              </w:rPr>
              <w:t xml:space="preserve"> </w:t>
            </w:r>
            <w:r>
              <w:rPr>
                <w:rFonts w:cs="Arial"/>
                <w:b/>
                <w:sz w:val="20"/>
                <w:szCs w:val="20"/>
              </w:rPr>
              <w:t>2017</w:t>
            </w:r>
          </w:p>
        </w:tc>
        <w:tc>
          <w:tcPr>
            <w:tcW w:w="6768" w:type="dxa"/>
          </w:tcPr>
          <w:p w14:paraId="5A1D99D1" w14:textId="77777777" w:rsidR="008C4D8B" w:rsidRDefault="008C4D8B" w:rsidP="00295F86">
            <w:pPr>
              <w:autoSpaceDE w:val="0"/>
              <w:autoSpaceDN w:val="0"/>
              <w:adjustRightInd w:val="0"/>
              <w:rPr>
                <w:rFonts w:cs="Arial"/>
                <w:sz w:val="20"/>
                <w:szCs w:val="20"/>
              </w:rPr>
            </w:pPr>
          </w:p>
          <w:p w14:paraId="1B12F094" w14:textId="00058D83" w:rsidR="00F52A6B" w:rsidRPr="00AB4EE6" w:rsidRDefault="008C4D8B" w:rsidP="008C4D8B">
            <w:pPr>
              <w:autoSpaceDE w:val="0"/>
              <w:autoSpaceDN w:val="0"/>
              <w:adjustRightInd w:val="0"/>
              <w:rPr>
                <w:rFonts w:cs="Arial"/>
                <w:b/>
                <w:sz w:val="16"/>
                <w:szCs w:val="16"/>
              </w:rPr>
            </w:pPr>
            <w:r>
              <w:rPr>
                <w:rFonts w:cs="Arial"/>
                <w:sz w:val="20"/>
                <w:szCs w:val="20"/>
              </w:rPr>
              <w:t>Public Health High Committee : evaluation and prospectives section member</w:t>
            </w:r>
          </w:p>
        </w:tc>
      </w:tr>
      <w:tr w:rsidR="00F52A6B" w:rsidRPr="00AB4EE6" w14:paraId="0844CAE3" w14:textId="77777777" w:rsidTr="007925EA">
        <w:tc>
          <w:tcPr>
            <w:tcW w:w="2088" w:type="dxa"/>
          </w:tcPr>
          <w:p w14:paraId="75411AA3" w14:textId="77777777" w:rsidR="00F52A6B" w:rsidRPr="00AB4EE6" w:rsidRDefault="00F52A6B" w:rsidP="004E2724">
            <w:pPr>
              <w:autoSpaceDE w:val="0"/>
              <w:autoSpaceDN w:val="0"/>
              <w:adjustRightInd w:val="0"/>
              <w:rPr>
                <w:rFonts w:cs="Arial"/>
                <w:b/>
                <w:sz w:val="16"/>
                <w:szCs w:val="16"/>
              </w:rPr>
            </w:pPr>
          </w:p>
        </w:tc>
        <w:tc>
          <w:tcPr>
            <w:tcW w:w="6768" w:type="dxa"/>
          </w:tcPr>
          <w:p w14:paraId="5DA7C531" w14:textId="77777777" w:rsidR="00F52A6B" w:rsidRPr="00AB4EE6" w:rsidRDefault="00F52A6B" w:rsidP="004E2724">
            <w:pPr>
              <w:autoSpaceDE w:val="0"/>
              <w:autoSpaceDN w:val="0"/>
              <w:adjustRightInd w:val="0"/>
              <w:rPr>
                <w:rFonts w:cs="Arial"/>
                <w:b/>
                <w:sz w:val="16"/>
                <w:szCs w:val="16"/>
              </w:rPr>
            </w:pPr>
          </w:p>
        </w:tc>
      </w:tr>
      <w:tr w:rsidR="00A95858" w:rsidRPr="00AB4EE6" w14:paraId="3F8B9F1C" w14:textId="77777777" w:rsidTr="007925EA">
        <w:tc>
          <w:tcPr>
            <w:tcW w:w="2088" w:type="dxa"/>
          </w:tcPr>
          <w:p w14:paraId="52281106" w14:textId="7901E388" w:rsidR="00A95858" w:rsidRPr="009C6D56" w:rsidRDefault="00A95858" w:rsidP="0087167D">
            <w:pPr>
              <w:autoSpaceDE w:val="0"/>
              <w:autoSpaceDN w:val="0"/>
              <w:adjustRightInd w:val="0"/>
              <w:rPr>
                <w:rFonts w:cs="Arial"/>
                <w:b/>
                <w:sz w:val="20"/>
                <w:szCs w:val="20"/>
              </w:rPr>
            </w:pPr>
            <w:r w:rsidRPr="003864AC">
              <w:rPr>
                <w:rFonts w:cs="Arial"/>
                <w:sz w:val="20"/>
                <w:szCs w:val="20"/>
              </w:rPr>
              <w:t>2009</w:t>
            </w:r>
          </w:p>
        </w:tc>
        <w:tc>
          <w:tcPr>
            <w:tcW w:w="6768" w:type="dxa"/>
          </w:tcPr>
          <w:p w14:paraId="6621F39C" w14:textId="481C8459" w:rsidR="00A95858" w:rsidRPr="009C6D56" w:rsidRDefault="00A95858" w:rsidP="008C4D8B">
            <w:pPr>
              <w:autoSpaceDE w:val="0"/>
              <w:autoSpaceDN w:val="0"/>
              <w:adjustRightInd w:val="0"/>
              <w:rPr>
                <w:rFonts w:cs="Arial"/>
                <w:sz w:val="20"/>
                <w:szCs w:val="20"/>
                <w:lang w:val="en-US"/>
              </w:rPr>
            </w:pPr>
            <w:r>
              <w:rPr>
                <w:rFonts w:cs="Arial"/>
                <w:sz w:val="20"/>
                <w:szCs w:val="20"/>
              </w:rPr>
              <w:t xml:space="preserve">expert </w:t>
            </w:r>
            <w:r w:rsidR="008C4D8B">
              <w:rPr>
                <w:rFonts w:cs="Arial"/>
                <w:sz w:val="20"/>
                <w:szCs w:val="20"/>
              </w:rPr>
              <w:t xml:space="preserve">psychiatry mental health </w:t>
            </w:r>
            <w:r>
              <w:rPr>
                <w:rFonts w:cs="Arial"/>
                <w:sz w:val="20"/>
                <w:szCs w:val="20"/>
              </w:rPr>
              <w:t>C</w:t>
            </w:r>
            <w:r w:rsidRPr="003864AC">
              <w:rPr>
                <w:rFonts w:cs="Arial"/>
                <w:sz w:val="20"/>
                <w:szCs w:val="20"/>
              </w:rPr>
              <w:t xml:space="preserve">ommission </w:t>
            </w:r>
            <w:r w:rsidR="008C4D8B">
              <w:rPr>
                <w:rFonts w:cs="Arial"/>
                <w:sz w:val="20"/>
                <w:szCs w:val="20"/>
              </w:rPr>
              <w:t>ministry of Health</w:t>
            </w:r>
            <w:r w:rsidRPr="003864AC">
              <w:rPr>
                <w:rFonts w:cs="Arial"/>
                <w:sz w:val="20"/>
                <w:szCs w:val="20"/>
              </w:rPr>
              <w:t xml:space="preserve"> (Mission Couty)</w:t>
            </w:r>
            <w:r>
              <w:rPr>
                <w:rFonts w:cs="Arial"/>
                <w:sz w:val="20"/>
                <w:szCs w:val="20"/>
              </w:rPr>
              <w:t>.</w:t>
            </w:r>
          </w:p>
        </w:tc>
      </w:tr>
      <w:tr w:rsidR="00A95858" w:rsidRPr="00AB4EE6" w14:paraId="0ACDDB41" w14:textId="77777777" w:rsidTr="007925EA">
        <w:tc>
          <w:tcPr>
            <w:tcW w:w="2088" w:type="dxa"/>
          </w:tcPr>
          <w:p w14:paraId="6A63BD2D" w14:textId="77777777" w:rsidR="00A95858" w:rsidRPr="00AB4EE6" w:rsidRDefault="00A95858" w:rsidP="004E2724">
            <w:pPr>
              <w:autoSpaceDE w:val="0"/>
              <w:autoSpaceDN w:val="0"/>
              <w:adjustRightInd w:val="0"/>
              <w:rPr>
                <w:rFonts w:cs="Arial"/>
                <w:b/>
                <w:sz w:val="16"/>
                <w:szCs w:val="16"/>
              </w:rPr>
            </w:pPr>
          </w:p>
        </w:tc>
        <w:tc>
          <w:tcPr>
            <w:tcW w:w="6768" w:type="dxa"/>
          </w:tcPr>
          <w:p w14:paraId="0F5D568B" w14:textId="07F4334E" w:rsidR="00A95858" w:rsidRPr="009C6D56" w:rsidRDefault="00A95858" w:rsidP="004E2724">
            <w:pPr>
              <w:autoSpaceDE w:val="0"/>
              <w:autoSpaceDN w:val="0"/>
              <w:adjustRightInd w:val="0"/>
              <w:rPr>
                <w:rFonts w:cs="Arial"/>
                <w:sz w:val="20"/>
                <w:szCs w:val="20"/>
              </w:rPr>
            </w:pPr>
          </w:p>
        </w:tc>
      </w:tr>
      <w:tr w:rsidR="00A95858" w:rsidRPr="00AB4EE6" w14:paraId="4FC09B0C" w14:textId="77777777" w:rsidTr="007925EA">
        <w:tc>
          <w:tcPr>
            <w:tcW w:w="2088" w:type="dxa"/>
          </w:tcPr>
          <w:p w14:paraId="16610E67" w14:textId="1E056C12" w:rsidR="00A95858" w:rsidRPr="00AB4EE6" w:rsidRDefault="00A95858" w:rsidP="004E2724">
            <w:pPr>
              <w:autoSpaceDE w:val="0"/>
              <w:autoSpaceDN w:val="0"/>
              <w:adjustRightInd w:val="0"/>
              <w:rPr>
                <w:rFonts w:cs="Arial"/>
                <w:b/>
                <w:sz w:val="16"/>
                <w:szCs w:val="16"/>
              </w:rPr>
            </w:pPr>
            <w:r w:rsidRPr="003864AC">
              <w:rPr>
                <w:rFonts w:cs="Arial"/>
                <w:sz w:val="20"/>
                <w:szCs w:val="20"/>
              </w:rPr>
              <w:t>2009</w:t>
            </w:r>
          </w:p>
        </w:tc>
        <w:tc>
          <w:tcPr>
            <w:tcW w:w="6768" w:type="dxa"/>
          </w:tcPr>
          <w:p w14:paraId="24724B54" w14:textId="3F81B1B9" w:rsidR="00A95858" w:rsidRPr="00AB4EE6" w:rsidRDefault="000E7BF5" w:rsidP="000E7BF5">
            <w:pPr>
              <w:autoSpaceDE w:val="0"/>
              <w:autoSpaceDN w:val="0"/>
              <w:adjustRightInd w:val="0"/>
              <w:rPr>
                <w:rFonts w:cs="Arial"/>
                <w:b/>
                <w:sz w:val="16"/>
                <w:szCs w:val="16"/>
              </w:rPr>
            </w:pPr>
            <w:r>
              <w:rPr>
                <w:rFonts w:cs="Arial"/>
                <w:sz w:val="20"/>
                <w:szCs w:val="20"/>
              </w:rPr>
              <w:t xml:space="preserve">Expert Child psychiatry care organisation strategic </w:t>
            </w:r>
            <w:r w:rsidR="00A95858" w:rsidRPr="003864AC">
              <w:rPr>
                <w:rFonts w:cs="Arial"/>
                <w:sz w:val="20"/>
                <w:szCs w:val="20"/>
              </w:rPr>
              <w:t>2010</w:t>
            </w:r>
            <w:r w:rsidR="00A95858">
              <w:rPr>
                <w:rFonts w:cs="Arial"/>
                <w:sz w:val="20"/>
                <w:szCs w:val="20"/>
              </w:rPr>
              <w:t xml:space="preserve"> </w:t>
            </w:r>
            <w:r>
              <w:rPr>
                <w:rFonts w:cs="Arial"/>
                <w:sz w:val="20"/>
                <w:szCs w:val="20"/>
              </w:rPr>
              <w:t>–</w:t>
            </w:r>
            <w:r w:rsidR="00A95858">
              <w:rPr>
                <w:rFonts w:cs="Arial"/>
                <w:sz w:val="20"/>
                <w:szCs w:val="20"/>
              </w:rPr>
              <w:t xml:space="preserve"> </w:t>
            </w:r>
            <w:r w:rsidR="00A95858" w:rsidRPr="003864AC">
              <w:rPr>
                <w:rFonts w:cs="Arial"/>
                <w:sz w:val="20"/>
                <w:szCs w:val="20"/>
              </w:rPr>
              <w:t>2014</w:t>
            </w:r>
            <w:r>
              <w:rPr>
                <w:rFonts w:cs="Arial"/>
                <w:sz w:val="20"/>
                <w:szCs w:val="20"/>
              </w:rPr>
              <w:t xml:space="preserve"> plan</w:t>
            </w:r>
            <w:r w:rsidR="00A95858">
              <w:rPr>
                <w:rFonts w:cs="Arial"/>
                <w:sz w:val="20"/>
                <w:szCs w:val="20"/>
              </w:rPr>
              <w:t>.</w:t>
            </w:r>
          </w:p>
        </w:tc>
      </w:tr>
      <w:tr w:rsidR="00A95858" w:rsidRPr="00AB4EE6" w14:paraId="3C27D96E" w14:textId="77777777" w:rsidTr="007925EA">
        <w:tc>
          <w:tcPr>
            <w:tcW w:w="2088" w:type="dxa"/>
          </w:tcPr>
          <w:p w14:paraId="2B090AC8" w14:textId="77777777" w:rsidR="00A95858" w:rsidRPr="00AB4EE6" w:rsidRDefault="00A95858" w:rsidP="004E2724">
            <w:pPr>
              <w:autoSpaceDE w:val="0"/>
              <w:autoSpaceDN w:val="0"/>
              <w:adjustRightInd w:val="0"/>
              <w:rPr>
                <w:rFonts w:cs="Arial"/>
                <w:b/>
                <w:sz w:val="16"/>
                <w:szCs w:val="16"/>
              </w:rPr>
            </w:pPr>
          </w:p>
        </w:tc>
        <w:tc>
          <w:tcPr>
            <w:tcW w:w="6768" w:type="dxa"/>
          </w:tcPr>
          <w:p w14:paraId="14EF51F5" w14:textId="77777777" w:rsidR="00A95858" w:rsidRPr="00AB4EE6" w:rsidRDefault="00A95858" w:rsidP="004E2724">
            <w:pPr>
              <w:autoSpaceDE w:val="0"/>
              <w:autoSpaceDN w:val="0"/>
              <w:adjustRightInd w:val="0"/>
              <w:rPr>
                <w:rFonts w:cs="Arial"/>
                <w:b/>
                <w:sz w:val="16"/>
                <w:szCs w:val="16"/>
              </w:rPr>
            </w:pPr>
          </w:p>
        </w:tc>
      </w:tr>
      <w:tr w:rsidR="00A95858" w:rsidRPr="00AB4EE6" w14:paraId="576DAE46" w14:textId="77777777" w:rsidTr="007925EA">
        <w:tc>
          <w:tcPr>
            <w:tcW w:w="2088" w:type="dxa"/>
          </w:tcPr>
          <w:p w14:paraId="5FCD17FE" w14:textId="40015AD2" w:rsidR="00A95858" w:rsidRPr="00AB4EE6" w:rsidRDefault="00A95858" w:rsidP="004E2724">
            <w:pPr>
              <w:autoSpaceDE w:val="0"/>
              <w:autoSpaceDN w:val="0"/>
              <w:adjustRightInd w:val="0"/>
              <w:rPr>
                <w:rFonts w:cs="Arial"/>
                <w:b/>
                <w:sz w:val="16"/>
                <w:szCs w:val="16"/>
              </w:rPr>
            </w:pPr>
            <w:r w:rsidRPr="003864AC">
              <w:rPr>
                <w:rFonts w:cs="Arial"/>
                <w:sz w:val="20"/>
                <w:szCs w:val="20"/>
              </w:rPr>
              <w:t>2009</w:t>
            </w:r>
          </w:p>
        </w:tc>
        <w:tc>
          <w:tcPr>
            <w:tcW w:w="6768" w:type="dxa"/>
          </w:tcPr>
          <w:p w14:paraId="5A1E4C9B" w14:textId="429A616A" w:rsidR="00A95858" w:rsidRPr="00056380" w:rsidRDefault="000E7BF5" w:rsidP="000E7BF5">
            <w:pPr>
              <w:autoSpaceDE w:val="0"/>
              <w:autoSpaceDN w:val="0"/>
              <w:adjustRightInd w:val="0"/>
              <w:rPr>
                <w:rFonts w:cs="Arial"/>
                <w:sz w:val="20"/>
                <w:szCs w:val="20"/>
              </w:rPr>
            </w:pPr>
            <w:r>
              <w:rPr>
                <w:rFonts w:cs="Arial"/>
                <w:sz w:val="20"/>
                <w:szCs w:val="20"/>
                <w:lang w:val="fr-FR"/>
              </w:rPr>
              <w:t>President of a re</w:t>
            </w:r>
            <w:r w:rsidR="00A95858">
              <w:rPr>
                <w:rFonts w:cs="Arial"/>
                <w:sz w:val="20"/>
                <w:szCs w:val="20"/>
                <w:lang w:val="fr-FR"/>
              </w:rPr>
              <w:t xml:space="preserve">port </w:t>
            </w:r>
            <w:r>
              <w:rPr>
                <w:rFonts w:cs="Arial"/>
                <w:sz w:val="20"/>
                <w:szCs w:val="20"/>
                <w:lang w:val="fr-FR"/>
              </w:rPr>
              <w:t>for the French Prime minister « Health everybody concern ; a quality of life comprehensive approach» (</w:t>
            </w:r>
            <w:r w:rsidR="00A95858" w:rsidRPr="00FE395F">
              <w:rPr>
                <w:rFonts w:cs="Arial"/>
                <w:sz w:val="20"/>
                <w:szCs w:val="20"/>
                <w:lang w:val="fr-FR"/>
              </w:rPr>
              <w:t>La santé mentale, l’affaire de tous.</w:t>
            </w:r>
            <w:r w:rsidR="00A95858">
              <w:rPr>
                <w:rFonts w:cs="Arial"/>
                <w:sz w:val="20"/>
                <w:szCs w:val="20"/>
                <w:lang w:val="fr-FR"/>
              </w:rPr>
              <w:t xml:space="preserve"> </w:t>
            </w:r>
            <w:r w:rsidR="00A95858" w:rsidRPr="00FE395F">
              <w:rPr>
                <w:rFonts w:cs="Arial"/>
                <w:sz w:val="20"/>
                <w:szCs w:val="20"/>
                <w:lang w:val="fr-FR"/>
              </w:rPr>
              <w:t>Pour une approche coh</w:t>
            </w:r>
            <w:r>
              <w:rPr>
                <w:rFonts w:cs="Arial"/>
                <w:sz w:val="20"/>
                <w:szCs w:val="20"/>
                <w:lang w:val="fr-FR"/>
              </w:rPr>
              <w:t xml:space="preserve">érente de la qualité de la </w:t>
            </w:r>
            <w:proofErr w:type="gramStart"/>
            <w:r>
              <w:rPr>
                <w:rFonts w:cs="Arial"/>
                <w:sz w:val="20"/>
                <w:szCs w:val="20"/>
                <w:lang w:val="fr-FR"/>
              </w:rPr>
              <w:t>vie )</w:t>
            </w:r>
            <w:proofErr w:type="gramEnd"/>
            <w:r w:rsidR="00A95858">
              <w:rPr>
                <w:rFonts w:cs="Arial"/>
                <w:sz w:val="20"/>
                <w:szCs w:val="20"/>
                <w:lang w:val="fr-FR"/>
              </w:rPr>
              <w:t>.</w:t>
            </w:r>
          </w:p>
        </w:tc>
      </w:tr>
      <w:tr w:rsidR="00A95858" w:rsidRPr="00AB4EE6" w14:paraId="61CD8745" w14:textId="77777777" w:rsidTr="007925EA">
        <w:tc>
          <w:tcPr>
            <w:tcW w:w="2088" w:type="dxa"/>
          </w:tcPr>
          <w:p w14:paraId="25C396B6" w14:textId="77777777" w:rsidR="00A95858" w:rsidRPr="00AB4EE6" w:rsidRDefault="00A95858" w:rsidP="004E2724">
            <w:pPr>
              <w:autoSpaceDE w:val="0"/>
              <w:autoSpaceDN w:val="0"/>
              <w:adjustRightInd w:val="0"/>
              <w:rPr>
                <w:rFonts w:cs="Arial"/>
                <w:b/>
                <w:sz w:val="16"/>
                <w:szCs w:val="16"/>
              </w:rPr>
            </w:pPr>
          </w:p>
        </w:tc>
        <w:tc>
          <w:tcPr>
            <w:tcW w:w="6768" w:type="dxa"/>
          </w:tcPr>
          <w:p w14:paraId="5B799171" w14:textId="77777777" w:rsidR="00A95858" w:rsidRPr="00AB4EE6" w:rsidRDefault="00A95858" w:rsidP="004E2724">
            <w:pPr>
              <w:autoSpaceDE w:val="0"/>
              <w:autoSpaceDN w:val="0"/>
              <w:adjustRightInd w:val="0"/>
              <w:rPr>
                <w:rFonts w:cs="Arial"/>
                <w:b/>
                <w:sz w:val="16"/>
                <w:szCs w:val="16"/>
              </w:rPr>
            </w:pPr>
          </w:p>
        </w:tc>
      </w:tr>
      <w:tr w:rsidR="00A95858" w:rsidRPr="00AB4EE6" w14:paraId="1B5F5819" w14:textId="77777777" w:rsidTr="007925EA">
        <w:tc>
          <w:tcPr>
            <w:tcW w:w="2088" w:type="dxa"/>
          </w:tcPr>
          <w:p w14:paraId="24CB5F80" w14:textId="75190AA9" w:rsidR="00A95858" w:rsidRPr="00AB4EE6" w:rsidRDefault="00A95858" w:rsidP="004E2724">
            <w:pPr>
              <w:autoSpaceDE w:val="0"/>
              <w:autoSpaceDN w:val="0"/>
              <w:adjustRightInd w:val="0"/>
              <w:rPr>
                <w:rFonts w:cs="Arial"/>
                <w:b/>
                <w:sz w:val="16"/>
                <w:szCs w:val="16"/>
              </w:rPr>
            </w:pPr>
            <w:r w:rsidRPr="00056380">
              <w:rPr>
                <w:rFonts w:cs="Arial"/>
                <w:b/>
                <w:sz w:val="20"/>
                <w:szCs w:val="20"/>
              </w:rPr>
              <w:t xml:space="preserve">2005 </w:t>
            </w:r>
            <w:r>
              <w:rPr>
                <w:rFonts w:cs="Arial"/>
                <w:b/>
                <w:sz w:val="20"/>
                <w:szCs w:val="20"/>
              </w:rPr>
              <w:t xml:space="preserve">- </w:t>
            </w:r>
            <w:r w:rsidRPr="00056380">
              <w:rPr>
                <w:rFonts w:cs="Arial"/>
                <w:b/>
                <w:sz w:val="20"/>
                <w:szCs w:val="20"/>
              </w:rPr>
              <w:t>à nos jours</w:t>
            </w:r>
          </w:p>
        </w:tc>
        <w:tc>
          <w:tcPr>
            <w:tcW w:w="6768" w:type="dxa"/>
          </w:tcPr>
          <w:p w14:paraId="291B6786" w14:textId="56E7F4F9" w:rsidR="00A95858" w:rsidRPr="00056380" w:rsidRDefault="000E7BF5" w:rsidP="000E7BF5">
            <w:pPr>
              <w:autoSpaceDE w:val="0"/>
              <w:autoSpaceDN w:val="0"/>
              <w:adjustRightInd w:val="0"/>
              <w:rPr>
                <w:rFonts w:cs="Arial"/>
                <w:b/>
                <w:sz w:val="16"/>
                <w:szCs w:val="16"/>
                <w:lang w:val="fr-FR"/>
              </w:rPr>
            </w:pPr>
            <w:r>
              <w:rPr>
                <w:rFonts w:cs="Arial"/>
                <w:sz w:val="20"/>
                <w:szCs w:val="20"/>
              </w:rPr>
              <w:t>Francilian regional health observatory Scientific concil member.</w:t>
            </w:r>
          </w:p>
        </w:tc>
      </w:tr>
      <w:tr w:rsidR="00A95858" w:rsidRPr="00AB4EE6" w14:paraId="22EEEF59" w14:textId="77777777" w:rsidTr="007925EA">
        <w:tc>
          <w:tcPr>
            <w:tcW w:w="2088" w:type="dxa"/>
          </w:tcPr>
          <w:p w14:paraId="33C37772" w14:textId="77777777" w:rsidR="00A95858" w:rsidRPr="00AB4EE6" w:rsidRDefault="00A95858" w:rsidP="004E2724">
            <w:pPr>
              <w:autoSpaceDE w:val="0"/>
              <w:autoSpaceDN w:val="0"/>
              <w:adjustRightInd w:val="0"/>
              <w:rPr>
                <w:rFonts w:cs="Arial"/>
                <w:b/>
                <w:sz w:val="16"/>
                <w:szCs w:val="16"/>
              </w:rPr>
            </w:pPr>
          </w:p>
        </w:tc>
        <w:tc>
          <w:tcPr>
            <w:tcW w:w="6768" w:type="dxa"/>
          </w:tcPr>
          <w:p w14:paraId="6CCA2B60" w14:textId="77777777" w:rsidR="00A95858" w:rsidRPr="00AB4EE6" w:rsidRDefault="00A95858" w:rsidP="004E2724">
            <w:pPr>
              <w:autoSpaceDE w:val="0"/>
              <w:autoSpaceDN w:val="0"/>
              <w:adjustRightInd w:val="0"/>
              <w:rPr>
                <w:rFonts w:cs="Arial"/>
                <w:b/>
                <w:sz w:val="16"/>
                <w:szCs w:val="16"/>
              </w:rPr>
            </w:pPr>
          </w:p>
        </w:tc>
      </w:tr>
      <w:tr w:rsidR="00A95858" w:rsidRPr="00AB4EE6" w14:paraId="1AB3FD31" w14:textId="77777777" w:rsidTr="007925EA">
        <w:tc>
          <w:tcPr>
            <w:tcW w:w="2088" w:type="dxa"/>
          </w:tcPr>
          <w:p w14:paraId="415C5DA3" w14:textId="77777777" w:rsidR="00A95858" w:rsidRPr="00056380" w:rsidRDefault="00A95858" w:rsidP="004E2724">
            <w:pPr>
              <w:autoSpaceDE w:val="0"/>
              <w:autoSpaceDN w:val="0"/>
              <w:adjustRightInd w:val="0"/>
              <w:rPr>
                <w:rFonts w:cs="Arial"/>
                <w:sz w:val="20"/>
                <w:szCs w:val="20"/>
              </w:rPr>
            </w:pPr>
            <w:r w:rsidRPr="00056380">
              <w:rPr>
                <w:rFonts w:cs="Arial"/>
                <w:sz w:val="20"/>
                <w:szCs w:val="20"/>
              </w:rPr>
              <w:t>2003</w:t>
            </w:r>
          </w:p>
          <w:p w14:paraId="0F810F3C" w14:textId="77777777" w:rsidR="00A95858" w:rsidRDefault="00A95858" w:rsidP="004E2724">
            <w:pPr>
              <w:autoSpaceDE w:val="0"/>
              <w:autoSpaceDN w:val="0"/>
              <w:adjustRightInd w:val="0"/>
              <w:rPr>
                <w:rFonts w:cs="Arial"/>
                <w:b/>
                <w:sz w:val="20"/>
                <w:szCs w:val="20"/>
              </w:rPr>
            </w:pPr>
          </w:p>
          <w:p w14:paraId="4360EB58" w14:textId="3F3A79B8" w:rsidR="00A95858" w:rsidRPr="00056380" w:rsidRDefault="00A95858" w:rsidP="004E2724">
            <w:pPr>
              <w:autoSpaceDE w:val="0"/>
              <w:autoSpaceDN w:val="0"/>
              <w:adjustRightInd w:val="0"/>
              <w:rPr>
                <w:rFonts w:cs="Arial"/>
                <w:b/>
                <w:sz w:val="16"/>
                <w:szCs w:val="16"/>
              </w:rPr>
            </w:pPr>
          </w:p>
        </w:tc>
        <w:tc>
          <w:tcPr>
            <w:tcW w:w="6768" w:type="dxa"/>
          </w:tcPr>
          <w:p w14:paraId="783169C7" w14:textId="724E749A" w:rsidR="00A95858" w:rsidRPr="00AB4EE6" w:rsidRDefault="000E7BF5" w:rsidP="000E7BF5">
            <w:pPr>
              <w:autoSpaceDE w:val="0"/>
              <w:autoSpaceDN w:val="0"/>
              <w:adjustRightInd w:val="0"/>
              <w:rPr>
                <w:rFonts w:cs="Arial"/>
                <w:b/>
                <w:sz w:val="16"/>
                <w:szCs w:val="16"/>
              </w:rPr>
            </w:pPr>
            <w:r>
              <w:rPr>
                <w:rFonts w:cs="Arial"/>
                <w:sz w:val="20"/>
                <w:szCs w:val="20"/>
              </w:rPr>
              <w:t>Author of an Action plan for developping psychiatry and mental health, for the French Minister of Health</w:t>
            </w:r>
          </w:p>
        </w:tc>
      </w:tr>
      <w:tr w:rsidR="00A95858" w:rsidRPr="00AB4EE6" w14:paraId="4FA78262" w14:textId="77777777" w:rsidTr="00A95858">
        <w:tc>
          <w:tcPr>
            <w:tcW w:w="2088" w:type="dxa"/>
            <w:tcBorders>
              <w:bottom w:val="triple" w:sz="4" w:space="0" w:color="auto"/>
            </w:tcBorders>
          </w:tcPr>
          <w:p w14:paraId="06050B0F" w14:textId="77777777" w:rsidR="00A95858" w:rsidRPr="00AB4EE6" w:rsidRDefault="00A95858" w:rsidP="004E2724">
            <w:pPr>
              <w:autoSpaceDE w:val="0"/>
              <w:autoSpaceDN w:val="0"/>
              <w:adjustRightInd w:val="0"/>
              <w:rPr>
                <w:rFonts w:cs="Arial"/>
                <w:b/>
                <w:sz w:val="16"/>
                <w:szCs w:val="16"/>
              </w:rPr>
            </w:pPr>
          </w:p>
        </w:tc>
        <w:tc>
          <w:tcPr>
            <w:tcW w:w="6768" w:type="dxa"/>
            <w:tcBorders>
              <w:bottom w:val="triple" w:sz="4" w:space="0" w:color="auto"/>
            </w:tcBorders>
          </w:tcPr>
          <w:p w14:paraId="0A85F227" w14:textId="77777777" w:rsidR="00A95858" w:rsidRPr="00AB4EE6" w:rsidRDefault="00A95858" w:rsidP="004E2724">
            <w:pPr>
              <w:autoSpaceDE w:val="0"/>
              <w:autoSpaceDN w:val="0"/>
              <w:adjustRightInd w:val="0"/>
              <w:rPr>
                <w:rFonts w:cs="Arial"/>
                <w:b/>
                <w:sz w:val="16"/>
                <w:szCs w:val="16"/>
              </w:rPr>
            </w:pPr>
          </w:p>
        </w:tc>
      </w:tr>
      <w:tr w:rsidR="00A95858" w:rsidRPr="00AB4EE6" w14:paraId="04D778DB" w14:textId="77777777" w:rsidTr="007925EA">
        <w:tc>
          <w:tcPr>
            <w:tcW w:w="2088" w:type="dxa"/>
          </w:tcPr>
          <w:p w14:paraId="1C07B24C" w14:textId="77777777" w:rsidR="00A95858" w:rsidRPr="006A70E6" w:rsidRDefault="00A95858" w:rsidP="004E2724">
            <w:pPr>
              <w:autoSpaceDE w:val="0"/>
              <w:autoSpaceDN w:val="0"/>
              <w:adjustRightInd w:val="0"/>
              <w:rPr>
                <w:rFonts w:cs="Arial"/>
                <w:b/>
                <w:sz w:val="20"/>
                <w:szCs w:val="20"/>
              </w:rPr>
            </w:pPr>
          </w:p>
        </w:tc>
        <w:tc>
          <w:tcPr>
            <w:tcW w:w="6768" w:type="dxa"/>
          </w:tcPr>
          <w:p w14:paraId="6E4FC222" w14:textId="0F2A20EC" w:rsidR="00A95858" w:rsidRPr="0032261E" w:rsidRDefault="00A95858" w:rsidP="004E2724">
            <w:pPr>
              <w:autoSpaceDE w:val="0"/>
              <w:autoSpaceDN w:val="0"/>
              <w:adjustRightInd w:val="0"/>
              <w:rPr>
                <w:rFonts w:cs="Arial"/>
                <w:sz w:val="20"/>
                <w:szCs w:val="20"/>
              </w:rPr>
            </w:pPr>
          </w:p>
        </w:tc>
      </w:tr>
      <w:tr w:rsidR="00A95858" w:rsidRPr="00AB4EE6" w14:paraId="60AC92D3" w14:textId="77777777" w:rsidTr="007925EA">
        <w:tc>
          <w:tcPr>
            <w:tcW w:w="2088" w:type="dxa"/>
            <w:tcBorders>
              <w:bottom w:val="triple" w:sz="4" w:space="0" w:color="auto"/>
            </w:tcBorders>
          </w:tcPr>
          <w:p w14:paraId="59442F9E" w14:textId="77777777" w:rsidR="00A95858" w:rsidRPr="00AB4EE6" w:rsidRDefault="00A95858" w:rsidP="004E2724">
            <w:pPr>
              <w:autoSpaceDE w:val="0"/>
              <w:autoSpaceDN w:val="0"/>
              <w:adjustRightInd w:val="0"/>
              <w:rPr>
                <w:rFonts w:cs="Arial"/>
                <w:b/>
                <w:sz w:val="16"/>
                <w:szCs w:val="16"/>
              </w:rPr>
            </w:pPr>
          </w:p>
        </w:tc>
        <w:tc>
          <w:tcPr>
            <w:tcW w:w="6768" w:type="dxa"/>
            <w:tcBorders>
              <w:bottom w:val="triple" w:sz="4" w:space="0" w:color="auto"/>
            </w:tcBorders>
          </w:tcPr>
          <w:p w14:paraId="27E393DF" w14:textId="77777777" w:rsidR="00A95858" w:rsidRPr="008C4130" w:rsidRDefault="00A95858" w:rsidP="004E2724">
            <w:pPr>
              <w:autoSpaceDE w:val="0"/>
              <w:autoSpaceDN w:val="0"/>
              <w:adjustRightInd w:val="0"/>
              <w:rPr>
                <w:rFonts w:cs="Arial"/>
                <w:sz w:val="16"/>
                <w:szCs w:val="16"/>
              </w:rPr>
            </w:pPr>
          </w:p>
        </w:tc>
      </w:tr>
    </w:tbl>
    <w:p w14:paraId="5652DF79" w14:textId="77777777" w:rsidR="00435517" w:rsidRPr="00435517" w:rsidRDefault="00435517" w:rsidP="00435517"/>
    <w:p w14:paraId="2EEC4323" w14:textId="66B2FAAA" w:rsidR="0061387E" w:rsidRDefault="00A95858" w:rsidP="00435517">
      <w:pPr>
        <w:pStyle w:val="Titre2"/>
        <w:numPr>
          <w:ilvl w:val="0"/>
          <w:numId w:val="28"/>
        </w:numPr>
      </w:pPr>
      <w:bookmarkStart w:id="3" w:name="_Toc352422752"/>
      <w:bookmarkStart w:id="4" w:name="_Toc410373784"/>
      <w:r>
        <w:t xml:space="preserve">Research </w:t>
      </w:r>
      <w:r w:rsidR="0061387E" w:rsidRPr="00360E4D">
        <w:t>subventions</w:t>
      </w:r>
      <w:bookmarkEnd w:id="3"/>
      <w:r w:rsidR="0061387E">
        <w:t xml:space="preserve"> </w:t>
      </w:r>
      <w:r w:rsidR="0061387E">
        <w:rPr>
          <w:rStyle w:val="Marquenotebasdepage"/>
          <w:i/>
        </w:rPr>
        <w:footnoteReference w:id="1"/>
      </w:r>
      <w:bookmarkEnd w:id="4"/>
    </w:p>
    <w:p w14:paraId="4453F62E" w14:textId="77777777" w:rsidR="00435517" w:rsidRPr="00435517" w:rsidRDefault="00435517" w:rsidP="00435517"/>
    <w:p w14:paraId="4C8D6F03" w14:textId="0B57B75F" w:rsidR="00466EB1" w:rsidRPr="0024461E" w:rsidRDefault="00317842" w:rsidP="00317842">
      <w:pPr>
        <w:pStyle w:val="Titre2"/>
        <w:ind w:left="360"/>
        <w:rPr>
          <w:sz w:val="20"/>
          <w:szCs w:val="20"/>
        </w:rPr>
      </w:pPr>
      <w:bookmarkStart w:id="5" w:name="_Toc355850552"/>
      <w:bookmarkStart w:id="6" w:name="_Toc410373785"/>
      <w:r>
        <w:t xml:space="preserve">1) </w:t>
      </w:r>
      <w:bookmarkEnd w:id="5"/>
      <w:bookmarkEnd w:id="6"/>
      <w:r w:rsidR="00467692">
        <w:t>salary support</w:t>
      </w:r>
    </w:p>
    <w:tbl>
      <w:tblPr>
        <w:tblW w:w="9746" w:type="dxa"/>
        <w:tblInd w:w="-252" w:type="dxa"/>
        <w:tblLayout w:type="fixed"/>
        <w:tblLook w:val="01E0" w:firstRow="1" w:lastRow="1" w:firstColumn="1" w:lastColumn="1" w:noHBand="0" w:noVBand="0"/>
      </w:tblPr>
      <w:tblGrid>
        <w:gridCol w:w="2160"/>
        <w:gridCol w:w="1260"/>
        <w:gridCol w:w="2880"/>
        <w:gridCol w:w="900"/>
        <w:gridCol w:w="1106"/>
        <w:gridCol w:w="1440"/>
      </w:tblGrid>
      <w:tr w:rsidR="0061387E" w:rsidRPr="00AB4EE6" w14:paraId="1D3A09C9" w14:textId="77777777" w:rsidTr="0079352A">
        <w:tc>
          <w:tcPr>
            <w:tcW w:w="2160" w:type="dxa"/>
            <w:tcBorders>
              <w:bottom w:val="triple" w:sz="4" w:space="0" w:color="auto"/>
            </w:tcBorders>
          </w:tcPr>
          <w:p w14:paraId="5E2BDB12" w14:textId="2B462DFB" w:rsidR="0061387E" w:rsidRPr="00AB4EE6" w:rsidRDefault="0061387E" w:rsidP="0079352A">
            <w:pPr>
              <w:autoSpaceDE w:val="0"/>
              <w:autoSpaceDN w:val="0"/>
              <w:adjustRightInd w:val="0"/>
              <w:rPr>
                <w:rFonts w:cs="Arial"/>
                <w:b/>
                <w:bCs/>
                <w:sz w:val="16"/>
                <w:szCs w:val="16"/>
              </w:rPr>
            </w:pPr>
          </w:p>
        </w:tc>
        <w:tc>
          <w:tcPr>
            <w:tcW w:w="1260" w:type="dxa"/>
            <w:tcBorders>
              <w:bottom w:val="triple" w:sz="4" w:space="0" w:color="auto"/>
            </w:tcBorders>
          </w:tcPr>
          <w:p w14:paraId="53803CF2" w14:textId="560ECB79" w:rsidR="0061387E" w:rsidRPr="00AB4EE6" w:rsidRDefault="00937E14" w:rsidP="0079352A">
            <w:pPr>
              <w:autoSpaceDE w:val="0"/>
              <w:autoSpaceDN w:val="0"/>
              <w:adjustRightInd w:val="0"/>
              <w:rPr>
                <w:rFonts w:cs="Arial"/>
                <w:b/>
                <w:bCs/>
                <w:sz w:val="16"/>
                <w:szCs w:val="16"/>
              </w:rPr>
            </w:pPr>
            <w:r>
              <w:rPr>
                <w:rFonts w:cs="Arial"/>
                <w:b/>
                <w:bCs/>
                <w:sz w:val="16"/>
                <w:szCs w:val="16"/>
              </w:rPr>
              <w:t>Organism</w:t>
            </w:r>
            <w:r w:rsidR="0061387E">
              <w:rPr>
                <w:rFonts w:cs="Arial"/>
                <w:b/>
                <w:bCs/>
                <w:sz w:val="16"/>
                <w:szCs w:val="16"/>
              </w:rPr>
              <w:t>s</w:t>
            </w:r>
          </w:p>
        </w:tc>
        <w:tc>
          <w:tcPr>
            <w:tcW w:w="2880" w:type="dxa"/>
            <w:tcBorders>
              <w:bottom w:val="triple" w:sz="4" w:space="0" w:color="auto"/>
            </w:tcBorders>
          </w:tcPr>
          <w:p w14:paraId="79AEEFF8" w14:textId="0125360B" w:rsidR="0061387E" w:rsidRPr="00AB4EE6" w:rsidRDefault="00937E14" w:rsidP="0079352A">
            <w:pPr>
              <w:autoSpaceDE w:val="0"/>
              <w:autoSpaceDN w:val="0"/>
              <w:adjustRightInd w:val="0"/>
              <w:rPr>
                <w:rFonts w:cs="Arial"/>
                <w:b/>
                <w:bCs/>
                <w:sz w:val="16"/>
                <w:szCs w:val="16"/>
              </w:rPr>
            </w:pPr>
            <w:r>
              <w:rPr>
                <w:rFonts w:cs="Arial"/>
                <w:b/>
                <w:bCs/>
                <w:sz w:val="16"/>
                <w:szCs w:val="16"/>
              </w:rPr>
              <w:t>Grants</w:t>
            </w:r>
          </w:p>
        </w:tc>
        <w:tc>
          <w:tcPr>
            <w:tcW w:w="900" w:type="dxa"/>
            <w:tcBorders>
              <w:bottom w:val="triple" w:sz="4" w:space="0" w:color="auto"/>
            </w:tcBorders>
          </w:tcPr>
          <w:p w14:paraId="4738F80D" w14:textId="0B96FF45" w:rsidR="0061387E" w:rsidRPr="00AB4EE6" w:rsidRDefault="0061387E" w:rsidP="0079352A">
            <w:pPr>
              <w:autoSpaceDE w:val="0"/>
              <w:autoSpaceDN w:val="0"/>
              <w:adjustRightInd w:val="0"/>
              <w:jc w:val="right"/>
              <w:rPr>
                <w:rFonts w:cs="Arial"/>
                <w:b/>
                <w:bCs/>
                <w:sz w:val="16"/>
                <w:szCs w:val="16"/>
              </w:rPr>
            </w:pPr>
          </w:p>
        </w:tc>
        <w:tc>
          <w:tcPr>
            <w:tcW w:w="1106" w:type="dxa"/>
            <w:tcBorders>
              <w:bottom w:val="triple" w:sz="4" w:space="0" w:color="auto"/>
            </w:tcBorders>
          </w:tcPr>
          <w:p w14:paraId="6F90E768" w14:textId="3ACBA12E" w:rsidR="0061387E" w:rsidRPr="00AB4EE6" w:rsidRDefault="0061387E" w:rsidP="0079352A">
            <w:pPr>
              <w:autoSpaceDE w:val="0"/>
              <w:autoSpaceDN w:val="0"/>
              <w:adjustRightInd w:val="0"/>
              <w:jc w:val="right"/>
              <w:rPr>
                <w:rFonts w:cs="Arial"/>
                <w:b/>
                <w:bCs/>
                <w:sz w:val="16"/>
                <w:szCs w:val="16"/>
              </w:rPr>
            </w:pPr>
          </w:p>
        </w:tc>
        <w:tc>
          <w:tcPr>
            <w:tcW w:w="1440" w:type="dxa"/>
            <w:tcBorders>
              <w:bottom w:val="triple" w:sz="4" w:space="0" w:color="auto"/>
            </w:tcBorders>
          </w:tcPr>
          <w:p w14:paraId="250A7512" w14:textId="30F34002" w:rsidR="0061387E" w:rsidRPr="00AB4EE6" w:rsidRDefault="0061387E" w:rsidP="0079352A">
            <w:pPr>
              <w:autoSpaceDE w:val="0"/>
              <w:autoSpaceDN w:val="0"/>
              <w:adjustRightInd w:val="0"/>
              <w:jc w:val="right"/>
              <w:rPr>
                <w:rFonts w:cs="Arial"/>
                <w:b/>
                <w:bCs/>
                <w:sz w:val="16"/>
                <w:szCs w:val="16"/>
              </w:rPr>
            </w:pPr>
          </w:p>
        </w:tc>
      </w:tr>
      <w:tr w:rsidR="0061387E" w:rsidRPr="00AB4EE6" w14:paraId="5063C90E" w14:textId="77777777" w:rsidTr="0079352A">
        <w:tc>
          <w:tcPr>
            <w:tcW w:w="2160" w:type="dxa"/>
            <w:tcBorders>
              <w:top w:val="triple" w:sz="4" w:space="0" w:color="auto"/>
            </w:tcBorders>
          </w:tcPr>
          <w:p w14:paraId="56961A1E" w14:textId="77777777" w:rsidR="0061387E" w:rsidRPr="00AB4EE6" w:rsidRDefault="0061387E" w:rsidP="0079352A">
            <w:pPr>
              <w:autoSpaceDE w:val="0"/>
              <w:autoSpaceDN w:val="0"/>
              <w:adjustRightInd w:val="0"/>
              <w:rPr>
                <w:rFonts w:cs="Arial"/>
                <w:b/>
                <w:bCs/>
                <w:sz w:val="16"/>
                <w:szCs w:val="16"/>
              </w:rPr>
            </w:pPr>
          </w:p>
        </w:tc>
        <w:tc>
          <w:tcPr>
            <w:tcW w:w="1260" w:type="dxa"/>
            <w:tcBorders>
              <w:top w:val="triple" w:sz="4" w:space="0" w:color="auto"/>
            </w:tcBorders>
          </w:tcPr>
          <w:p w14:paraId="5774D048" w14:textId="77777777" w:rsidR="0061387E" w:rsidRPr="00AB4EE6" w:rsidRDefault="0061387E" w:rsidP="0079352A">
            <w:pPr>
              <w:autoSpaceDE w:val="0"/>
              <w:autoSpaceDN w:val="0"/>
              <w:adjustRightInd w:val="0"/>
              <w:rPr>
                <w:rFonts w:cs="Arial"/>
                <w:b/>
                <w:bCs/>
                <w:sz w:val="16"/>
                <w:szCs w:val="16"/>
              </w:rPr>
            </w:pPr>
          </w:p>
        </w:tc>
        <w:tc>
          <w:tcPr>
            <w:tcW w:w="2880" w:type="dxa"/>
            <w:tcBorders>
              <w:top w:val="triple" w:sz="4" w:space="0" w:color="auto"/>
            </w:tcBorders>
          </w:tcPr>
          <w:p w14:paraId="37673CC3" w14:textId="77777777" w:rsidR="0061387E" w:rsidRPr="00AB4EE6" w:rsidRDefault="0061387E" w:rsidP="0079352A">
            <w:pPr>
              <w:autoSpaceDE w:val="0"/>
              <w:autoSpaceDN w:val="0"/>
              <w:adjustRightInd w:val="0"/>
              <w:rPr>
                <w:rFonts w:cs="Arial"/>
                <w:b/>
                <w:bCs/>
                <w:sz w:val="16"/>
                <w:szCs w:val="16"/>
              </w:rPr>
            </w:pPr>
          </w:p>
        </w:tc>
        <w:tc>
          <w:tcPr>
            <w:tcW w:w="900" w:type="dxa"/>
            <w:tcBorders>
              <w:top w:val="triple" w:sz="4" w:space="0" w:color="auto"/>
            </w:tcBorders>
          </w:tcPr>
          <w:p w14:paraId="0E92E02E" w14:textId="77777777" w:rsidR="0061387E" w:rsidRPr="00AB4EE6" w:rsidRDefault="0061387E" w:rsidP="0079352A">
            <w:pPr>
              <w:autoSpaceDE w:val="0"/>
              <w:autoSpaceDN w:val="0"/>
              <w:adjustRightInd w:val="0"/>
              <w:jc w:val="right"/>
              <w:rPr>
                <w:rFonts w:cs="Arial"/>
                <w:b/>
                <w:bCs/>
                <w:sz w:val="16"/>
                <w:szCs w:val="16"/>
              </w:rPr>
            </w:pPr>
          </w:p>
        </w:tc>
        <w:tc>
          <w:tcPr>
            <w:tcW w:w="1106" w:type="dxa"/>
            <w:tcBorders>
              <w:top w:val="triple" w:sz="4" w:space="0" w:color="auto"/>
            </w:tcBorders>
          </w:tcPr>
          <w:p w14:paraId="33AF084C" w14:textId="77777777" w:rsidR="0061387E" w:rsidRPr="00AB4EE6" w:rsidRDefault="0061387E" w:rsidP="0079352A">
            <w:pPr>
              <w:autoSpaceDE w:val="0"/>
              <w:autoSpaceDN w:val="0"/>
              <w:adjustRightInd w:val="0"/>
              <w:jc w:val="right"/>
              <w:rPr>
                <w:rFonts w:cs="Arial"/>
                <w:b/>
                <w:bCs/>
                <w:sz w:val="16"/>
                <w:szCs w:val="16"/>
              </w:rPr>
            </w:pPr>
          </w:p>
        </w:tc>
        <w:tc>
          <w:tcPr>
            <w:tcW w:w="1440" w:type="dxa"/>
            <w:tcBorders>
              <w:top w:val="triple" w:sz="4" w:space="0" w:color="auto"/>
            </w:tcBorders>
          </w:tcPr>
          <w:p w14:paraId="5CDE1F4E" w14:textId="77777777" w:rsidR="0061387E" w:rsidRPr="00AB4EE6" w:rsidRDefault="0061387E" w:rsidP="0079352A">
            <w:pPr>
              <w:autoSpaceDE w:val="0"/>
              <w:autoSpaceDN w:val="0"/>
              <w:adjustRightInd w:val="0"/>
              <w:jc w:val="right"/>
              <w:rPr>
                <w:rFonts w:cs="Arial"/>
                <w:b/>
                <w:bCs/>
                <w:sz w:val="16"/>
                <w:szCs w:val="16"/>
              </w:rPr>
            </w:pPr>
          </w:p>
        </w:tc>
      </w:tr>
      <w:tr w:rsidR="0061387E" w:rsidRPr="00AB4EE6" w14:paraId="69959E32" w14:textId="77777777" w:rsidTr="0079352A">
        <w:tc>
          <w:tcPr>
            <w:tcW w:w="2160" w:type="dxa"/>
            <w:tcBorders>
              <w:bottom w:val="single" w:sz="4" w:space="0" w:color="auto"/>
            </w:tcBorders>
          </w:tcPr>
          <w:p w14:paraId="1F24F022" w14:textId="77777777" w:rsidR="0061387E" w:rsidRPr="005909ED" w:rsidRDefault="0061387E" w:rsidP="0079352A">
            <w:pPr>
              <w:autoSpaceDE w:val="0"/>
              <w:autoSpaceDN w:val="0"/>
              <w:adjustRightInd w:val="0"/>
              <w:rPr>
                <w:rFonts w:cs="Arial"/>
                <w:b/>
                <w:bCs/>
                <w:sz w:val="16"/>
                <w:szCs w:val="16"/>
                <w:lang w:val="en-CA"/>
              </w:rPr>
            </w:pPr>
            <w:r w:rsidRPr="009F6F40">
              <w:rPr>
                <w:rFonts w:cs="Arial"/>
                <w:b/>
                <w:bCs/>
                <w:sz w:val="16"/>
                <w:szCs w:val="16"/>
              </w:rPr>
              <w:t>Kovess-Masféty, V</w:t>
            </w:r>
            <w:r w:rsidRPr="009F6F40">
              <w:rPr>
                <w:rFonts w:cs="Arial"/>
                <w:bCs/>
                <w:sz w:val="16"/>
                <w:szCs w:val="16"/>
              </w:rPr>
              <w:t>.</w:t>
            </w:r>
          </w:p>
        </w:tc>
        <w:tc>
          <w:tcPr>
            <w:tcW w:w="1260" w:type="dxa"/>
            <w:tcBorders>
              <w:bottom w:val="single" w:sz="4" w:space="0" w:color="auto"/>
            </w:tcBorders>
          </w:tcPr>
          <w:p w14:paraId="671D1E38" w14:textId="77777777" w:rsidR="0061387E" w:rsidRPr="003F413F" w:rsidRDefault="0061387E" w:rsidP="0079352A">
            <w:pPr>
              <w:autoSpaceDE w:val="0"/>
              <w:autoSpaceDN w:val="0"/>
              <w:adjustRightInd w:val="0"/>
              <w:rPr>
                <w:rFonts w:cs="Arial"/>
                <w:bCs/>
                <w:sz w:val="16"/>
                <w:szCs w:val="16"/>
              </w:rPr>
            </w:pPr>
            <w:r w:rsidRPr="00C8181A">
              <w:rPr>
                <w:rFonts w:cs="Arial"/>
                <w:bCs/>
                <w:sz w:val="16"/>
                <w:szCs w:val="16"/>
              </w:rPr>
              <w:t xml:space="preserve">Fondation de santé publique </w:t>
            </w:r>
            <w:r>
              <w:rPr>
                <w:rFonts w:cs="Arial"/>
                <w:bCs/>
                <w:sz w:val="16"/>
                <w:szCs w:val="16"/>
              </w:rPr>
              <w:t xml:space="preserve"> de la </w:t>
            </w:r>
            <w:r w:rsidRPr="00C8181A">
              <w:rPr>
                <w:rFonts w:cs="Arial"/>
                <w:bCs/>
                <w:sz w:val="16"/>
                <w:szCs w:val="16"/>
              </w:rPr>
              <w:t xml:space="preserve">MGEN </w:t>
            </w:r>
          </w:p>
        </w:tc>
        <w:tc>
          <w:tcPr>
            <w:tcW w:w="2880" w:type="dxa"/>
            <w:tcBorders>
              <w:bottom w:val="single" w:sz="4" w:space="0" w:color="auto"/>
            </w:tcBorders>
          </w:tcPr>
          <w:p w14:paraId="631D2A53" w14:textId="3AE659DD" w:rsidR="0061387E" w:rsidRDefault="00937E14" w:rsidP="00937E14">
            <w:pPr>
              <w:autoSpaceDE w:val="0"/>
              <w:autoSpaceDN w:val="0"/>
              <w:adjustRightInd w:val="0"/>
              <w:rPr>
                <w:rFonts w:cs="Arial"/>
                <w:bCs/>
                <w:sz w:val="16"/>
                <w:szCs w:val="16"/>
              </w:rPr>
            </w:pPr>
            <w:r>
              <w:rPr>
                <w:rFonts w:cs="Arial"/>
                <w:bCs/>
                <w:sz w:val="16"/>
                <w:szCs w:val="16"/>
              </w:rPr>
              <w:t xml:space="preserve">Head of the </w:t>
            </w:r>
            <w:r w:rsidR="0061387E">
              <w:rPr>
                <w:rFonts w:cs="Arial"/>
                <w:bCs/>
                <w:sz w:val="16"/>
                <w:szCs w:val="16"/>
              </w:rPr>
              <w:t xml:space="preserve">MGEN </w:t>
            </w:r>
            <w:r>
              <w:rPr>
                <w:rFonts w:cs="Arial"/>
                <w:bCs/>
                <w:sz w:val="16"/>
                <w:szCs w:val="16"/>
              </w:rPr>
              <w:t xml:space="preserve">Public health foundation </w:t>
            </w:r>
          </w:p>
        </w:tc>
        <w:tc>
          <w:tcPr>
            <w:tcW w:w="900" w:type="dxa"/>
            <w:tcBorders>
              <w:bottom w:val="single" w:sz="4" w:space="0" w:color="auto"/>
            </w:tcBorders>
          </w:tcPr>
          <w:p w14:paraId="70EDA624" w14:textId="77777777" w:rsidR="0061387E" w:rsidRPr="00AB4EE6" w:rsidRDefault="0061387E" w:rsidP="0079352A">
            <w:pPr>
              <w:autoSpaceDE w:val="0"/>
              <w:autoSpaceDN w:val="0"/>
              <w:adjustRightInd w:val="0"/>
              <w:jc w:val="right"/>
              <w:rPr>
                <w:rFonts w:cs="Arial"/>
                <w:bCs/>
                <w:sz w:val="16"/>
                <w:szCs w:val="16"/>
              </w:rPr>
            </w:pPr>
            <w:r w:rsidRPr="009F6F40">
              <w:rPr>
                <w:rFonts w:cs="Arial"/>
                <w:bCs/>
                <w:sz w:val="16"/>
                <w:szCs w:val="16"/>
              </w:rPr>
              <w:t>2002</w:t>
            </w:r>
          </w:p>
        </w:tc>
        <w:tc>
          <w:tcPr>
            <w:tcW w:w="1106" w:type="dxa"/>
            <w:tcBorders>
              <w:bottom w:val="single" w:sz="4" w:space="0" w:color="auto"/>
            </w:tcBorders>
          </w:tcPr>
          <w:p w14:paraId="680B93CF" w14:textId="77777777" w:rsidR="0061387E" w:rsidRPr="00AB4EE6" w:rsidRDefault="0061387E" w:rsidP="0079352A">
            <w:pPr>
              <w:autoSpaceDE w:val="0"/>
              <w:autoSpaceDN w:val="0"/>
              <w:adjustRightInd w:val="0"/>
              <w:jc w:val="right"/>
              <w:rPr>
                <w:rFonts w:cs="Arial"/>
                <w:bCs/>
                <w:sz w:val="16"/>
                <w:szCs w:val="16"/>
              </w:rPr>
            </w:pPr>
            <w:r w:rsidRPr="009F6F40">
              <w:rPr>
                <w:rFonts w:cs="Arial"/>
                <w:bCs/>
                <w:sz w:val="16"/>
                <w:szCs w:val="16"/>
              </w:rPr>
              <w:t>2009</w:t>
            </w:r>
          </w:p>
        </w:tc>
        <w:tc>
          <w:tcPr>
            <w:tcW w:w="1440" w:type="dxa"/>
            <w:tcBorders>
              <w:bottom w:val="single" w:sz="4" w:space="0" w:color="auto"/>
            </w:tcBorders>
          </w:tcPr>
          <w:p w14:paraId="1F325939" w14:textId="77777777" w:rsidR="0061387E" w:rsidRDefault="0061387E" w:rsidP="0079352A">
            <w:pPr>
              <w:autoSpaceDE w:val="0"/>
              <w:autoSpaceDN w:val="0"/>
              <w:adjustRightInd w:val="0"/>
              <w:jc w:val="right"/>
              <w:rPr>
                <w:rFonts w:cs="Arial"/>
                <w:bCs/>
                <w:sz w:val="16"/>
                <w:szCs w:val="16"/>
              </w:rPr>
            </w:pPr>
            <w:r>
              <w:rPr>
                <w:rFonts w:cs="Arial"/>
                <w:bCs/>
                <w:sz w:val="16"/>
                <w:szCs w:val="16"/>
              </w:rPr>
              <w:t xml:space="preserve">600 000 </w:t>
            </w:r>
            <w:r w:rsidRPr="009F6F40">
              <w:rPr>
                <w:rFonts w:cs="Arial"/>
                <w:bCs/>
                <w:sz w:val="16"/>
                <w:szCs w:val="16"/>
              </w:rPr>
              <w:t>€ par an</w:t>
            </w:r>
          </w:p>
        </w:tc>
      </w:tr>
      <w:tr w:rsidR="0061387E" w:rsidRPr="00AB4EE6" w14:paraId="64210CF5" w14:textId="77777777" w:rsidTr="0079352A">
        <w:tc>
          <w:tcPr>
            <w:tcW w:w="2160" w:type="dxa"/>
            <w:tcBorders>
              <w:top w:val="single" w:sz="4" w:space="0" w:color="auto"/>
            </w:tcBorders>
          </w:tcPr>
          <w:p w14:paraId="2BE2D0BD" w14:textId="77777777" w:rsidR="0061387E" w:rsidRPr="00AB4EE6" w:rsidRDefault="0061387E" w:rsidP="0079352A">
            <w:pPr>
              <w:autoSpaceDE w:val="0"/>
              <w:autoSpaceDN w:val="0"/>
              <w:adjustRightInd w:val="0"/>
              <w:rPr>
                <w:rFonts w:cs="Arial"/>
                <w:b/>
                <w:bCs/>
                <w:sz w:val="16"/>
                <w:szCs w:val="16"/>
              </w:rPr>
            </w:pPr>
          </w:p>
        </w:tc>
        <w:tc>
          <w:tcPr>
            <w:tcW w:w="1260" w:type="dxa"/>
            <w:tcBorders>
              <w:top w:val="single" w:sz="4" w:space="0" w:color="auto"/>
            </w:tcBorders>
          </w:tcPr>
          <w:p w14:paraId="376E9DB4" w14:textId="77777777" w:rsidR="0061387E" w:rsidRPr="00AB4EE6" w:rsidRDefault="0061387E" w:rsidP="0079352A">
            <w:pPr>
              <w:autoSpaceDE w:val="0"/>
              <w:autoSpaceDN w:val="0"/>
              <w:adjustRightInd w:val="0"/>
              <w:rPr>
                <w:rFonts w:cs="Arial"/>
                <w:b/>
                <w:bCs/>
                <w:sz w:val="16"/>
                <w:szCs w:val="16"/>
              </w:rPr>
            </w:pPr>
          </w:p>
        </w:tc>
        <w:tc>
          <w:tcPr>
            <w:tcW w:w="2880" w:type="dxa"/>
            <w:tcBorders>
              <w:top w:val="single" w:sz="4" w:space="0" w:color="auto"/>
            </w:tcBorders>
          </w:tcPr>
          <w:p w14:paraId="29A4E154" w14:textId="77777777" w:rsidR="0061387E" w:rsidRPr="00AB4EE6" w:rsidRDefault="0061387E" w:rsidP="0079352A">
            <w:pPr>
              <w:autoSpaceDE w:val="0"/>
              <w:autoSpaceDN w:val="0"/>
              <w:adjustRightInd w:val="0"/>
              <w:rPr>
                <w:rFonts w:cs="Arial"/>
                <w:b/>
                <w:bCs/>
                <w:sz w:val="16"/>
                <w:szCs w:val="16"/>
              </w:rPr>
            </w:pPr>
          </w:p>
        </w:tc>
        <w:tc>
          <w:tcPr>
            <w:tcW w:w="900" w:type="dxa"/>
            <w:tcBorders>
              <w:top w:val="single" w:sz="4" w:space="0" w:color="auto"/>
            </w:tcBorders>
          </w:tcPr>
          <w:p w14:paraId="35650C50" w14:textId="77777777" w:rsidR="0061387E" w:rsidRPr="00AB4EE6" w:rsidRDefault="0061387E" w:rsidP="0079352A">
            <w:pPr>
              <w:autoSpaceDE w:val="0"/>
              <w:autoSpaceDN w:val="0"/>
              <w:adjustRightInd w:val="0"/>
              <w:jc w:val="right"/>
              <w:rPr>
                <w:rFonts w:cs="Arial"/>
                <w:b/>
                <w:bCs/>
                <w:sz w:val="16"/>
                <w:szCs w:val="16"/>
              </w:rPr>
            </w:pPr>
          </w:p>
        </w:tc>
        <w:tc>
          <w:tcPr>
            <w:tcW w:w="1106" w:type="dxa"/>
            <w:tcBorders>
              <w:top w:val="single" w:sz="4" w:space="0" w:color="auto"/>
            </w:tcBorders>
          </w:tcPr>
          <w:p w14:paraId="009626C4" w14:textId="77777777" w:rsidR="0061387E" w:rsidRPr="00AB4EE6" w:rsidRDefault="0061387E" w:rsidP="0079352A">
            <w:pPr>
              <w:autoSpaceDE w:val="0"/>
              <w:autoSpaceDN w:val="0"/>
              <w:adjustRightInd w:val="0"/>
              <w:jc w:val="right"/>
              <w:rPr>
                <w:rFonts w:cs="Arial"/>
                <w:b/>
                <w:bCs/>
                <w:sz w:val="16"/>
                <w:szCs w:val="16"/>
              </w:rPr>
            </w:pPr>
          </w:p>
        </w:tc>
        <w:tc>
          <w:tcPr>
            <w:tcW w:w="1440" w:type="dxa"/>
            <w:tcBorders>
              <w:top w:val="single" w:sz="4" w:space="0" w:color="auto"/>
            </w:tcBorders>
          </w:tcPr>
          <w:p w14:paraId="1B59EE8B" w14:textId="77777777" w:rsidR="0061387E" w:rsidRPr="00AB4EE6" w:rsidRDefault="0061387E" w:rsidP="0079352A">
            <w:pPr>
              <w:autoSpaceDE w:val="0"/>
              <w:autoSpaceDN w:val="0"/>
              <w:adjustRightInd w:val="0"/>
              <w:jc w:val="right"/>
              <w:rPr>
                <w:rFonts w:cs="Arial"/>
                <w:b/>
                <w:bCs/>
                <w:sz w:val="16"/>
                <w:szCs w:val="16"/>
              </w:rPr>
            </w:pPr>
          </w:p>
        </w:tc>
      </w:tr>
      <w:tr w:rsidR="0061387E" w:rsidRPr="00AB4EE6" w14:paraId="698208B5" w14:textId="77777777" w:rsidTr="0079352A">
        <w:tc>
          <w:tcPr>
            <w:tcW w:w="2160" w:type="dxa"/>
            <w:tcBorders>
              <w:bottom w:val="single" w:sz="4" w:space="0" w:color="auto"/>
            </w:tcBorders>
          </w:tcPr>
          <w:p w14:paraId="62FAFCC3" w14:textId="77777777" w:rsidR="0061387E" w:rsidRPr="009F3E18" w:rsidRDefault="0061387E" w:rsidP="0079352A">
            <w:pPr>
              <w:autoSpaceDE w:val="0"/>
              <w:autoSpaceDN w:val="0"/>
              <w:adjustRightInd w:val="0"/>
              <w:rPr>
                <w:rFonts w:cs="Arial"/>
                <w:b/>
                <w:bCs/>
                <w:sz w:val="16"/>
                <w:szCs w:val="16"/>
              </w:rPr>
            </w:pPr>
            <w:r w:rsidRPr="009F3E18">
              <w:rPr>
                <w:rFonts w:cs="Arial"/>
                <w:b/>
                <w:bCs/>
                <w:sz w:val="16"/>
                <w:szCs w:val="16"/>
              </w:rPr>
              <w:t xml:space="preserve">Kovess, V. </w:t>
            </w:r>
          </w:p>
        </w:tc>
        <w:tc>
          <w:tcPr>
            <w:tcW w:w="1260" w:type="dxa"/>
            <w:tcBorders>
              <w:bottom w:val="single" w:sz="4" w:space="0" w:color="auto"/>
            </w:tcBorders>
          </w:tcPr>
          <w:p w14:paraId="51BFC09F" w14:textId="77777777" w:rsidR="0061387E" w:rsidRPr="009F3E18" w:rsidRDefault="0061387E" w:rsidP="0079352A">
            <w:pPr>
              <w:autoSpaceDE w:val="0"/>
              <w:autoSpaceDN w:val="0"/>
              <w:adjustRightInd w:val="0"/>
              <w:rPr>
                <w:rFonts w:cs="Arial"/>
                <w:bCs/>
                <w:sz w:val="16"/>
                <w:szCs w:val="16"/>
              </w:rPr>
            </w:pPr>
            <w:r w:rsidRPr="009F3E18">
              <w:rPr>
                <w:rFonts w:cs="Arial"/>
                <w:bCs/>
                <w:sz w:val="16"/>
                <w:szCs w:val="16"/>
              </w:rPr>
              <w:t>INSERM</w:t>
            </w:r>
          </w:p>
        </w:tc>
        <w:tc>
          <w:tcPr>
            <w:tcW w:w="2880" w:type="dxa"/>
            <w:tcBorders>
              <w:bottom w:val="single" w:sz="4" w:space="0" w:color="auto"/>
            </w:tcBorders>
          </w:tcPr>
          <w:p w14:paraId="444D704C" w14:textId="3008BE3D" w:rsidR="0061387E" w:rsidRPr="003B2EB6" w:rsidRDefault="00937E14" w:rsidP="0079352A">
            <w:pPr>
              <w:autoSpaceDE w:val="0"/>
              <w:autoSpaceDN w:val="0"/>
              <w:adjustRightInd w:val="0"/>
              <w:rPr>
                <w:rFonts w:cs="Arial"/>
                <w:bCs/>
                <w:iCs/>
                <w:sz w:val="16"/>
                <w:szCs w:val="16"/>
                <w:lang w:val="fr-FR"/>
              </w:rPr>
            </w:pPr>
            <w:r>
              <w:rPr>
                <w:rFonts w:cs="Arial"/>
                <w:bCs/>
                <w:iCs/>
                <w:sz w:val="16"/>
                <w:szCs w:val="16"/>
                <w:lang w:val="fr-FR"/>
              </w:rPr>
              <w:t>Researcher</w:t>
            </w:r>
          </w:p>
        </w:tc>
        <w:tc>
          <w:tcPr>
            <w:tcW w:w="900" w:type="dxa"/>
            <w:tcBorders>
              <w:bottom w:val="single" w:sz="4" w:space="0" w:color="auto"/>
            </w:tcBorders>
          </w:tcPr>
          <w:p w14:paraId="69D9F9F6" w14:textId="77777777" w:rsidR="0061387E" w:rsidRDefault="0061387E" w:rsidP="0079352A">
            <w:pPr>
              <w:autoSpaceDE w:val="0"/>
              <w:autoSpaceDN w:val="0"/>
              <w:adjustRightInd w:val="0"/>
              <w:jc w:val="right"/>
              <w:rPr>
                <w:rFonts w:cs="Arial"/>
                <w:bCs/>
                <w:sz w:val="16"/>
                <w:szCs w:val="16"/>
              </w:rPr>
            </w:pPr>
            <w:r>
              <w:rPr>
                <w:rFonts w:cs="Arial"/>
                <w:sz w:val="16"/>
                <w:szCs w:val="16"/>
              </w:rPr>
              <w:t xml:space="preserve">1986/09   </w:t>
            </w:r>
          </w:p>
        </w:tc>
        <w:tc>
          <w:tcPr>
            <w:tcW w:w="1106" w:type="dxa"/>
            <w:tcBorders>
              <w:bottom w:val="single" w:sz="4" w:space="0" w:color="auto"/>
            </w:tcBorders>
          </w:tcPr>
          <w:p w14:paraId="6A5730D9" w14:textId="77777777" w:rsidR="0061387E" w:rsidRDefault="0061387E" w:rsidP="0079352A">
            <w:pPr>
              <w:autoSpaceDE w:val="0"/>
              <w:autoSpaceDN w:val="0"/>
              <w:adjustRightInd w:val="0"/>
              <w:jc w:val="right"/>
              <w:rPr>
                <w:rFonts w:cs="Arial"/>
                <w:bCs/>
                <w:sz w:val="16"/>
                <w:szCs w:val="16"/>
              </w:rPr>
            </w:pPr>
            <w:r>
              <w:rPr>
                <w:rFonts w:cs="Arial"/>
                <w:sz w:val="16"/>
                <w:szCs w:val="16"/>
              </w:rPr>
              <w:t xml:space="preserve">1987/08     </w:t>
            </w:r>
          </w:p>
        </w:tc>
        <w:tc>
          <w:tcPr>
            <w:tcW w:w="1440" w:type="dxa"/>
            <w:tcBorders>
              <w:bottom w:val="single" w:sz="4" w:space="0" w:color="auto"/>
            </w:tcBorders>
          </w:tcPr>
          <w:p w14:paraId="2DF9F6E9" w14:textId="77777777" w:rsidR="0061387E" w:rsidRDefault="0061387E" w:rsidP="0079352A">
            <w:pPr>
              <w:autoSpaceDE w:val="0"/>
              <w:autoSpaceDN w:val="0"/>
              <w:adjustRightInd w:val="0"/>
              <w:jc w:val="right"/>
              <w:rPr>
                <w:rFonts w:cs="Arial"/>
                <w:bCs/>
                <w:sz w:val="16"/>
                <w:szCs w:val="16"/>
              </w:rPr>
            </w:pPr>
            <w:r>
              <w:rPr>
                <w:rFonts w:cs="Arial"/>
                <w:bCs/>
                <w:sz w:val="16"/>
                <w:szCs w:val="16"/>
              </w:rPr>
              <w:t>20 000 €</w:t>
            </w:r>
          </w:p>
        </w:tc>
      </w:tr>
      <w:tr w:rsidR="0061387E" w:rsidRPr="00AB4EE6" w14:paraId="6730E807" w14:textId="77777777" w:rsidTr="0079352A">
        <w:tc>
          <w:tcPr>
            <w:tcW w:w="2160" w:type="dxa"/>
            <w:tcBorders>
              <w:top w:val="single" w:sz="4" w:space="0" w:color="auto"/>
            </w:tcBorders>
          </w:tcPr>
          <w:p w14:paraId="3C94ED35" w14:textId="77777777" w:rsidR="0061387E" w:rsidRPr="00AB4EE6" w:rsidRDefault="0061387E" w:rsidP="0079352A">
            <w:pPr>
              <w:autoSpaceDE w:val="0"/>
              <w:autoSpaceDN w:val="0"/>
              <w:adjustRightInd w:val="0"/>
              <w:rPr>
                <w:rFonts w:cs="Arial"/>
                <w:b/>
                <w:bCs/>
                <w:sz w:val="16"/>
                <w:szCs w:val="16"/>
              </w:rPr>
            </w:pPr>
          </w:p>
        </w:tc>
        <w:tc>
          <w:tcPr>
            <w:tcW w:w="1260" w:type="dxa"/>
            <w:tcBorders>
              <w:top w:val="single" w:sz="4" w:space="0" w:color="auto"/>
            </w:tcBorders>
          </w:tcPr>
          <w:p w14:paraId="385CE1D9" w14:textId="77777777" w:rsidR="0061387E" w:rsidRPr="00AB4EE6" w:rsidRDefault="0061387E" w:rsidP="0079352A">
            <w:pPr>
              <w:autoSpaceDE w:val="0"/>
              <w:autoSpaceDN w:val="0"/>
              <w:adjustRightInd w:val="0"/>
              <w:rPr>
                <w:rFonts w:cs="Arial"/>
                <w:b/>
                <w:bCs/>
                <w:sz w:val="16"/>
                <w:szCs w:val="16"/>
              </w:rPr>
            </w:pPr>
          </w:p>
        </w:tc>
        <w:tc>
          <w:tcPr>
            <w:tcW w:w="2880" w:type="dxa"/>
            <w:tcBorders>
              <w:top w:val="single" w:sz="4" w:space="0" w:color="auto"/>
            </w:tcBorders>
          </w:tcPr>
          <w:p w14:paraId="5E510245" w14:textId="77777777" w:rsidR="0061387E" w:rsidRPr="00AB4EE6" w:rsidRDefault="0061387E" w:rsidP="0079352A">
            <w:pPr>
              <w:autoSpaceDE w:val="0"/>
              <w:autoSpaceDN w:val="0"/>
              <w:adjustRightInd w:val="0"/>
              <w:rPr>
                <w:rFonts w:cs="Arial"/>
                <w:b/>
                <w:bCs/>
                <w:sz w:val="16"/>
                <w:szCs w:val="16"/>
              </w:rPr>
            </w:pPr>
          </w:p>
        </w:tc>
        <w:tc>
          <w:tcPr>
            <w:tcW w:w="900" w:type="dxa"/>
            <w:tcBorders>
              <w:top w:val="single" w:sz="4" w:space="0" w:color="auto"/>
            </w:tcBorders>
          </w:tcPr>
          <w:p w14:paraId="64D0F2FF" w14:textId="77777777" w:rsidR="0061387E" w:rsidRPr="00AB4EE6" w:rsidRDefault="0061387E" w:rsidP="0079352A">
            <w:pPr>
              <w:autoSpaceDE w:val="0"/>
              <w:autoSpaceDN w:val="0"/>
              <w:adjustRightInd w:val="0"/>
              <w:jc w:val="right"/>
              <w:rPr>
                <w:rFonts w:cs="Arial"/>
                <w:b/>
                <w:bCs/>
                <w:sz w:val="16"/>
                <w:szCs w:val="16"/>
              </w:rPr>
            </w:pPr>
          </w:p>
        </w:tc>
        <w:tc>
          <w:tcPr>
            <w:tcW w:w="1106" w:type="dxa"/>
            <w:tcBorders>
              <w:top w:val="single" w:sz="4" w:space="0" w:color="auto"/>
            </w:tcBorders>
          </w:tcPr>
          <w:p w14:paraId="3F0709FC" w14:textId="77777777" w:rsidR="0061387E" w:rsidRPr="00AB4EE6" w:rsidRDefault="0061387E" w:rsidP="0079352A">
            <w:pPr>
              <w:autoSpaceDE w:val="0"/>
              <w:autoSpaceDN w:val="0"/>
              <w:adjustRightInd w:val="0"/>
              <w:jc w:val="right"/>
              <w:rPr>
                <w:rFonts w:cs="Arial"/>
                <w:b/>
                <w:bCs/>
                <w:sz w:val="16"/>
                <w:szCs w:val="16"/>
              </w:rPr>
            </w:pPr>
          </w:p>
        </w:tc>
        <w:tc>
          <w:tcPr>
            <w:tcW w:w="1440" w:type="dxa"/>
            <w:tcBorders>
              <w:top w:val="single" w:sz="4" w:space="0" w:color="auto"/>
            </w:tcBorders>
          </w:tcPr>
          <w:p w14:paraId="0C16F13A" w14:textId="77777777" w:rsidR="0061387E" w:rsidRPr="00AB4EE6" w:rsidRDefault="0061387E" w:rsidP="0079352A">
            <w:pPr>
              <w:autoSpaceDE w:val="0"/>
              <w:autoSpaceDN w:val="0"/>
              <w:adjustRightInd w:val="0"/>
              <w:jc w:val="right"/>
              <w:rPr>
                <w:rFonts w:cs="Arial"/>
                <w:b/>
                <w:bCs/>
                <w:sz w:val="16"/>
                <w:szCs w:val="16"/>
              </w:rPr>
            </w:pPr>
          </w:p>
        </w:tc>
      </w:tr>
      <w:tr w:rsidR="0061387E" w:rsidRPr="00AB4EE6" w14:paraId="60B768A8" w14:textId="77777777" w:rsidTr="0079352A">
        <w:tc>
          <w:tcPr>
            <w:tcW w:w="2160" w:type="dxa"/>
            <w:tcBorders>
              <w:bottom w:val="single" w:sz="4" w:space="0" w:color="auto"/>
            </w:tcBorders>
          </w:tcPr>
          <w:p w14:paraId="5A4249F4" w14:textId="77777777" w:rsidR="0061387E" w:rsidRPr="009F3E18" w:rsidRDefault="0061387E" w:rsidP="0079352A">
            <w:pPr>
              <w:autoSpaceDE w:val="0"/>
              <w:autoSpaceDN w:val="0"/>
              <w:adjustRightInd w:val="0"/>
              <w:rPr>
                <w:rFonts w:cs="Arial"/>
                <w:bCs/>
                <w:sz w:val="16"/>
                <w:szCs w:val="16"/>
              </w:rPr>
            </w:pPr>
            <w:r w:rsidRPr="009F3E18">
              <w:rPr>
                <w:rFonts w:cs="Arial"/>
                <w:b/>
                <w:bCs/>
                <w:sz w:val="16"/>
                <w:szCs w:val="16"/>
              </w:rPr>
              <w:t>Kovess, V.</w:t>
            </w:r>
          </w:p>
        </w:tc>
        <w:tc>
          <w:tcPr>
            <w:tcW w:w="1260" w:type="dxa"/>
            <w:tcBorders>
              <w:bottom w:val="single" w:sz="4" w:space="0" w:color="auto"/>
            </w:tcBorders>
          </w:tcPr>
          <w:p w14:paraId="3C1C07AF" w14:textId="77777777" w:rsidR="0061387E" w:rsidRPr="009F3E18" w:rsidRDefault="0061387E" w:rsidP="0079352A">
            <w:pPr>
              <w:autoSpaceDE w:val="0"/>
              <w:autoSpaceDN w:val="0"/>
              <w:adjustRightInd w:val="0"/>
              <w:rPr>
                <w:rFonts w:cs="Arial"/>
                <w:bCs/>
                <w:sz w:val="16"/>
                <w:szCs w:val="16"/>
              </w:rPr>
            </w:pPr>
            <w:r w:rsidRPr="009F3E18">
              <w:rPr>
                <w:rFonts w:cs="Arial"/>
                <w:bCs/>
                <w:sz w:val="16"/>
                <w:szCs w:val="16"/>
              </w:rPr>
              <w:t>FRSQ</w:t>
            </w:r>
          </w:p>
        </w:tc>
        <w:tc>
          <w:tcPr>
            <w:tcW w:w="2880" w:type="dxa"/>
            <w:tcBorders>
              <w:bottom w:val="single" w:sz="4" w:space="0" w:color="auto"/>
            </w:tcBorders>
          </w:tcPr>
          <w:p w14:paraId="1A5F8996" w14:textId="28577403" w:rsidR="0061387E" w:rsidRPr="00AB4EE6" w:rsidRDefault="00937E14" w:rsidP="0079352A">
            <w:pPr>
              <w:autoSpaceDE w:val="0"/>
              <w:autoSpaceDN w:val="0"/>
              <w:adjustRightInd w:val="0"/>
              <w:rPr>
                <w:rFonts w:cs="Arial"/>
                <w:bCs/>
                <w:sz w:val="16"/>
                <w:szCs w:val="16"/>
              </w:rPr>
            </w:pPr>
            <w:r>
              <w:rPr>
                <w:rFonts w:cs="Arial"/>
                <w:bCs/>
                <w:sz w:val="16"/>
                <w:szCs w:val="16"/>
              </w:rPr>
              <w:t>Researcher</w:t>
            </w:r>
          </w:p>
        </w:tc>
        <w:tc>
          <w:tcPr>
            <w:tcW w:w="900" w:type="dxa"/>
            <w:tcBorders>
              <w:bottom w:val="single" w:sz="4" w:space="0" w:color="auto"/>
            </w:tcBorders>
          </w:tcPr>
          <w:p w14:paraId="5E2DFE21" w14:textId="77777777" w:rsidR="0061387E" w:rsidRDefault="0061387E" w:rsidP="0079352A">
            <w:pPr>
              <w:autoSpaceDE w:val="0"/>
              <w:autoSpaceDN w:val="0"/>
              <w:adjustRightInd w:val="0"/>
              <w:jc w:val="right"/>
              <w:rPr>
                <w:rFonts w:cs="Arial"/>
                <w:bCs/>
                <w:sz w:val="16"/>
                <w:szCs w:val="16"/>
              </w:rPr>
            </w:pPr>
            <w:r w:rsidRPr="0029442F">
              <w:rPr>
                <w:rFonts w:cs="Arial"/>
                <w:bCs/>
                <w:sz w:val="16"/>
                <w:szCs w:val="16"/>
              </w:rPr>
              <w:t>1983/09</w:t>
            </w:r>
          </w:p>
        </w:tc>
        <w:tc>
          <w:tcPr>
            <w:tcW w:w="1106" w:type="dxa"/>
            <w:tcBorders>
              <w:bottom w:val="single" w:sz="4" w:space="0" w:color="auto"/>
            </w:tcBorders>
          </w:tcPr>
          <w:p w14:paraId="257B327F" w14:textId="77777777" w:rsidR="0061387E" w:rsidRPr="0029442F" w:rsidRDefault="0061387E" w:rsidP="0079352A">
            <w:pPr>
              <w:autoSpaceDE w:val="0"/>
              <w:autoSpaceDN w:val="0"/>
              <w:adjustRightInd w:val="0"/>
              <w:jc w:val="right"/>
              <w:rPr>
                <w:rFonts w:cs="Arial"/>
                <w:bCs/>
                <w:sz w:val="16"/>
                <w:szCs w:val="16"/>
              </w:rPr>
            </w:pPr>
            <w:r w:rsidRPr="0029442F">
              <w:rPr>
                <w:rFonts w:cs="Arial"/>
                <w:bCs/>
                <w:sz w:val="16"/>
                <w:szCs w:val="16"/>
              </w:rPr>
              <w:t>1988/08</w:t>
            </w:r>
          </w:p>
        </w:tc>
        <w:tc>
          <w:tcPr>
            <w:tcW w:w="1440" w:type="dxa"/>
            <w:tcBorders>
              <w:bottom w:val="single" w:sz="4" w:space="0" w:color="auto"/>
            </w:tcBorders>
          </w:tcPr>
          <w:p w14:paraId="024D0B4E" w14:textId="77777777" w:rsidR="0061387E" w:rsidRPr="00AB4EE6" w:rsidRDefault="0061387E" w:rsidP="0079352A">
            <w:pPr>
              <w:autoSpaceDE w:val="0"/>
              <w:autoSpaceDN w:val="0"/>
              <w:adjustRightInd w:val="0"/>
              <w:jc w:val="right"/>
              <w:rPr>
                <w:rFonts w:cs="Arial"/>
                <w:bCs/>
                <w:sz w:val="16"/>
                <w:szCs w:val="16"/>
              </w:rPr>
            </w:pPr>
            <w:r>
              <w:rPr>
                <w:rFonts w:cs="Arial"/>
                <w:bCs/>
                <w:sz w:val="16"/>
                <w:szCs w:val="16"/>
              </w:rPr>
              <w:t>250 000</w:t>
            </w:r>
            <w:r w:rsidRPr="00AB4EE6">
              <w:rPr>
                <w:rFonts w:cs="Arial"/>
                <w:bCs/>
                <w:sz w:val="16"/>
                <w:szCs w:val="16"/>
              </w:rPr>
              <w:t xml:space="preserve"> $</w:t>
            </w:r>
          </w:p>
        </w:tc>
      </w:tr>
      <w:tr w:rsidR="0061387E" w:rsidRPr="00AB4EE6" w14:paraId="5724137C" w14:textId="77777777" w:rsidTr="0079352A">
        <w:tc>
          <w:tcPr>
            <w:tcW w:w="2160" w:type="dxa"/>
            <w:tcBorders>
              <w:top w:val="single" w:sz="4" w:space="0" w:color="auto"/>
            </w:tcBorders>
          </w:tcPr>
          <w:p w14:paraId="7736CD25" w14:textId="77777777" w:rsidR="0061387E" w:rsidRPr="00AB4EE6" w:rsidRDefault="0061387E" w:rsidP="0079352A">
            <w:pPr>
              <w:autoSpaceDE w:val="0"/>
              <w:autoSpaceDN w:val="0"/>
              <w:adjustRightInd w:val="0"/>
              <w:rPr>
                <w:rFonts w:cs="Arial"/>
                <w:b/>
                <w:bCs/>
                <w:sz w:val="16"/>
                <w:szCs w:val="16"/>
              </w:rPr>
            </w:pPr>
          </w:p>
        </w:tc>
        <w:tc>
          <w:tcPr>
            <w:tcW w:w="1260" w:type="dxa"/>
            <w:tcBorders>
              <w:top w:val="single" w:sz="4" w:space="0" w:color="auto"/>
            </w:tcBorders>
          </w:tcPr>
          <w:p w14:paraId="0C690CAA" w14:textId="77777777" w:rsidR="0061387E" w:rsidRPr="00AB4EE6" w:rsidRDefault="0061387E" w:rsidP="0079352A">
            <w:pPr>
              <w:autoSpaceDE w:val="0"/>
              <w:autoSpaceDN w:val="0"/>
              <w:adjustRightInd w:val="0"/>
              <w:rPr>
                <w:rFonts w:cs="Arial"/>
                <w:b/>
                <w:bCs/>
                <w:sz w:val="16"/>
                <w:szCs w:val="16"/>
              </w:rPr>
            </w:pPr>
          </w:p>
        </w:tc>
        <w:tc>
          <w:tcPr>
            <w:tcW w:w="2880" w:type="dxa"/>
            <w:tcBorders>
              <w:top w:val="single" w:sz="4" w:space="0" w:color="auto"/>
            </w:tcBorders>
          </w:tcPr>
          <w:p w14:paraId="351791ED" w14:textId="77777777" w:rsidR="0061387E" w:rsidRPr="00AB4EE6" w:rsidRDefault="0061387E" w:rsidP="0079352A">
            <w:pPr>
              <w:autoSpaceDE w:val="0"/>
              <w:autoSpaceDN w:val="0"/>
              <w:adjustRightInd w:val="0"/>
              <w:rPr>
                <w:rFonts w:cs="Arial"/>
                <w:b/>
                <w:bCs/>
                <w:sz w:val="16"/>
                <w:szCs w:val="16"/>
              </w:rPr>
            </w:pPr>
          </w:p>
        </w:tc>
        <w:tc>
          <w:tcPr>
            <w:tcW w:w="900" w:type="dxa"/>
            <w:tcBorders>
              <w:top w:val="single" w:sz="4" w:space="0" w:color="auto"/>
            </w:tcBorders>
          </w:tcPr>
          <w:p w14:paraId="64460577" w14:textId="77777777" w:rsidR="0061387E" w:rsidRPr="00AB4EE6" w:rsidRDefault="0061387E" w:rsidP="0079352A">
            <w:pPr>
              <w:autoSpaceDE w:val="0"/>
              <w:autoSpaceDN w:val="0"/>
              <w:adjustRightInd w:val="0"/>
              <w:jc w:val="right"/>
              <w:rPr>
                <w:rFonts w:cs="Arial"/>
                <w:b/>
                <w:bCs/>
                <w:sz w:val="16"/>
                <w:szCs w:val="16"/>
              </w:rPr>
            </w:pPr>
          </w:p>
        </w:tc>
        <w:tc>
          <w:tcPr>
            <w:tcW w:w="1106" w:type="dxa"/>
            <w:tcBorders>
              <w:top w:val="single" w:sz="4" w:space="0" w:color="auto"/>
            </w:tcBorders>
          </w:tcPr>
          <w:p w14:paraId="6D4C944C" w14:textId="77777777" w:rsidR="0061387E" w:rsidRPr="00AB4EE6" w:rsidRDefault="0061387E" w:rsidP="0079352A">
            <w:pPr>
              <w:autoSpaceDE w:val="0"/>
              <w:autoSpaceDN w:val="0"/>
              <w:adjustRightInd w:val="0"/>
              <w:jc w:val="right"/>
              <w:rPr>
                <w:rFonts w:cs="Arial"/>
                <w:b/>
                <w:bCs/>
                <w:sz w:val="16"/>
                <w:szCs w:val="16"/>
              </w:rPr>
            </w:pPr>
          </w:p>
        </w:tc>
        <w:tc>
          <w:tcPr>
            <w:tcW w:w="1440" w:type="dxa"/>
            <w:tcBorders>
              <w:top w:val="single" w:sz="4" w:space="0" w:color="auto"/>
            </w:tcBorders>
          </w:tcPr>
          <w:p w14:paraId="2DE2214B" w14:textId="77777777" w:rsidR="0061387E" w:rsidRPr="00AB4EE6" w:rsidRDefault="0061387E" w:rsidP="0079352A">
            <w:pPr>
              <w:autoSpaceDE w:val="0"/>
              <w:autoSpaceDN w:val="0"/>
              <w:adjustRightInd w:val="0"/>
              <w:jc w:val="right"/>
              <w:rPr>
                <w:rFonts w:cs="Arial"/>
                <w:b/>
                <w:bCs/>
                <w:sz w:val="16"/>
                <w:szCs w:val="16"/>
              </w:rPr>
            </w:pPr>
          </w:p>
        </w:tc>
      </w:tr>
      <w:tr w:rsidR="0061387E" w:rsidRPr="00AB4EE6" w14:paraId="5A9B35D4" w14:textId="77777777" w:rsidTr="0079352A">
        <w:tc>
          <w:tcPr>
            <w:tcW w:w="2160" w:type="dxa"/>
            <w:tcBorders>
              <w:bottom w:val="single" w:sz="4" w:space="0" w:color="auto"/>
            </w:tcBorders>
          </w:tcPr>
          <w:p w14:paraId="1E0C62B3" w14:textId="77777777" w:rsidR="0061387E" w:rsidRPr="003B2EB6" w:rsidRDefault="0061387E" w:rsidP="0079352A">
            <w:pPr>
              <w:autoSpaceDE w:val="0"/>
              <w:autoSpaceDN w:val="0"/>
              <w:adjustRightInd w:val="0"/>
              <w:rPr>
                <w:rFonts w:cs="Arial"/>
                <w:bCs/>
                <w:sz w:val="16"/>
                <w:szCs w:val="16"/>
                <w:lang w:val="en-CA"/>
              </w:rPr>
            </w:pPr>
            <w:r w:rsidRPr="005909ED">
              <w:rPr>
                <w:rFonts w:cs="Arial"/>
                <w:b/>
                <w:bCs/>
                <w:sz w:val="16"/>
                <w:szCs w:val="16"/>
                <w:lang w:val="en-CA"/>
              </w:rPr>
              <w:t>Kovess, V.</w:t>
            </w:r>
          </w:p>
        </w:tc>
        <w:tc>
          <w:tcPr>
            <w:tcW w:w="1260" w:type="dxa"/>
            <w:tcBorders>
              <w:bottom w:val="single" w:sz="4" w:space="0" w:color="auto"/>
            </w:tcBorders>
          </w:tcPr>
          <w:p w14:paraId="5C334105" w14:textId="77777777" w:rsidR="0061387E" w:rsidRPr="003F413F" w:rsidRDefault="0061387E" w:rsidP="0079352A">
            <w:pPr>
              <w:autoSpaceDE w:val="0"/>
              <w:autoSpaceDN w:val="0"/>
              <w:adjustRightInd w:val="0"/>
              <w:rPr>
                <w:rFonts w:cs="Arial"/>
                <w:bCs/>
                <w:sz w:val="16"/>
                <w:szCs w:val="16"/>
              </w:rPr>
            </w:pPr>
            <w:r w:rsidRPr="003F413F">
              <w:rPr>
                <w:rFonts w:cs="Arial"/>
                <w:bCs/>
                <w:sz w:val="16"/>
                <w:szCs w:val="16"/>
              </w:rPr>
              <w:t>DGRST</w:t>
            </w:r>
          </w:p>
        </w:tc>
        <w:tc>
          <w:tcPr>
            <w:tcW w:w="2880" w:type="dxa"/>
            <w:tcBorders>
              <w:bottom w:val="single" w:sz="4" w:space="0" w:color="auto"/>
            </w:tcBorders>
          </w:tcPr>
          <w:p w14:paraId="35524E69" w14:textId="7758D997" w:rsidR="0061387E" w:rsidRPr="003B2EB6" w:rsidRDefault="0061387E" w:rsidP="00937E14">
            <w:pPr>
              <w:autoSpaceDE w:val="0"/>
              <w:autoSpaceDN w:val="0"/>
              <w:adjustRightInd w:val="0"/>
              <w:rPr>
                <w:rFonts w:cs="Arial"/>
                <w:bCs/>
                <w:iCs/>
                <w:sz w:val="16"/>
                <w:szCs w:val="16"/>
              </w:rPr>
            </w:pPr>
            <w:r w:rsidRPr="003B2EB6">
              <w:rPr>
                <w:rFonts w:cs="Arial"/>
                <w:bCs/>
                <w:iCs/>
                <w:sz w:val="16"/>
                <w:szCs w:val="16"/>
                <w:lang w:val="fr-FR"/>
              </w:rPr>
              <w:t xml:space="preserve">Masters </w:t>
            </w:r>
            <w:r w:rsidRPr="003B2EB6">
              <w:rPr>
                <w:rFonts w:cs="Arial"/>
                <w:bCs/>
                <w:iCs/>
                <w:sz w:val="16"/>
                <w:szCs w:val="16"/>
              </w:rPr>
              <w:t>of Science Ps</w:t>
            </w:r>
            <w:r w:rsidR="00937E14">
              <w:rPr>
                <w:rFonts w:cs="Arial"/>
                <w:bCs/>
                <w:iCs/>
                <w:sz w:val="16"/>
                <w:szCs w:val="16"/>
              </w:rPr>
              <w:t>ychiatry University</w:t>
            </w:r>
            <w:r w:rsidRPr="003B2EB6">
              <w:rPr>
                <w:rFonts w:cs="Arial"/>
                <w:bCs/>
                <w:iCs/>
                <w:sz w:val="16"/>
                <w:szCs w:val="16"/>
              </w:rPr>
              <w:t xml:space="preserve"> McGill, Montréal</w:t>
            </w:r>
          </w:p>
        </w:tc>
        <w:tc>
          <w:tcPr>
            <w:tcW w:w="900" w:type="dxa"/>
            <w:tcBorders>
              <w:bottom w:val="single" w:sz="4" w:space="0" w:color="auto"/>
            </w:tcBorders>
          </w:tcPr>
          <w:p w14:paraId="3196D3B5" w14:textId="77777777" w:rsidR="0061387E" w:rsidRPr="00AB4EE6" w:rsidRDefault="0061387E" w:rsidP="0079352A">
            <w:pPr>
              <w:autoSpaceDE w:val="0"/>
              <w:autoSpaceDN w:val="0"/>
              <w:adjustRightInd w:val="0"/>
              <w:jc w:val="right"/>
              <w:rPr>
                <w:rFonts w:cs="Arial"/>
                <w:bCs/>
                <w:sz w:val="16"/>
                <w:szCs w:val="16"/>
              </w:rPr>
            </w:pPr>
            <w:r>
              <w:rPr>
                <w:rFonts w:cs="Arial"/>
                <w:bCs/>
                <w:sz w:val="16"/>
                <w:szCs w:val="16"/>
              </w:rPr>
              <w:t>1979/10</w:t>
            </w:r>
          </w:p>
        </w:tc>
        <w:tc>
          <w:tcPr>
            <w:tcW w:w="1106" w:type="dxa"/>
            <w:tcBorders>
              <w:bottom w:val="single" w:sz="4" w:space="0" w:color="auto"/>
            </w:tcBorders>
          </w:tcPr>
          <w:p w14:paraId="02449E20" w14:textId="77777777" w:rsidR="0061387E" w:rsidRPr="00AB4EE6" w:rsidRDefault="0061387E" w:rsidP="0079352A">
            <w:pPr>
              <w:autoSpaceDE w:val="0"/>
              <w:autoSpaceDN w:val="0"/>
              <w:adjustRightInd w:val="0"/>
              <w:jc w:val="right"/>
              <w:rPr>
                <w:rFonts w:cs="Arial"/>
                <w:bCs/>
                <w:sz w:val="16"/>
                <w:szCs w:val="16"/>
              </w:rPr>
            </w:pPr>
            <w:r>
              <w:rPr>
                <w:rFonts w:cs="Arial"/>
                <w:bCs/>
                <w:sz w:val="16"/>
                <w:szCs w:val="16"/>
              </w:rPr>
              <w:t>1981/09</w:t>
            </w:r>
          </w:p>
        </w:tc>
        <w:tc>
          <w:tcPr>
            <w:tcW w:w="1440" w:type="dxa"/>
            <w:tcBorders>
              <w:bottom w:val="single" w:sz="4" w:space="0" w:color="auto"/>
            </w:tcBorders>
          </w:tcPr>
          <w:p w14:paraId="1D72DD29" w14:textId="77777777" w:rsidR="0061387E" w:rsidRPr="00AB4EE6" w:rsidRDefault="0061387E" w:rsidP="0079352A">
            <w:pPr>
              <w:autoSpaceDE w:val="0"/>
              <w:autoSpaceDN w:val="0"/>
              <w:adjustRightInd w:val="0"/>
              <w:jc w:val="right"/>
              <w:rPr>
                <w:rFonts w:cs="Arial"/>
                <w:bCs/>
                <w:sz w:val="16"/>
                <w:szCs w:val="16"/>
              </w:rPr>
            </w:pPr>
            <w:r>
              <w:rPr>
                <w:rFonts w:cs="Arial"/>
                <w:bCs/>
                <w:sz w:val="16"/>
                <w:szCs w:val="16"/>
              </w:rPr>
              <w:t>27 0</w:t>
            </w:r>
            <w:r w:rsidRPr="00AB4EE6">
              <w:rPr>
                <w:rFonts w:cs="Arial"/>
                <w:bCs/>
                <w:sz w:val="16"/>
                <w:szCs w:val="16"/>
              </w:rPr>
              <w:t>00 $</w:t>
            </w:r>
          </w:p>
        </w:tc>
      </w:tr>
      <w:tr w:rsidR="0061387E" w:rsidRPr="00AB4EE6" w14:paraId="341012A0" w14:textId="77777777" w:rsidTr="0079352A">
        <w:tc>
          <w:tcPr>
            <w:tcW w:w="2160" w:type="dxa"/>
            <w:tcBorders>
              <w:top w:val="single" w:sz="4" w:space="0" w:color="auto"/>
              <w:bottom w:val="triple" w:sz="4" w:space="0" w:color="auto"/>
            </w:tcBorders>
          </w:tcPr>
          <w:p w14:paraId="0F6CDEE2" w14:textId="77777777" w:rsidR="0061387E" w:rsidRPr="00AB4EE6" w:rsidRDefault="0061387E" w:rsidP="0079352A">
            <w:pPr>
              <w:autoSpaceDE w:val="0"/>
              <w:autoSpaceDN w:val="0"/>
              <w:adjustRightInd w:val="0"/>
              <w:rPr>
                <w:rFonts w:cs="Arial"/>
                <w:b/>
                <w:bCs/>
                <w:sz w:val="16"/>
                <w:szCs w:val="16"/>
              </w:rPr>
            </w:pPr>
          </w:p>
        </w:tc>
        <w:tc>
          <w:tcPr>
            <w:tcW w:w="1260" w:type="dxa"/>
            <w:tcBorders>
              <w:top w:val="single" w:sz="4" w:space="0" w:color="auto"/>
              <w:bottom w:val="triple" w:sz="4" w:space="0" w:color="auto"/>
            </w:tcBorders>
          </w:tcPr>
          <w:p w14:paraId="5EAF47E9" w14:textId="77777777" w:rsidR="0061387E" w:rsidRPr="00AB4EE6" w:rsidRDefault="0061387E" w:rsidP="0079352A">
            <w:pPr>
              <w:autoSpaceDE w:val="0"/>
              <w:autoSpaceDN w:val="0"/>
              <w:adjustRightInd w:val="0"/>
              <w:rPr>
                <w:rFonts w:cs="Arial"/>
                <w:b/>
                <w:bCs/>
                <w:sz w:val="16"/>
                <w:szCs w:val="16"/>
              </w:rPr>
            </w:pPr>
          </w:p>
        </w:tc>
        <w:tc>
          <w:tcPr>
            <w:tcW w:w="2880" w:type="dxa"/>
            <w:tcBorders>
              <w:top w:val="single" w:sz="4" w:space="0" w:color="auto"/>
              <w:bottom w:val="triple" w:sz="4" w:space="0" w:color="auto"/>
            </w:tcBorders>
          </w:tcPr>
          <w:p w14:paraId="05669E40" w14:textId="77777777" w:rsidR="0061387E" w:rsidRPr="00AB4EE6" w:rsidRDefault="0061387E" w:rsidP="0079352A">
            <w:pPr>
              <w:autoSpaceDE w:val="0"/>
              <w:autoSpaceDN w:val="0"/>
              <w:adjustRightInd w:val="0"/>
              <w:rPr>
                <w:rFonts w:cs="Arial"/>
                <w:b/>
                <w:bCs/>
                <w:sz w:val="16"/>
                <w:szCs w:val="16"/>
              </w:rPr>
            </w:pPr>
          </w:p>
        </w:tc>
        <w:tc>
          <w:tcPr>
            <w:tcW w:w="900" w:type="dxa"/>
            <w:tcBorders>
              <w:top w:val="single" w:sz="4" w:space="0" w:color="auto"/>
              <w:bottom w:val="triple" w:sz="4" w:space="0" w:color="auto"/>
            </w:tcBorders>
          </w:tcPr>
          <w:p w14:paraId="4CD1A03E" w14:textId="77777777" w:rsidR="0061387E" w:rsidRPr="00AB4EE6" w:rsidRDefault="0061387E" w:rsidP="0079352A">
            <w:pPr>
              <w:autoSpaceDE w:val="0"/>
              <w:autoSpaceDN w:val="0"/>
              <w:adjustRightInd w:val="0"/>
              <w:jc w:val="right"/>
              <w:rPr>
                <w:rFonts w:cs="Arial"/>
                <w:b/>
                <w:bCs/>
                <w:sz w:val="16"/>
                <w:szCs w:val="16"/>
              </w:rPr>
            </w:pPr>
          </w:p>
        </w:tc>
        <w:tc>
          <w:tcPr>
            <w:tcW w:w="1106" w:type="dxa"/>
            <w:tcBorders>
              <w:top w:val="single" w:sz="4" w:space="0" w:color="auto"/>
              <w:bottom w:val="triple" w:sz="4" w:space="0" w:color="auto"/>
            </w:tcBorders>
          </w:tcPr>
          <w:p w14:paraId="20FD3DB2" w14:textId="77777777" w:rsidR="0061387E" w:rsidRPr="00AB4EE6" w:rsidRDefault="0061387E" w:rsidP="0079352A">
            <w:pPr>
              <w:autoSpaceDE w:val="0"/>
              <w:autoSpaceDN w:val="0"/>
              <w:adjustRightInd w:val="0"/>
              <w:jc w:val="right"/>
              <w:rPr>
                <w:rFonts w:cs="Arial"/>
                <w:b/>
                <w:bCs/>
                <w:sz w:val="16"/>
                <w:szCs w:val="16"/>
              </w:rPr>
            </w:pPr>
          </w:p>
        </w:tc>
        <w:tc>
          <w:tcPr>
            <w:tcW w:w="1440" w:type="dxa"/>
            <w:tcBorders>
              <w:top w:val="single" w:sz="4" w:space="0" w:color="auto"/>
              <w:bottom w:val="triple" w:sz="4" w:space="0" w:color="auto"/>
            </w:tcBorders>
          </w:tcPr>
          <w:p w14:paraId="2E34A0F8" w14:textId="77777777" w:rsidR="0061387E" w:rsidRPr="00AB4EE6" w:rsidRDefault="0061387E" w:rsidP="0079352A">
            <w:pPr>
              <w:autoSpaceDE w:val="0"/>
              <w:autoSpaceDN w:val="0"/>
              <w:adjustRightInd w:val="0"/>
              <w:jc w:val="right"/>
              <w:rPr>
                <w:rFonts w:cs="Arial"/>
                <w:b/>
                <w:bCs/>
                <w:sz w:val="16"/>
                <w:szCs w:val="16"/>
              </w:rPr>
            </w:pPr>
          </w:p>
        </w:tc>
      </w:tr>
    </w:tbl>
    <w:p w14:paraId="3B0BB0EB" w14:textId="77777777" w:rsidR="0024461E" w:rsidRDefault="0024461E" w:rsidP="0024461E">
      <w:pPr>
        <w:pStyle w:val="Titre2"/>
      </w:pPr>
    </w:p>
    <w:p w14:paraId="47CA373C" w14:textId="3D3445EA" w:rsidR="00466EB1" w:rsidRPr="00466EB1" w:rsidRDefault="00317842" w:rsidP="00317842">
      <w:pPr>
        <w:pStyle w:val="Titre2"/>
        <w:ind w:left="360"/>
      </w:pPr>
      <w:bookmarkStart w:id="7" w:name="_Toc410373786"/>
      <w:r>
        <w:t xml:space="preserve">2) </w:t>
      </w:r>
      <w:bookmarkEnd w:id="7"/>
      <w:r w:rsidR="00467692">
        <w:t>other projects</w:t>
      </w:r>
    </w:p>
    <w:tbl>
      <w:tblPr>
        <w:tblW w:w="9690" w:type="dxa"/>
        <w:tblInd w:w="-252" w:type="dxa"/>
        <w:tblLayout w:type="fixed"/>
        <w:tblLook w:val="01E0" w:firstRow="1" w:lastRow="1" w:firstColumn="1" w:lastColumn="1" w:noHBand="0" w:noVBand="0"/>
      </w:tblPr>
      <w:tblGrid>
        <w:gridCol w:w="2160"/>
        <w:gridCol w:w="1319"/>
        <w:gridCol w:w="2821"/>
        <w:gridCol w:w="900"/>
        <w:gridCol w:w="1064"/>
        <w:gridCol w:w="1426"/>
      </w:tblGrid>
      <w:tr w:rsidR="0061387E" w:rsidRPr="006D6302" w14:paraId="413922BB" w14:textId="77777777" w:rsidTr="0079352A">
        <w:tc>
          <w:tcPr>
            <w:tcW w:w="2160" w:type="dxa"/>
          </w:tcPr>
          <w:p w14:paraId="19CFA9C9" w14:textId="77777777" w:rsidR="0061387E" w:rsidRPr="009F6F40" w:rsidRDefault="0061387E" w:rsidP="0079352A">
            <w:pPr>
              <w:autoSpaceDE w:val="0"/>
              <w:autoSpaceDN w:val="0"/>
              <w:adjustRightInd w:val="0"/>
              <w:rPr>
                <w:rFonts w:cs="Arial"/>
                <w:b/>
                <w:bCs/>
                <w:sz w:val="16"/>
                <w:szCs w:val="16"/>
              </w:rPr>
            </w:pPr>
            <w:r>
              <w:rPr>
                <w:rFonts w:cs="Arial"/>
                <w:b/>
                <w:bCs/>
                <w:sz w:val="16"/>
                <w:szCs w:val="16"/>
              </w:rPr>
              <w:t>Chercheurs</w:t>
            </w:r>
          </w:p>
        </w:tc>
        <w:tc>
          <w:tcPr>
            <w:tcW w:w="1319" w:type="dxa"/>
          </w:tcPr>
          <w:p w14:paraId="4EB1486E" w14:textId="77777777" w:rsidR="0061387E" w:rsidRPr="009F6F40" w:rsidRDefault="0061387E" w:rsidP="0079352A">
            <w:pPr>
              <w:autoSpaceDE w:val="0"/>
              <w:autoSpaceDN w:val="0"/>
              <w:adjustRightInd w:val="0"/>
              <w:rPr>
                <w:rFonts w:cs="Arial"/>
                <w:b/>
                <w:bCs/>
                <w:sz w:val="16"/>
                <w:szCs w:val="16"/>
              </w:rPr>
            </w:pPr>
            <w:r w:rsidRPr="009F6F40">
              <w:rPr>
                <w:rFonts w:cs="Arial"/>
                <w:b/>
                <w:bCs/>
                <w:sz w:val="16"/>
                <w:szCs w:val="16"/>
              </w:rPr>
              <w:t>Organismes</w:t>
            </w:r>
          </w:p>
        </w:tc>
        <w:tc>
          <w:tcPr>
            <w:tcW w:w="2821" w:type="dxa"/>
          </w:tcPr>
          <w:p w14:paraId="02347796" w14:textId="77777777" w:rsidR="0061387E" w:rsidRPr="009F6F40" w:rsidRDefault="0061387E" w:rsidP="0079352A">
            <w:pPr>
              <w:autoSpaceDE w:val="0"/>
              <w:autoSpaceDN w:val="0"/>
              <w:adjustRightInd w:val="0"/>
              <w:rPr>
                <w:rFonts w:cs="Arial"/>
                <w:b/>
                <w:bCs/>
                <w:sz w:val="16"/>
                <w:szCs w:val="16"/>
              </w:rPr>
            </w:pPr>
            <w:r w:rsidRPr="009F6F40">
              <w:rPr>
                <w:rFonts w:cs="Arial"/>
                <w:b/>
                <w:bCs/>
                <w:sz w:val="16"/>
                <w:szCs w:val="16"/>
              </w:rPr>
              <w:t>Titre du projet de recherche</w:t>
            </w:r>
          </w:p>
        </w:tc>
        <w:tc>
          <w:tcPr>
            <w:tcW w:w="900" w:type="dxa"/>
          </w:tcPr>
          <w:p w14:paraId="31DC5DE1" w14:textId="77777777" w:rsidR="0061387E" w:rsidRPr="009F6F40" w:rsidRDefault="0061387E" w:rsidP="0079352A">
            <w:pPr>
              <w:autoSpaceDE w:val="0"/>
              <w:autoSpaceDN w:val="0"/>
              <w:adjustRightInd w:val="0"/>
              <w:jc w:val="right"/>
              <w:rPr>
                <w:rFonts w:cs="Arial"/>
                <w:b/>
                <w:bCs/>
                <w:sz w:val="16"/>
                <w:szCs w:val="16"/>
              </w:rPr>
            </w:pPr>
            <w:r w:rsidRPr="009F6F40">
              <w:rPr>
                <w:rFonts w:cs="Arial"/>
                <w:b/>
                <w:bCs/>
                <w:sz w:val="16"/>
                <w:szCs w:val="16"/>
              </w:rPr>
              <w:t>Début</w:t>
            </w:r>
          </w:p>
        </w:tc>
        <w:tc>
          <w:tcPr>
            <w:tcW w:w="1064" w:type="dxa"/>
          </w:tcPr>
          <w:p w14:paraId="6E0A56E8" w14:textId="77777777" w:rsidR="0061387E" w:rsidRPr="009F6F40" w:rsidRDefault="0061387E" w:rsidP="0079352A">
            <w:pPr>
              <w:autoSpaceDE w:val="0"/>
              <w:autoSpaceDN w:val="0"/>
              <w:adjustRightInd w:val="0"/>
              <w:jc w:val="right"/>
              <w:rPr>
                <w:rFonts w:cs="Arial"/>
                <w:b/>
                <w:bCs/>
                <w:sz w:val="16"/>
                <w:szCs w:val="16"/>
              </w:rPr>
            </w:pPr>
            <w:r w:rsidRPr="009F6F40">
              <w:rPr>
                <w:rFonts w:cs="Arial"/>
                <w:b/>
                <w:bCs/>
                <w:sz w:val="16"/>
                <w:szCs w:val="16"/>
              </w:rPr>
              <w:t>Fin</w:t>
            </w:r>
          </w:p>
        </w:tc>
        <w:tc>
          <w:tcPr>
            <w:tcW w:w="1426" w:type="dxa"/>
          </w:tcPr>
          <w:p w14:paraId="1DB4EEC8" w14:textId="77777777" w:rsidR="0061387E" w:rsidRPr="009F6F40" w:rsidRDefault="0061387E" w:rsidP="0079352A">
            <w:pPr>
              <w:autoSpaceDE w:val="0"/>
              <w:autoSpaceDN w:val="0"/>
              <w:adjustRightInd w:val="0"/>
              <w:jc w:val="right"/>
              <w:rPr>
                <w:rFonts w:cs="Arial"/>
                <w:b/>
                <w:bCs/>
                <w:sz w:val="16"/>
                <w:szCs w:val="16"/>
              </w:rPr>
            </w:pPr>
            <w:r w:rsidRPr="009F6F40">
              <w:rPr>
                <w:rFonts w:cs="Arial"/>
                <w:b/>
                <w:bCs/>
                <w:sz w:val="16"/>
                <w:szCs w:val="16"/>
              </w:rPr>
              <w:t>Montant</w:t>
            </w:r>
          </w:p>
        </w:tc>
      </w:tr>
      <w:tr w:rsidR="0061387E" w:rsidRPr="006D6302" w14:paraId="30A5DF95" w14:textId="77777777" w:rsidTr="0079352A">
        <w:tc>
          <w:tcPr>
            <w:tcW w:w="2160" w:type="dxa"/>
            <w:tcBorders>
              <w:top w:val="triple" w:sz="4" w:space="0" w:color="auto"/>
            </w:tcBorders>
          </w:tcPr>
          <w:p w14:paraId="47F642FD" w14:textId="77777777" w:rsidR="0061387E" w:rsidRPr="009F6F40" w:rsidRDefault="0061387E" w:rsidP="0079352A">
            <w:pPr>
              <w:autoSpaceDE w:val="0"/>
              <w:autoSpaceDN w:val="0"/>
              <w:adjustRightInd w:val="0"/>
              <w:rPr>
                <w:rFonts w:cs="Arial"/>
                <w:b/>
                <w:bCs/>
                <w:sz w:val="16"/>
                <w:szCs w:val="16"/>
              </w:rPr>
            </w:pPr>
          </w:p>
        </w:tc>
        <w:tc>
          <w:tcPr>
            <w:tcW w:w="1319" w:type="dxa"/>
            <w:tcBorders>
              <w:top w:val="triple" w:sz="4" w:space="0" w:color="auto"/>
            </w:tcBorders>
          </w:tcPr>
          <w:p w14:paraId="4D74C2B2" w14:textId="77777777" w:rsidR="0061387E" w:rsidRPr="009F6F40" w:rsidRDefault="0061387E" w:rsidP="0079352A">
            <w:pPr>
              <w:autoSpaceDE w:val="0"/>
              <w:autoSpaceDN w:val="0"/>
              <w:adjustRightInd w:val="0"/>
              <w:rPr>
                <w:rFonts w:cs="Arial"/>
                <w:b/>
                <w:bCs/>
                <w:sz w:val="16"/>
                <w:szCs w:val="16"/>
              </w:rPr>
            </w:pPr>
          </w:p>
        </w:tc>
        <w:tc>
          <w:tcPr>
            <w:tcW w:w="2821" w:type="dxa"/>
            <w:tcBorders>
              <w:top w:val="triple" w:sz="4" w:space="0" w:color="auto"/>
            </w:tcBorders>
          </w:tcPr>
          <w:p w14:paraId="135DF7E4" w14:textId="77777777" w:rsidR="0061387E" w:rsidRPr="009F6F40" w:rsidRDefault="0061387E" w:rsidP="0079352A">
            <w:pPr>
              <w:autoSpaceDE w:val="0"/>
              <w:autoSpaceDN w:val="0"/>
              <w:adjustRightInd w:val="0"/>
              <w:rPr>
                <w:rFonts w:cs="Arial"/>
                <w:b/>
                <w:bCs/>
                <w:sz w:val="16"/>
                <w:szCs w:val="16"/>
              </w:rPr>
            </w:pPr>
          </w:p>
        </w:tc>
        <w:tc>
          <w:tcPr>
            <w:tcW w:w="900" w:type="dxa"/>
            <w:tcBorders>
              <w:top w:val="triple" w:sz="4" w:space="0" w:color="auto"/>
            </w:tcBorders>
          </w:tcPr>
          <w:p w14:paraId="16FB9569" w14:textId="77777777" w:rsidR="0061387E" w:rsidRPr="009F6F40" w:rsidRDefault="0061387E" w:rsidP="0079352A">
            <w:pPr>
              <w:autoSpaceDE w:val="0"/>
              <w:autoSpaceDN w:val="0"/>
              <w:adjustRightInd w:val="0"/>
              <w:jc w:val="right"/>
              <w:rPr>
                <w:rFonts w:cs="Arial"/>
                <w:b/>
                <w:bCs/>
                <w:sz w:val="16"/>
                <w:szCs w:val="16"/>
              </w:rPr>
            </w:pPr>
          </w:p>
        </w:tc>
        <w:tc>
          <w:tcPr>
            <w:tcW w:w="1064" w:type="dxa"/>
            <w:tcBorders>
              <w:top w:val="triple" w:sz="4" w:space="0" w:color="auto"/>
            </w:tcBorders>
          </w:tcPr>
          <w:p w14:paraId="4C9F9DBB" w14:textId="77777777" w:rsidR="0061387E" w:rsidRPr="009F6F40" w:rsidRDefault="0061387E" w:rsidP="0079352A">
            <w:pPr>
              <w:autoSpaceDE w:val="0"/>
              <w:autoSpaceDN w:val="0"/>
              <w:adjustRightInd w:val="0"/>
              <w:jc w:val="right"/>
              <w:rPr>
                <w:rFonts w:cs="Arial"/>
                <w:b/>
                <w:bCs/>
                <w:sz w:val="16"/>
                <w:szCs w:val="16"/>
              </w:rPr>
            </w:pPr>
          </w:p>
        </w:tc>
        <w:tc>
          <w:tcPr>
            <w:tcW w:w="1426" w:type="dxa"/>
            <w:tcBorders>
              <w:top w:val="triple" w:sz="4" w:space="0" w:color="auto"/>
            </w:tcBorders>
          </w:tcPr>
          <w:p w14:paraId="2272FECE" w14:textId="77777777" w:rsidR="0061387E" w:rsidRPr="009F6F40" w:rsidRDefault="0061387E" w:rsidP="0079352A">
            <w:pPr>
              <w:autoSpaceDE w:val="0"/>
              <w:autoSpaceDN w:val="0"/>
              <w:adjustRightInd w:val="0"/>
              <w:jc w:val="right"/>
              <w:rPr>
                <w:rFonts w:cs="Arial"/>
                <w:b/>
                <w:bCs/>
                <w:sz w:val="16"/>
                <w:szCs w:val="16"/>
              </w:rPr>
            </w:pPr>
          </w:p>
        </w:tc>
      </w:tr>
      <w:tr w:rsidR="0061387E" w:rsidRPr="006D6302" w14:paraId="3C7B8D86" w14:textId="77777777" w:rsidTr="0079352A">
        <w:tc>
          <w:tcPr>
            <w:tcW w:w="2160" w:type="dxa"/>
            <w:tcBorders>
              <w:bottom w:val="single" w:sz="4" w:space="0" w:color="auto"/>
            </w:tcBorders>
          </w:tcPr>
          <w:p w14:paraId="667F1A30" w14:textId="77777777" w:rsidR="0061387E" w:rsidRPr="00FF1DF5" w:rsidRDefault="0061387E" w:rsidP="0079352A">
            <w:pPr>
              <w:autoSpaceDE w:val="0"/>
              <w:autoSpaceDN w:val="0"/>
              <w:adjustRightInd w:val="0"/>
              <w:rPr>
                <w:rFonts w:cs="Arial"/>
                <w:bCs/>
                <w:sz w:val="16"/>
                <w:szCs w:val="16"/>
                <w:lang w:val="en-CA"/>
              </w:rPr>
            </w:pPr>
            <w:r w:rsidRPr="00FF1DF5">
              <w:rPr>
                <w:rFonts w:cs="Arial"/>
                <w:b/>
                <w:bCs/>
                <w:sz w:val="16"/>
                <w:szCs w:val="16"/>
                <w:lang w:val="en-CA"/>
              </w:rPr>
              <w:t>Kovess-Masféty, V</w:t>
            </w:r>
            <w:r w:rsidRPr="00FF1DF5">
              <w:rPr>
                <w:rFonts w:cs="Arial"/>
                <w:bCs/>
                <w:sz w:val="16"/>
                <w:szCs w:val="16"/>
                <w:lang w:val="en-CA"/>
              </w:rPr>
              <w:t>.</w:t>
            </w:r>
            <w:r>
              <w:rPr>
                <w:rFonts w:cs="Arial"/>
                <w:bCs/>
                <w:sz w:val="16"/>
                <w:szCs w:val="16"/>
                <w:lang w:val="en-CA"/>
              </w:rPr>
              <w:t xml:space="preserve"> </w:t>
            </w:r>
            <w:r>
              <w:rPr>
                <w:rStyle w:val="Marquenotebasdepage"/>
                <w:bCs/>
                <w:sz w:val="16"/>
                <w:szCs w:val="16"/>
                <w:lang w:val="en-CA"/>
              </w:rPr>
              <w:footnoteReference w:id="2"/>
            </w:r>
          </w:p>
          <w:p w14:paraId="351C9315" w14:textId="77777777" w:rsidR="0061387E" w:rsidRPr="0089157F" w:rsidRDefault="0061387E" w:rsidP="0079352A">
            <w:pPr>
              <w:autoSpaceDE w:val="0"/>
              <w:autoSpaceDN w:val="0"/>
              <w:adjustRightInd w:val="0"/>
              <w:rPr>
                <w:rFonts w:cs="Arial"/>
                <w:bCs/>
                <w:sz w:val="16"/>
                <w:szCs w:val="16"/>
                <w:lang w:val="en-CA"/>
              </w:rPr>
            </w:pPr>
            <w:r w:rsidRPr="0089157F">
              <w:rPr>
                <w:rFonts w:cs="Arial"/>
                <w:bCs/>
                <w:sz w:val="16"/>
                <w:szCs w:val="16"/>
                <w:lang w:val="en-CA"/>
              </w:rPr>
              <w:t>Alonso, J.</w:t>
            </w:r>
          </w:p>
          <w:p w14:paraId="244358D5" w14:textId="77777777" w:rsidR="0061387E" w:rsidRPr="0067347D" w:rsidRDefault="0061387E" w:rsidP="0079352A">
            <w:pPr>
              <w:autoSpaceDE w:val="0"/>
              <w:autoSpaceDN w:val="0"/>
              <w:adjustRightInd w:val="0"/>
              <w:rPr>
                <w:rFonts w:cs="Arial"/>
                <w:bCs/>
                <w:sz w:val="16"/>
                <w:szCs w:val="16"/>
                <w:lang w:val="ca-ES"/>
              </w:rPr>
            </w:pPr>
            <w:r w:rsidRPr="0067347D">
              <w:rPr>
                <w:rFonts w:cs="Arial"/>
                <w:bCs/>
                <w:sz w:val="16"/>
                <w:szCs w:val="16"/>
                <w:lang w:val="ca-ES"/>
              </w:rPr>
              <w:t>de Graaf</w:t>
            </w:r>
            <w:r>
              <w:rPr>
                <w:rFonts w:cs="Arial"/>
                <w:bCs/>
                <w:sz w:val="16"/>
                <w:szCs w:val="16"/>
                <w:lang w:val="ca-ES"/>
              </w:rPr>
              <w:t>, R.</w:t>
            </w:r>
          </w:p>
          <w:p w14:paraId="46B3B2CE" w14:textId="77777777" w:rsidR="0061387E" w:rsidRPr="0067347D" w:rsidRDefault="0061387E" w:rsidP="0079352A">
            <w:pPr>
              <w:autoSpaceDE w:val="0"/>
              <w:autoSpaceDN w:val="0"/>
              <w:adjustRightInd w:val="0"/>
              <w:rPr>
                <w:rFonts w:cs="Arial"/>
                <w:bCs/>
                <w:sz w:val="16"/>
                <w:szCs w:val="16"/>
                <w:lang w:val="ca-ES"/>
              </w:rPr>
            </w:pPr>
            <w:r w:rsidRPr="0067347D">
              <w:rPr>
                <w:rFonts w:cs="Arial"/>
                <w:bCs/>
                <w:sz w:val="16"/>
                <w:szCs w:val="16"/>
                <w:lang w:val="ca-ES"/>
              </w:rPr>
              <w:t>Bruffaerts</w:t>
            </w:r>
            <w:r>
              <w:rPr>
                <w:rFonts w:cs="Arial"/>
                <w:bCs/>
                <w:sz w:val="16"/>
                <w:szCs w:val="16"/>
                <w:lang w:val="ca-ES"/>
              </w:rPr>
              <w:t>, R.</w:t>
            </w:r>
          </w:p>
          <w:p w14:paraId="76DF50FD" w14:textId="77777777" w:rsidR="0061387E" w:rsidRPr="0067347D" w:rsidRDefault="0061387E" w:rsidP="0079352A">
            <w:pPr>
              <w:autoSpaceDE w:val="0"/>
              <w:autoSpaceDN w:val="0"/>
              <w:adjustRightInd w:val="0"/>
              <w:rPr>
                <w:rFonts w:cs="Arial"/>
                <w:bCs/>
                <w:sz w:val="16"/>
                <w:szCs w:val="16"/>
                <w:lang w:val="ca-ES"/>
              </w:rPr>
            </w:pPr>
            <w:r w:rsidRPr="0067347D">
              <w:rPr>
                <w:rFonts w:cs="Arial"/>
                <w:bCs/>
                <w:sz w:val="16"/>
                <w:szCs w:val="16"/>
                <w:lang w:val="ca-ES"/>
              </w:rPr>
              <w:t>Brugha</w:t>
            </w:r>
            <w:r>
              <w:rPr>
                <w:rFonts w:cs="Arial"/>
                <w:bCs/>
                <w:sz w:val="16"/>
                <w:szCs w:val="16"/>
                <w:lang w:val="ca-ES"/>
              </w:rPr>
              <w:t>, T.</w:t>
            </w:r>
          </w:p>
          <w:p w14:paraId="7032F70A" w14:textId="77777777" w:rsidR="0061387E" w:rsidRPr="0067347D" w:rsidRDefault="0061387E" w:rsidP="0079352A">
            <w:pPr>
              <w:autoSpaceDE w:val="0"/>
              <w:autoSpaceDN w:val="0"/>
              <w:adjustRightInd w:val="0"/>
              <w:rPr>
                <w:rFonts w:cs="Arial"/>
                <w:bCs/>
                <w:sz w:val="16"/>
                <w:szCs w:val="16"/>
                <w:lang w:val="ca-ES"/>
              </w:rPr>
            </w:pPr>
            <w:r w:rsidRPr="0067347D">
              <w:rPr>
                <w:rFonts w:cs="Arial"/>
                <w:bCs/>
                <w:sz w:val="16"/>
                <w:szCs w:val="16"/>
                <w:lang w:val="ca-ES"/>
              </w:rPr>
              <w:t>Haro Abad</w:t>
            </w:r>
            <w:r>
              <w:rPr>
                <w:rFonts w:cs="Arial"/>
                <w:bCs/>
                <w:sz w:val="16"/>
                <w:szCs w:val="16"/>
                <w:lang w:val="ca-ES"/>
              </w:rPr>
              <w:t>, J. M.</w:t>
            </w:r>
          </w:p>
          <w:p w14:paraId="6E3C21A8" w14:textId="77777777" w:rsidR="0061387E" w:rsidRPr="0067347D" w:rsidRDefault="0061387E" w:rsidP="0079352A">
            <w:pPr>
              <w:autoSpaceDE w:val="0"/>
              <w:autoSpaceDN w:val="0"/>
              <w:adjustRightInd w:val="0"/>
              <w:rPr>
                <w:rFonts w:cs="Arial"/>
                <w:b/>
                <w:bCs/>
                <w:color w:val="000000"/>
                <w:sz w:val="16"/>
                <w:szCs w:val="16"/>
                <w:lang w:val="sv-SE"/>
              </w:rPr>
            </w:pPr>
          </w:p>
        </w:tc>
        <w:tc>
          <w:tcPr>
            <w:tcW w:w="1319" w:type="dxa"/>
            <w:tcBorders>
              <w:bottom w:val="single" w:sz="4" w:space="0" w:color="auto"/>
            </w:tcBorders>
          </w:tcPr>
          <w:p w14:paraId="13E420F2" w14:textId="77777777" w:rsidR="0061387E" w:rsidRPr="00F82BDC" w:rsidRDefault="0061387E" w:rsidP="0079352A">
            <w:pPr>
              <w:autoSpaceDE w:val="0"/>
              <w:autoSpaceDN w:val="0"/>
              <w:adjustRightInd w:val="0"/>
              <w:rPr>
                <w:rFonts w:cs="Arial"/>
                <w:color w:val="000000"/>
                <w:sz w:val="16"/>
                <w:szCs w:val="16"/>
                <w:highlight w:val="yellow"/>
                <w:lang w:val="en-CA"/>
              </w:rPr>
            </w:pPr>
            <w:r w:rsidRPr="0067347D">
              <w:rPr>
                <w:rFonts w:cs="Arial"/>
                <w:color w:val="000000"/>
                <w:sz w:val="16"/>
                <w:szCs w:val="16"/>
                <w:lang w:val="en-CA"/>
              </w:rPr>
              <w:t>UE – DG S</w:t>
            </w:r>
            <w:r>
              <w:rPr>
                <w:rFonts w:cs="Arial"/>
                <w:color w:val="000000"/>
                <w:sz w:val="16"/>
                <w:szCs w:val="16"/>
                <w:lang w:val="en-CA"/>
              </w:rPr>
              <w:t>anco - IMIM</w:t>
            </w:r>
          </w:p>
        </w:tc>
        <w:tc>
          <w:tcPr>
            <w:tcW w:w="2821" w:type="dxa"/>
            <w:tcBorders>
              <w:bottom w:val="single" w:sz="4" w:space="0" w:color="auto"/>
            </w:tcBorders>
          </w:tcPr>
          <w:p w14:paraId="31D0A195" w14:textId="77777777" w:rsidR="0061387E" w:rsidRPr="00F82BDC" w:rsidRDefault="0061387E" w:rsidP="0079352A">
            <w:pPr>
              <w:autoSpaceDE w:val="0"/>
              <w:autoSpaceDN w:val="0"/>
              <w:adjustRightInd w:val="0"/>
              <w:rPr>
                <w:rFonts w:cs="Arial"/>
                <w:bCs/>
                <w:color w:val="000000"/>
                <w:sz w:val="16"/>
                <w:szCs w:val="16"/>
                <w:highlight w:val="yellow"/>
                <w:lang w:val="en-CA"/>
              </w:rPr>
            </w:pPr>
            <w:r w:rsidRPr="0067347D">
              <w:rPr>
                <w:rFonts w:cs="Arial"/>
                <w:color w:val="000000"/>
                <w:sz w:val="16"/>
                <w:szCs w:val="16"/>
                <w:lang w:val="en-CA"/>
              </w:rPr>
              <w:t xml:space="preserve">WMH </w:t>
            </w:r>
            <w:proofErr w:type="gramStart"/>
            <w:r w:rsidRPr="0067347D">
              <w:rPr>
                <w:rFonts w:cs="Arial"/>
                <w:color w:val="000000"/>
                <w:sz w:val="16"/>
                <w:szCs w:val="16"/>
                <w:lang w:val="en-CA"/>
              </w:rPr>
              <w:t xml:space="preserve">Europe  </w:t>
            </w:r>
            <w:r w:rsidRPr="0067347D">
              <w:rPr>
                <w:rFonts w:cs="Arial"/>
                <w:bCs/>
                <w:color w:val="000000"/>
                <w:sz w:val="16"/>
                <w:szCs w:val="16"/>
                <w:lang w:val="en-CA"/>
              </w:rPr>
              <w:t>WP</w:t>
            </w:r>
            <w:proofErr w:type="gramEnd"/>
            <w:r w:rsidRPr="0067347D">
              <w:rPr>
                <w:rFonts w:cs="Arial"/>
                <w:bCs/>
                <w:color w:val="000000"/>
                <w:sz w:val="16"/>
                <w:szCs w:val="16"/>
                <w:lang w:val="en-CA"/>
              </w:rPr>
              <w:t xml:space="preserve"> on gender and services</w:t>
            </w:r>
            <w:r w:rsidRPr="0067347D">
              <w:rPr>
                <w:rFonts w:cs="Arial"/>
                <w:color w:val="000000"/>
                <w:sz w:val="16"/>
                <w:szCs w:val="16"/>
                <w:lang w:val="en-CA"/>
              </w:rPr>
              <w:t xml:space="preserve">                                          </w:t>
            </w:r>
          </w:p>
        </w:tc>
        <w:tc>
          <w:tcPr>
            <w:tcW w:w="900" w:type="dxa"/>
            <w:tcBorders>
              <w:bottom w:val="single" w:sz="4" w:space="0" w:color="auto"/>
            </w:tcBorders>
          </w:tcPr>
          <w:p w14:paraId="2BD3976A" w14:textId="77777777" w:rsidR="0061387E" w:rsidRPr="0067347D" w:rsidRDefault="0061387E" w:rsidP="0079352A">
            <w:pPr>
              <w:autoSpaceDE w:val="0"/>
              <w:autoSpaceDN w:val="0"/>
              <w:adjustRightInd w:val="0"/>
              <w:jc w:val="right"/>
              <w:rPr>
                <w:rFonts w:cs="Arial"/>
                <w:color w:val="000000"/>
                <w:sz w:val="16"/>
                <w:szCs w:val="16"/>
              </w:rPr>
            </w:pPr>
            <w:r w:rsidRPr="0067347D">
              <w:rPr>
                <w:rFonts w:cs="Arial"/>
                <w:color w:val="000000"/>
                <w:sz w:val="16"/>
                <w:szCs w:val="16"/>
              </w:rPr>
              <w:t>2009/02</w:t>
            </w:r>
          </w:p>
        </w:tc>
        <w:tc>
          <w:tcPr>
            <w:tcW w:w="1064" w:type="dxa"/>
            <w:tcBorders>
              <w:bottom w:val="single" w:sz="4" w:space="0" w:color="auto"/>
            </w:tcBorders>
          </w:tcPr>
          <w:p w14:paraId="6F647F84" w14:textId="77777777" w:rsidR="0061387E" w:rsidRPr="0067347D" w:rsidRDefault="0061387E" w:rsidP="0079352A">
            <w:pPr>
              <w:autoSpaceDE w:val="0"/>
              <w:autoSpaceDN w:val="0"/>
              <w:adjustRightInd w:val="0"/>
              <w:jc w:val="right"/>
              <w:rPr>
                <w:rFonts w:cs="Arial"/>
                <w:color w:val="000000"/>
                <w:sz w:val="16"/>
                <w:szCs w:val="16"/>
              </w:rPr>
            </w:pPr>
            <w:r w:rsidRPr="0067347D">
              <w:rPr>
                <w:rFonts w:cs="Arial"/>
                <w:color w:val="000000"/>
                <w:sz w:val="16"/>
                <w:szCs w:val="16"/>
              </w:rPr>
              <w:t>2011/08</w:t>
            </w:r>
          </w:p>
        </w:tc>
        <w:tc>
          <w:tcPr>
            <w:tcW w:w="1426" w:type="dxa"/>
            <w:tcBorders>
              <w:bottom w:val="single" w:sz="4" w:space="0" w:color="auto"/>
            </w:tcBorders>
          </w:tcPr>
          <w:p w14:paraId="7D7CEC20" w14:textId="77777777" w:rsidR="0061387E" w:rsidRPr="00F82BDC" w:rsidRDefault="0061387E" w:rsidP="0079352A">
            <w:pPr>
              <w:autoSpaceDE w:val="0"/>
              <w:autoSpaceDN w:val="0"/>
              <w:adjustRightInd w:val="0"/>
              <w:jc w:val="right"/>
              <w:rPr>
                <w:rFonts w:cs="Arial"/>
                <w:sz w:val="16"/>
                <w:szCs w:val="16"/>
                <w:highlight w:val="yellow"/>
              </w:rPr>
            </w:pPr>
            <w:r w:rsidRPr="00F82BDC">
              <w:rPr>
                <w:rFonts w:cs="Arial"/>
                <w:bCs/>
                <w:sz w:val="16"/>
                <w:szCs w:val="16"/>
              </w:rPr>
              <w:t>80 000 €</w:t>
            </w:r>
          </w:p>
        </w:tc>
      </w:tr>
      <w:tr w:rsidR="0061387E" w:rsidRPr="006D6302" w14:paraId="1DFD62B8" w14:textId="77777777" w:rsidTr="0079352A">
        <w:tc>
          <w:tcPr>
            <w:tcW w:w="2160" w:type="dxa"/>
            <w:tcBorders>
              <w:top w:val="single" w:sz="4" w:space="0" w:color="auto"/>
            </w:tcBorders>
          </w:tcPr>
          <w:p w14:paraId="6AF117EE" w14:textId="77777777" w:rsidR="0061387E" w:rsidRPr="009F6F40" w:rsidRDefault="0061387E" w:rsidP="0079352A">
            <w:pPr>
              <w:autoSpaceDE w:val="0"/>
              <w:autoSpaceDN w:val="0"/>
              <w:adjustRightInd w:val="0"/>
              <w:rPr>
                <w:rFonts w:cs="Arial"/>
                <w:b/>
                <w:bCs/>
                <w:sz w:val="16"/>
                <w:szCs w:val="16"/>
              </w:rPr>
            </w:pPr>
          </w:p>
        </w:tc>
        <w:tc>
          <w:tcPr>
            <w:tcW w:w="1319" w:type="dxa"/>
            <w:tcBorders>
              <w:top w:val="single" w:sz="4" w:space="0" w:color="auto"/>
            </w:tcBorders>
          </w:tcPr>
          <w:p w14:paraId="3E3005E3" w14:textId="77777777" w:rsidR="0061387E" w:rsidRPr="009F6F40" w:rsidRDefault="0061387E" w:rsidP="0079352A">
            <w:pPr>
              <w:autoSpaceDE w:val="0"/>
              <w:autoSpaceDN w:val="0"/>
              <w:adjustRightInd w:val="0"/>
              <w:rPr>
                <w:rFonts w:cs="Arial"/>
                <w:b/>
                <w:bCs/>
                <w:sz w:val="16"/>
                <w:szCs w:val="16"/>
              </w:rPr>
            </w:pPr>
          </w:p>
        </w:tc>
        <w:tc>
          <w:tcPr>
            <w:tcW w:w="2821" w:type="dxa"/>
            <w:tcBorders>
              <w:top w:val="single" w:sz="4" w:space="0" w:color="auto"/>
            </w:tcBorders>
          </w:tcPr>
          <w:p w14:paraId="535EBC31" w14:textId="77777777" w:rsidR="0061387E" w:rsidRPr="009F6F40" w:rsidRDefault="0061387E" w:rsidP="0079352A">
            <w:pPr>
              <w:autoSpaceDE w:val="0"/>
              <w:autoSpaceDN w:val="0"/>
              <w:adjustRightInd w:val="0"/>
              <w:rPr>
                <w:rFonts w:cs="Arial"/>
                <w:b/>
                <w:bCs/>
                <w:sz w:val="16"/>
                <w:szCs w:val="16"/>
              </w:rPr>
            </w:pPr>
          </w:p>
        </w:tc>
        <w:tc>
          <w:tcPr>
            <w:tcW w:w="900" w:type="dxa"/>
            <w:tcBorders>
              <w:top w:val="single" w:sz="4" w:space="0" w:color="auto"/>
            </w:tcBorders>
          </w:tcPr>
          <w:p w14:paraId="74667EC3" w14:textId="77777777" w:rsidR="0061387E" w:rsidRPr="009F6F40" w:rsidRDefault="0061387E" w:rsidP="0079352A">
            <w:pPr>
              <w:autoSpaceDE w:val="0"/>
              <w:autoSpaceDN w:val="0"/>
              <w:adjustRightInd w:val="0"/>
              <w:jc w:val="right"/>
              <w:rPr>
                <w:rFonts w:cs="Arial"/>
                <w:b/>
                <w:bCs/>
                <w:sz w:val="16"/>
                <w:szCs w:val="16"/>
              </w:rPr>
            </w:pPr>
          </w:p>
        </w:tc>
        <w:tc>
          <w:tcPr>
            <w:tcW w:w="1064" w:type="dxa"/>
            <w:tcBorders>
              <w:top w:val="single" w:sz="4" w:space="0" w:color="auto"/>
            </w:tcBorders>
          </w:tcPr>
          <w:p w14:paraId="1B19EC50" w14:textId="77777777" w:rsidR="0061387E" w:rsidRPr="009F6F40" w:rsidRDefault="0061387E" w:rsidP="0079352A">
            <w:pPr>
              <w:autoSpaceDE w:val="0"/>
              <w:autoSpaceDN w:val="0"/>
              <w:adjustRightInd w:val="0"/>
              <w:jc w:val="right"/>
              <w:rPr>
                <w:rFonts w:cs="Arial"/>
                <w:b/>
                <w:bCs/>
                <w:sz w:val="16"/>
                <w:szCs w:val="16"/>
              </w:rPr>
            </w:pPr>
          </w:p>
        </w:tc>
        <w:tc>
          <w:tcPr>
            <w:tcW w:w="1426" w:type="dxa"/>
            <w:tcBorders>
              <w:top w:val="single" w:sz="4" w:space="0" w:color="auto"/>
            </w:tcBorders>
          </w:tcPr>
          <w:p w14:paraId="4C8B7B13" w14:textId="77777777" w:rsidR="0061387E" w:rsidRPr="009F6F40" w:rsidRDefault="0061387E" w:rsidP="0079352A">
            <w:pPr>
              <w:autoSpaceDE w:val="0"/>
              <w:autoSpaceDN w:val="0"/>
              <w:adjustRightInd w:val="0"/>
              <w:jc w:val="right"/>
              <w:rPr>
                <w:rFonts w:cs="Arial"/>
                <w:b/>
                <w:bCs/>
                <w:sz w:val="16"/>
                <w:szCs w:val="16"/>
              </w:rPr>
            </w:pPr>
          </w:p>
        </w:tc>
      </w:tr>
      <w:tr w:rsidR="0061387E" w:rsidRPr="00AA11B7" w14:paraId="2121144B" w14:textId="77777777" w:rsidTr="0079352A">
        <w:tc>
          <w:tcPr>
            <w:tcW w:w="2160" w:type="dxa"/>
            <w:tcBorders>
              <w:bottom w:val="single" w:sz="4" w:space="0" w:color="auto"/>
            </w:tcBorders>
          </w:tcPr>
          <w:p w14:paraId="1CC0E604" w14:textId="77777777" w:rsidR="0061387E" w:rsidRPr="009F6F40" w:rsidRDefault="0061387E" w:rsidP="0079352A">
            <w:pPr>
              <w:autoSpaceDE w:val="0"/>
              <w:autoSpaceDN w:val="0"/>
              <w:adjustRightInd w:val="0"/>
              <w:rPr>
                <w:rFonts w:cs="Arial"/>
                <w:b/>
                <w:bCs/>
                <w:sz w:val="16"/>
                <w:szCs w:val="16"/>
              </w:rPr>
            </w:pPr>
            <w:r w:rsidRPr="009F6F40">
              <w:rPr>
                <w:rFonts w:cs="Arial"/>
                <w:b/>
                <w:bCs/>
                <w:sz w:val="16"/>
                <w:szCs w:val="16"/>
              </w:rPr>
              <w:t>Kovess-Masféty, V</w:t>
            </w:r>
            <w:r w:rsidRPr="009F6F40">
              <w:rPr>
                <w:rFonts w:cs="Arial"/>
                <w:bCs/>
                <w:sz w:val="16"/>
                <w:szCs w:val="16"/>
              </w:rPr>
              <w:t>.</w:t>
            </w:r>
          </w:p>
        </w:tc>
        <w:tc>
          <w:tcPr>
            <w:tcW w:w="1319" w:type="dxa"/>
            <w:tcBorders>
              <w:bottom w:val="single" w:sz="4" w:space="0" w:color="auto"/>
            </w:tcBorders>
          </w:tcPr>
          <w:p w14:paraId="2F44F1A2" w14:textId="77777777" w:rsidR="0061387E" w:rsidRPr="009F6F40" w:rsidRDefault="0061387E" w:rsidP="0079352A">
            <w:pPr>
              <w:autoSpaceDE w:val="0"/>
              <w:autoSpaceDN w:val="0"/>
              <w:adjustRightInd w:val="0"/>
              <w:rPr>
                <w:rFonts w:cs="Arial"/>
                <w:bCs/>
                <w:sz w:val="16"/>
                <w:szCs w:val="16"/>
              </w:rPr>
            </w:pPr>
            <w:r w:rsidRPr="009F6F40">
              <w:rPr>
                <w:rFonts w:cs="Arial"/>
                <w:bCs/>
                <w:sz w:val="16"/>
                <w:szCs w:val="16"/>
              </w:rPr>
              <w:t>CNAM TS</w:t>
            </w:r>
          </w:p>
        </w:tc>
        <w:tc>
          <w:tcPr>
            <w:tcW w:w="2821" w:type="dxa"/>
            <w:tcBorders>
              <w:bottom w:val="single" w:sz="4" w:space="0" w:color="auto"/>
            </w:tcBorders>
          </w:tcPr>
          <w:p w14:paraId="02F6A6F3" w14:textId="77777777" w:rsidR="0061387E" w:rsidRPr="00C8181A" w:rsidRDefault="0061387E" w:rsidP="0079352A">
            <w:pPr>
              <w:autoSpaceDE w:val="0"/>
              <w:autoSpaceDN w:val="0"/>
              <w:adjustRightInd w:val="0"/>
              <w:rPr>
                <w:rFonts w:cs="Arial"/>
                <w:b/>
                <w:bCs/>
                <w:sz w:val="16"/>
                <w:szCs w:val="16"/>
                <w:lang w:val="en-CA"/>
              </w:rPr>
            </w:pPr>
            <w:r w:rsidRPr="009F6F40">
              <w:rPr>
                <w:rFonts w:cs="Arial"/>
                <w:bCs/>
                <w:sz w:val="16"/>
                <w:szCs w:val="16"/>
                <w:lang w:val="en-CA"/>
              </w:rPr>
              <w:t xml:space="preserve">Psychotherapies in France and </w:t>
            </w:r>
            <w:proofErr w:type="gramStart"/>
            <w:r w:rsidRPr="009F6F40">
              <w:rPr>
                <w:rFonts w:cs="Arial"/>
                <w:bCs/>
                <w:sz w:val="16"/>
                <w:szCs w:val="16"/>
                <w:lang w:val="en-CA"/>
              </w:rPr>
              <w:lastRenderedPageBreak/>
              <w:t>Europe :</w:t>
            </w:r>
            <w:proofErr w:type="gramEnd"/>
            <w:r w:rsidRPr="009F6F40">
              <w:rPr>
                <w:rFonts w:cs="Arial"/>
                <w:bCs/>
                <w:sz w:val="16"/>
                <w:szCs w:val="16"/>
                <w:lang w:val="en-CA"/>
              </w:rPr>
              <w:t xml:space="preserve"> usage, determinants and modalities of financing; Ph D dissertation of A.Dezetter</w:t>
            </w:r>
          </w:p>
        </w:tc>
        <w:tc>
          <w:tcPr>
            <w:tcW w:w="900" w:type="dxa"/>
            <w:tcBorders>
              <w:bottom w:val="single" w:sz="4" w:space="0" w:color="auto"/>
            </w:tcBorders>
          </w:tcPr>
          <w:p w14:paraId="4B6F7C9D" w14:textId="77777777" w:rsidR="0061387E" w:rsidRPr="009F6F40" w:rsidRDefault="0061387E" w:rsidP="0079352A">
            <w:pPr>
              <w:jc w:val="right"/>
              <w:rPr>
                <w:sz w:val="16"/>
                <w:szCs w:val="16"/>
              </w:rPr>
            </w:pPr>
            <w:r w:rsidRPr="009F6F40">
              <w:rPr>
                <w:sz w:val="16"/>
                <w:szCs w:val="16"/>
              </w:rPr>
              <w:lastRenderedPageBreak/>
              <w:t>2008</w:t>
            </w:r>
          </w:p>
        </w:tc>
        <w:tc>
          <w:tcPr>
            <w:tcW w:w="1064" w:type="dxa"/>
            <w:tcBorders>
              <w:bottom w:val="single" w:sz="4" w:space="0" w:color="auto"/>
            </w:tcBorders>
          </w:tcPr>
          <w:p w14:paraId="0F0C5FB1" w14:textId="77777777" w:rsidR="0061387E" w:rsidRPr="009F6F40" w:rsidRDefault="0061387E" w:rsidP="0079352A">
            <w:pPr>
              <w:jc w:val="right"/>
              <w:rPr>
                <w:sz w:val="16"/>
                <w:szCs w:val="16"/>
              </w:rPr>
            </w:pPr>
            <w:r w:rsidRPr="009F6F40">
              <w:rPr>
                <w:sz w:val="16"/>
                <w:szCs w:val="16"/>
              </w:rPr>
              <w:t>2012</w:t>
            </w:r>
          </w:p>
        </w:tc>
        <w:tc>
          <w:tcPr>
            <w:tcW w:w="1426" w:type="dxa"/>
            <w:tcBorders>
              <w:bottom w:val="single" w:sz="4" w:space="0" w:color="auto"/>
            </w:tcBorders>
          </w:tcPr>
          <w:p w14:paraId="68BFCCCF" w14:textId="77777777" w:rsidR="0061387E" w:rsidRPr="00F82BDC" w:rsidRDefault="0061387E" w:rsidP="0079352A">
            <w:pPr>
              <w:autoSpaceDE w:val="0"/>
              <w:autoSpaceDN w:val="0"/>
              <w:adjustRightInd w:val="0"/>
              <w:jc w:val="right"/>
              <w:rPr>
                <w:rFonts w:cs="Arial"/>
                <w:bCs/>
                <w:sz w:val="16"/>
                <w:szCs w:val="16"/>
              </w:rPr>
            </w:pPr>
            <w:r w:rsidRPr="00F82BDC">
              <w:rPr>
                <w:rFonts w:cs="Arial"/>
                <w:bCs/>
                <w:sz w:val="16"/>
                <w:szCs w:val="16"/>
              </w:rPr>
              <w:t>100 000 €</w:t>
            </w:r>
          </w:p>
        </w:tc>
      </w:tr>
      <w:tr w:rsidR="0061387E" w:rsidRPr="00023F63" w:rsidDel="00F7488A" w14:paraId="2DBF89C7" w14:textId="77777777" w:rsidTr="0079352A">
        <w:tc>
          <w:tcPr>
            <w:tcW w:w="2160" w:type="dxa"/>
            <w:tcBorders>
              <w:top w:val="single" w:sz="4" w:space="0" w:color="auto"/>
            </w:tcBorders>
          </w:tcPr>
          <w:p w14:paraId="0D1434BA" w14:textId="77777777" w:rsidR="0061387E" w:rsidRPr="009F6F40" w:rsidDel="00F7488A" w:rsidRDefault="0061387E" w:rsidP="0079352A">
            <w:pPr>
              <w:autoSpaceDE w:val="0"/>
              <w:autoSpaceDN w:val="0"/>
              <w:adjustRightInd w:val="0"/>
              <w:rPr>
                <w:rFonts w:cs="Arial"/>
                <w:b/>
                <w:bCs/>
                <w:sz w:val="16"/>
                <w:szCs w:val="16"/>
              </w:rPr>
            </w:pPr>
          </w:p>
        </w:tc>
        <w:tc>
          <w:tcPr>
            <w:tcW w:w="1319" w:type="dxa"/>
            <w:tcBorders>
              <w:top w:val="single" w:sz="4" w:space="0" w:color="auto"/>
            </w:tcBorders>
          </w:tcPr>
          <w:p w14:paraId="5B376EE1" w14:textId="77777777" w:rsidR="0061387E" w:rsidRPr="002C4A68" w:rsidDel="00F7488A" w:rsidRDefault="0061387E" w:rsidP="0079352A">
            <w:pPr>
              <w:autoSpaceDE w:val="0"/>
              <w:autoSpaceDN w:val="0"/>
              <w:adjustRightInd w:val="0"/>
              <w:rPr>
                <w:rFonts w:cs="Arial"/>
                <w:bCs/>
                <w:sz w:val="16"/>
                <w:szCs w:val="16"/>
                <w:lang w:val="en-CA"/>
              </w:rPr>
            </w:pPr>
          </w:p>
        </w:tc>
        <w:tc>
          <w:tcPr>
            <w:tcW w:w="2821" w:type="dxa"/>
            <w:tcBorders>
              <w:top w:val="single" w:sz="4" w:space="0" w:color="auto"/>
            </w:tcBorders>
          </w:tcPr>
          <w:p w14:paraId="78A58720" w14:textId="77777777" w:rsidR="0061387E" w:rsidRPr="002C4A68" w:rsidDel="00F7488A" w:rsidRDefault="0061387E" w:rsidP="0079352A">
            <w:pPr>
              <w:autoSpaceDE w:val="0"/>
              <w:autoSpaceDN w:val="0"/>
              <w:adjustRightInd w:val="0"/>
              <w:rPr>
                <w:rFonts w:cs="Arial"/>
                <w:bCs/>
                <w:sz w:val="16"/>
                <w:szCs w:val="16"/>
              </w:rPr>
            </w:pPr>
          </w:p>
        </w:tc>
        <w:tc>
          <w:tcPr>
            <w:tcW w:w="900" w:type="dxa"/>
            <w:tcBorders>
              <w:top w:val="single" w:sz="4" w:space="0" w:color="auto"/>
            </w:tcBorders>
          </w:tcPr>
          <w:p w14:paraId="013DCB38" w14:textId="77777777" w:rsidR="0061387E" w:rsidRPr="002C4A68" w:rsidDel="00F7488A" w:rsidRDefault="0061387E" w:rsidP="0079352A">
            <w:pPr>
              <w:autoSpaceDE w:val="0"/>
              <w:autoSpaceDN w:val="0"/>
              <w:adjustRightInd w:val="0"/>
              <w:jc w:val="right"/>
              <w:rPr>
                <w:rFonts w:cs="Arial"/>
                <w:bCs/>
                <w:sz w:val="16"/>
                <w:szCs w:val="16"/>
              </w:rPr>
            </w:pPr>
          </w:p>
        </w:tc>
        <w:tc>
          <w:tcPr>
            <w:tcW w:w="1064" w:type="dxa"/>
            <w:tcBorders>
              <w:top w:val="single" w:sz="4" w:space="0" w:color="auto"/>
            </w:tcBorders>
          </w:tcPr>
          <w:p w14:paraId="3AA9C8BC" w14:textId="77777777" w:rsidR="0061387E" w:rsidRPr="002C4A68" w:rsidDel="00F7488A" w:rsidRDefault="0061387E" w:rsidP="0079352A">
            <w:pPr>
              <w:autoSpaceDE w:val="0"/>
              <w:autoSpaceDN w:val="0"/>
              <w:adjustRightInd w:val="0"/>
              <w:jc w:val="right"/>
              <w:rPr>
                <w:rFonts w:cs="Arial"/>
                <w:bCs/>
                <w:sz w:val="16"/>
                <w:szCs w:val="16"/>
              </w:rPr>
            </w:pPr>
          </w:p>
        </w:tc>
        <w:tc>
          <w:tcPr>
            <w:tcW w:w="1426" w:type="dxa"/>
            <w:tcBorders>
              <w:top w:val="single" w:sz="4" w:space="0" w:color="auto"/>
            </w:tcBorders>
          </w:tcPr>
          <w:p w14:paraId="1E86A047" w14:textId="77777777" w:rsidR="0061387E" w:rsidRPr="002C4A68" w:rsidDel="00F7488A" w:rsidRDefault="0061387E" w:rsidP="0079352A">
            <w:pPr>
              <w:autoSpaceDE w:val="0"/>
              <w:autoSpaceDN w:val="0"/>
              <w:adjustRightInd w:val="0"/>
              <w:jc w:val="right"/>
              <w:rPr>
                <w:rFonts w:cs="Arial"/>
                <w:bCs/>
                <w:sz w:val="16"/>
                <w:szCs w:val="16"/>
              </w:rPr>
            </w:pPr>
          </w:p>
        </w:tc>
      </w:tr>
      <w:tr w:rsidR="0061387E" w:rsidRPr="00023F63" w:rsidDel="00F7488A" w14:paraId="4C15F8F1" w14:textId="77777777" w:rsidTr="009717D1">
        <w:tc>
          <w:tcPr>
            <w:tcW w:w="2160" w:type="dxa"/>
            <w:tcBorders>
              <w:bottom w:val="single" w:sz="4" w:space="0" w:color="auto"/>
            </w:tcBorders>
          </w:tcPr>
          <w:p w14:paraId="281563CC" w14:textId="77777777" w:rsidR="0061387E" w:rsidRPr="002C4A68" w:rsidRDefault="0061387E" w:rsidP="0079352A">
            <w:pPr>
              <w:autoSpaceDE w:val="0"/>
              <w:autoSpaceDN w:val="0"/>
              <w:adjustRightInd w:val="0"/>
              <w:rPr>
                <w:rFonts w:cs="Arial"/>
                <w:b/>
                <w:bCs/>
                <w:sz w:val="16"/>
                <w:szCs w:val="16"/>
              </w:rPr>
            </w:pPr>
            <w:r w:rsidRPr="002C4A68">
              <w:rPr>
                <w:rFonts w:cs="Arial"/>
                <w:b/>
                <w:bCs/>
                <w:sz w:val="16"/>
                <w:szCs w:val="16"/>
              </w:rPr>
              <w:t>Kovess-Masféty, V</w:t>
            </w:r>
            <w:r w:rsidRPr="002C4A68">
              <w:rPr>
                <w:rFonts w:cs="Arial"/>
                <w:bCs/>
                <w:sz w:val="16"/>
                <w:szCs w:val="16"/>
              </w:rPr>
              <w:t>.</w:t>
            </w:r>
          </w:p>
        </w:tc>
        <w:tc>
          <w:tcPr>
            <w:tcW w:w="1319" w:type="dxa"/>
            <w:tcBorders>
              <w:bottom w:val="single" w:sz="4" w:space="0" w:color="auto"/>
            </w:tcBorders>
          </w:tcPr>
          <w:p w14:paraId="57A24E0B" w14:textId="77777777" w:rsidR="0061387E" w:rsidRPr="003F413F" w:rsidRDefault="0061387E" w:rsidP="0079352A">
            <w:pPr>
              <w:autoSpaceDE w:val="0"/>
              <w:autoSpaceDN w:val="0"/>
              <w:adjustRightInd w:val="0"/>
              <w:rPr>
                <w:rFonts w:cs="Arial"/>
                <w:bCs/>
                <w:sz w:val="16"/>
                <w:szCs w:val="16"/>
                <w:lang w:val="en-CA"/>
              </w:rPr>
            </w:pPr>
            <w:r w:rsidRPr="003F413F">
              <w:rPr>
                <w:rFonts w:cs="Arial"/>
                <w:sz w:val="16"/>
                <w:szCs w:val="16"/>
                <w:lang w:val="en-CA"/>
              </w:rPr>
              <w:t xml:space="preserve">UE </w:t>
            </w:r>
            <w:r w:rsidRPr="00F82BDC">
              <w:rPr>
                <w:rFonts w:cs="Arial"/>
                <w:sz w:val="16"/>
                <w:szCs w:val="16"/>
                <w:lang w:val="en-CA"/>
              </w:rPr>
              <w:t>– DG Sanco</w:t>
            </w:r>
          </w:p>
        </w:tc>
        <w:tc>
          <w:tcPr>
            <w:tcW w:w="2821" w:type="dxa"/>
            <w:tcBorders>
              <w:bottom w:val="single" w:sz="4" w:space="0" w:color="auto"/>
            </w:tcBorders>
          </w:tcPr>
          <w:p w14:paraId="0898DA09" w14:textId="77777777" w:rsidR="0061387E" w:rsidRPr="002C4A68" w:rsidRDefault="0061387E" w:rsidP="0079352A">
            <w:pPr>
              <w:autoSpaceDE w:val="0"/>
              <w:autoSpaceDN w:val="0"/>
              <w:adjustRightInd w:val="0"/>
              <w:rPr>
                <w:rFonts w:cs="Arial"/>
                <w:bCs/>
                <w:sz w:val="16"/>
                <w:szCs w:val="16"/>
                <w:lang w:val="en-CA"/>
              </w:rPr>
            </w:pPr>
            <w:r w:rsidRPr="002C4A68">
              <w:rPr>
                <w:rFonts w:cs="Arial"/>
                <w:bCs/>
                <w:sz w:val="16"/>
                <w:szCs w:val="16"/>
                <w:lang w:val="en-CA"/>
              </w:rPr>
              <w:t>SCMHE - School Children Mental Health in Europe</w:t>
            </w:r>
          </w:p>
        </w:tc>
        <w:tc>
          <w:tcPr>
            <w:tcW w:w="900" w:type="dxa"/>
            <w:tcBorders>
              <w:bottom w:val="single" w:sz="4" w:space="0" w:color="auto"/>
            </w:tcBorders>
          </w:tcPr>
          <w:p w14:paraId="6AF13D2B" w14:textId="77777777" w:rsidR="0061387E" w:rsidRPr="002C4A68" w:rsidRDefault="0061387E" w:rsidP="0079352A">
            <w:pPr>
              <w:jc w:val="right"/>
              <w:rPr>
                <w:sz w:val="16"/>
                <w:szCs w:val="16"/>
              </w:rPr>
            </w:pPr>
            <w:r w:rsidRPr="002C4A68">
              <w:rPr>
                <w:sz w:val="16"/>
                <w:szCs w:val="16"/>
              </w:rPr>
              <w:t>2007/1</w:t>
            </w:r>
            <w:r>
              <w:rPr>
                <w:sz w:val="16"/>
                <w:szCs w:val="16"/>
              </w:rPr>
              <w:t>2</w:t>
            </w:r>
          </w:p>
        </w:tc>
        <w:tc>
          <w:tcPr>
            <w:tcW w:w="1064" w:type="dxa"/>
            <w:tcBorders>
              <w:bottom w:val="single" w:sz="4" w:space="0" w:color="auto"/>
            </w:tcBorders>
          </w:tcPr>
          <w:p w14:paraId="43C499C6" w14:textId="77777777" w:rsidR="0061387E" w:rsidRPr="002C4A68" w:rsidRDefault="0061387E" w:rsidP="0079352A">
            <w:pPr>
              <w:jc w:val="right"/>
              <w:rPr>
                <w:sz w:val="16"/>
                <w:szCs w:val="16"/>
              </w:rPr>
            </w:pPr>
            <w:r w:rsidRPr="002C4A68">
              <w:rPr>
                <w:sz w:val="16"/>
                <w:szCs w:val="16"/>
              </w:rPr>
              <w:t>201</w:t>
            </w:r>
            <w:r>
              <w:rPr>
                <w:sz w:val="16"/>
                <w:szCs w:val="16"/>
              </w:rPr>
              <w:t>1</w:t>
            </w:r>
            <w:r w:rsidRPr="002C4A68">
              <w:rPr>
                <w:sz w:val="16"/>
                <w:szCs w:val="16"/>
              </w:rPr>
              <w:t>/</w:t>
            </w:r>
            <w:r>
              <w:rPr>
                <w:sz w:val="16"/>
                <w:szCs w:val="16"/>
              </w:rPr>
              <w:t>07</w:t>
            </w:r>
          </w:p>
        </w:tc>
        <w:tc>
          <w:tcPr>
            <w:tcW w:w="1426" w:type="dxa"/>
            <w:tcBorders>
              <w:bottom w:val="single" w:sz="4" w:space="0" w:color="auto"/>
            </w:tcBorders>
          </w:tcPr>
          <w:p w14:paraId="684C2435" w14:textId="77777777" w:rsidR="0061387E" w:rsidRPr="002C4A68" w:rsidRDefault="0061387E" w:rsidP="0079352A">
            <w:pPr>
              <w:autoSpaceDE w:val="0"/>
              <w:autoSpaceDN w:val="0"/>
              <w:adjustRightInd w:val="0"/>
              <w:jc w:val="right"/>
              <w:rPr>
                <w:rFonts w:cs="Arial"/>
                <w:bCs/>
                <w:sz w:val="16"/>
                <w:szCs w:val="16"/>
              </w:rPr>
            </w:pPr>
            <w:r w:rsidRPr="002C4A68">
              <w:rPr>
                <w:rFonts w:cs="Arial"/>
                <w:bCs/>
                <w:sz w:val="16"/>
                <w:szCs w:val="16"/>
              </w:rPr>
              <w:t>503 823 €</w:t>
            </w:r>
          </w:p>
        </w:tc>
      </w:tr>
      <w:tr w:rsidR="0061387E" w:rsidRPr="00023F63" w:rsidDel="00F7488A" w14:paraId="6C20C142" w14:textId="77777777" w:rsidTr="009717D1">
        <w:tc>
          <w:tcPr>
            <w:tcW w:w="2160" w:type="dxa"/>
            <w:tcBorders>
              <w:top w:val="single" w:sz="4" w:space="0" w:color="auto"/>
            </w:tcBorders>
          </w:tcPr>
          <w:p w14:paraId="37234FB0" w14:textId="77777777" w:rsidR="0061387E" w:rsidRPr="009F6F40" w:rsidDel="00F7488A" w:rsidRDefault="0061387E" w:rsidP="0079352A">
            <w:pPr>
              <w:autoSpaceDE w:val="0"/>
              <w:autoSpaceDN w:val="0"/>
              <w:adjustRightInd w:val="0"/>
              <w:rPr>
                <w:rFonts w:cs="Arial"/>
                <w:b/>
                <w:bCs/>
                <w:sz w:val="16"/>
                <w:szCs w:val="16"/>
              </w:rPr>
            </w:pPr>
          </w:p>
        </w:tc>
        <w:tc>
          <w:tcPr>
            <w:tcW w:w="1319" w:type="dxa"/>
            <w:tcBorders>
              <w:top w:val="single" w:sz="4" w:space="0" w:color="auto"/>
            </w:tcBorders>
          </w:tcPr>
          <w:p w14:paraId="60B4F65E" w14:textId="77777777" w:rsidR="0061387E" w:rsidRPr="002C4A68" w:rsidDel="00F7488A" w:rsidRDefault="0061387E" w:rsidP="0079352A">
            <w:pPr>
              <w:autoSpaceDE w:val="0"/>
              <w:autoSpaceDN w:val="0"/>
              <w:adjustRightInd w:val="0"/>
              <w:rPr>
                <w:rFonts w:cs="Arial"/>
                <w:bCs/>
                <w:sz w:val="16"/>
                <w:szCs w:val="16"/>
                <w:lang w:val="en-CA"/>
              </w:rPr>
            </w:pPr>
          </w:p>
        </w:tc>
        <w:tc>
          <w:tcPr>
            <w:tcW w:w="2821" w:type="dxa"/>
            <w:tcBorders>
              <w:top w:val="single" w:sz="4" w:space="0" w:color="auto"/>
            </w:tcBorders>
          </w:tcPr>
          <w:p w14:paraId="195C4F6A" w14:textId="77777777" w:rsidR="0061387E" w:rsidRPr="002C4A68" w:rsidDel="00F7488A" w:rsidRDefault="0061387E" w:rsidP="0079352A">
            <w:pPr>
              <w:autoSpaceDE w:val="0"/>
              <w:autoSpaceDN w:val="0"/>
              <w:adjustRightInd w:val="0"/>
              <w:rPr>
                <w:rFonts w:cs="Arial"/>
                <w:bCs/>
                <w:sz w:val="16"/>
                <w:szCs w:val="16"/>
              </w:rPr>
            </w:pPr>
          </w:p>
        </w:tc>
        <w:tc>
          <w:tcPr>
            <w:tcW w:w="900" w:type="dxa"/>
            <w:tcBorders>
              <w:top w:val="single" w:sz="4" w:space="0" w:color="auto"/>
            </w:tcBorders>
          </w:tcPr>
          <w:p w14:paraId="055F5221" w14:textId="77777777" w:rsidR="0061387E" w:rsidRPr="002C4A68" w:rsidDel="00F7488A" w:rsidRDefault="0061387E" w:rsidP="0079352A">
            <w:pPr>
              <w:autoSpaceDE w:val="0"/>
              <w:autoSpaceDN w:val="0"/>
              <w:adjustRightInd w:val="0"/>
              <w:jc w:val="right"/>
              <w:rPr>
                <w:rFonts w:cs="Arial"/>
                <w:bCs/>
                <w:sz w:val="16"/>
                <w:szCs w:val="16"/>
              </w:rPr>
            </w:pPr>
          </w:p>
        </w:tc>
        <w:tc>
          <w:tcPr>
            <w:tcW w:w="1064" w:type="dxa"/>
            <w:tcBorders>
              <w:top w:val="single" w:sz="4" w:space="0" w:color="auto"/>
            </w:tcBorders>
          </w:tcPr>
          <w:p w14:paraId="34DE6D71" w14:textId="77777777" w:rsidR="0061387E" w:rsidRPr="002C4A68" w:rsidDel="00F7488A" w:rsidRDefault="0061387E" w:rsidP="0079352A">
            <w:pPr>
              <w:autoSpaceDE w:val="0"/>
              <w:autoSpaceDN w:val="0"/>
              <w:adjustRightInd w:val="0"/>
              <w:jc w:val="right"/>
              <w:rPr>
                <w:rFonts w:cs="Arial"/>
                <w:bCs/>
                <w:sz w:val="16"/>
                <w:szCs w:val="16"/>
              </w:rPr>
            </w:pPr>
          </w:p>
        </w:tc>
        <w:tc>
          <w:tcPr>
            <w:tcW w:w="1426" w:type="dxa"/>
            <w:tcBorders>
              <w:top w:val="single" w:sz="4" w:space="0" w:color="auto"/>
            </w:tcBorders>
          </w:tcPr>
          <w:p w14:paraId="54195D65" w14:textId="77777777" w:rsidR="0061387E" w:rsidRPr="002C4A68" w:rsidDel="00F7488A" w:rsidRDefault="0061387E" w:rsidP="0079352A">
            <w:pPr>
              <w:autoSpaceDE w:val="0"/>
              <w:autoSpaceDN w:val="0"/>
              <w:adjustRightInd w:val="0"/>
              <w:jc w:val="right"/>
              <w:rPr>
                <w:rFonts w:cs="Arial"/>
                <w:bCs/>
                <w:sz w:val="16"/>
                <w:szCs w:val="16"/>
              </w:rPr>
            </w:pPr>
          </w:p>
        </w:tc>
      </w:tr>
      <w:tr w:rsidR="0061387E" w:rsidRPr="00023F63" w:rsidDel="00F7488A" w14:paraId="03229EDF" w14:textId="77777777" w:rsidTr="0079352A">
        <w:tc>
          <w:tcPr>
            <w:tcW w:w="2160" w:type="dxa"/>
            <w:tcBorders>
              <w:bottom w:val="single" w:sz="4" w:space="0" w:color="auto"/>
            </w:tcBorders>
          </w:tcPr>
          <w:p w14:paraId="3FA2EB73" w14:textId="77777777" w:rsidR="0061387E" w:rsidRDefault="0061387E" w:rsidP="0079352A">
            <w:pPr>
              <w:autoSpaceDE w:val="0"/>
              <w:autoSpaceDN w:val="0"/>
              <w:adjustRightInd w:val="0"/>
              <w:rPr>
                <w:rFonts w:cs="Arial"/>
                <w:bCs/>
                <w:sz w:val="16"/>
                <w:szCs w:val="16"/>
                <w:lang w:val="en-CA"/>
              </w:rPr>
            </w:pPr>
            <w:r w:rsidRPr="00FD3F46">
              <w:rPr>
                <w:rFonts w:cs="Arial"/>
                <w:b/>
                <w:bCs/>
                <w:sz w:val="16"/>
                <w:szCs w:val="16"/>
                <w:lang w:val="en-CA"/>
              </w:rPr>
              <w:t>Kovess-Masféty,</w:t>
            </w:r>
            <w:r>
              <w:rPr>
                <w:rFonts w:cs="Arial"/>
                <w:b/>
                <w:bCs/>
                <w:sz w:val="16"/>
                <w:szCs w:val="16"/>
                <w:lang w:val="en-CA"/>
              </w:rPr>
              <w:t xml:space="preserve"> V.</w:t>
            </w:r>
          </w:p>
          <w:p w14:paraId="682F78F6" w14:textId="77777777" w:rsidR="0061387E" w:rsidRPr="0067347D" w:rsidRDefault="0061387E" w:rsidP="0079352A">
            <w:pPr>
              <w:autoSpaceDE w:val="0"/>
              <w:autoSpaceDN w:val="0"/>
              <w:adjustRightInd w:val="0"/>
              <w:rPr>
                <w:rFonts w:cs="Arial"/>
                <w:bCs/>
                <w:sz w:val="16"/>
                <w:szCs w:val="16"/>
                <w:lang w:val="ca-ES"/>
              </w:rPr>
            </w:pPr>
            <w:r>
              <w:rPr>
                <w:rFonts w:cs="Arial"/>
                <w:bCs/>
                <w:sz w:val="16"/>
                <w:szCs w:val="16"/>
                <w:lang w:val="ca-ES"/>
              </w:rPr>
              <w:t>Alonso, J.</w:t>
            </w:r>
          </w:p>
          <w:p w14:paraId="00405B93" w14:textId="77777777" w:rsidR="0061387E" w:rsidRPr="0067347D" w:rsidRDefault="0061387E" w:rsidP="0079352A">
            <w:pPr>
              <w:autoSpaceDE w:val="0"/>
              <w:autoSpaceDN w:val="0"/>
              <w:adjustRightInd w:val="0"/>
              <w:rPr>
                <w:rFonts w:cs="Arial"/>
                <w:bCs/>
                <w:sz w:val="16"/>
                <w:szCs w:val="16"/>
                <w:lang w:val="ca-ES"/>
              </w:rPr>
            </w:pPr>
            <w:r w:rsidRPr="0067347D">
              <w:rPr>
                <w:rFonts w:cs="Arial"/>
                <w:bCs/>
                <w:sz w:val="16"/>
                <w:szCs w:val="16"/>
                <w:lang w:val="ca-ES"/>
              </w:rPr>
              <w:t>Angermeyer</w:t>
            </w:r>
            <w:r>
              <w:rPr>
                <w:rFonts w:cs="Arial"/>
                <w:bCs/>
                <w:sz w:val="16"/>
                <w:szCs w:val="16"/>
                <w:lang w:val="ca-ES"/>
              </w:rPr>
              <w:t>, M. C.</w:t>
            </w:r>
          </w:p>
          <w:p w14:paraId="4005C096" w14:textId="77777777" w:rsidR="0061387E" w:rsidRDefault="0061387E" w:rsidP="0079352A">
            <w:pPr>
              <w:autoSpaceDE w:val="0"/>
              <w:autoSpaceDN w:val="0"/>
              <w:adjustRightInd w:val="0"/>
              <w:rPr>
                <w:rFonts w:cs="Arial"/>
                <w:bCs/>
                <w:sz w:val="16"/>
                <w:szCs w:val="16"/>
                <w:lang w:val="ca-ES"/>
              </w:rPr>
            </w:pPr>
            <w:r w:rsidRPr="0067347D">
              <w:rPr>
                <w:rFonts w:cs="Arial"/>
                <w:bCs/>
                <w:sz w:val="16"/>
                <w:szCs w:val="16"/>
                <w:lang w:val="ca-ES"/>
              </w:rPr>
              <w:t>Brugha</w:t>
            </w:r>
            <w:r>
              <w:rPr>
                <w:rFonts w:cs="Arial"/>
                <w:bCs/>
                <w:sz w:val="16"/>
                <w:szCs w:val="16"/>
                <w:lang w:val="ca-ES"/>
              </w:rPr>
              <w:t>, T.</w:t>
            </w:r>
          </w:p>
          <w:p w14:paraId="37BA1E73" w14:textId="77777777" w:rsidR="0061387E" w:rsidRPr="0067347D" w:rsidRDefault="0061387E" w:rsidP="0079352A">
            <w:pPr>
              <w:autoSpaceDE w:val="0"/>
              <w:autoSpaceDN w:val="0"/>
              <w:adjustRightInd w:val="0"/>
              <w:rPr>
                <w:rFonts w:cs="Arial"/>
                <w:bCs/>
                <w:sz w:val="16"/>
                <w:szCs w:val="16"/>
                <w:lang w:val="ca-ES"/>
              </w:rPr>
            </w:pPr>
            <w:r w:rsidRPr="0067347D">
              <w:rPr>
                <w:rFonts w:cs="Arial"/>
                <w:bCs/>
                <w:sz w:val="16"/>
                <w:szCs w:val="16"/>
                <w:lang w:val="ca-ES"/>
              </w:rPr>
              <w:t>de Girolamo</w:t>
            </w:r>
            <w:r>
              <w:rPr>
                <w:rFonts w:cs="Arial"/>
                <w:bCs/>
                <w:sz w:val="16"/>
                <w:szCs w:val="16"/>
                <w:lang w:val="ca-ES"/>
              </w:rPr>
              <w:t>, G.</w:t>
            </w:r>
          </w:p>
          <w:p w14:paraId="7A2EEF7A" w14:textId="77777777" w:rsidR="0061387E" w:rsidRPr="0067347D" w:rsidRDefault="0061387E" w:rsidP="0079352A">
            <w:pPr>
              <w:autoSpaceDE w:val="0"/>
              <w:autoSpaceDN w:val="0"/>
              <w:adjustRightInd w:val="0"/>
              <w:rPr>
                <w:rFonts w:cs="Arial"/>
                <w:bCs/>
                <w:sz w:val="16"/>
                <w:szCs w:val="16"/>
                <w:lang w:val="ca-ES"/>
              </w:rPr>
            </w:pPr>
            <w:r w:rsidRPr="0067347D">
              <w:rPr>
                <w:rFonts w:cs="Arial"/>
                <w:bCs/>
                <w:sz w:val="16"/>
                <w:szCs w:val="16"/>
                <w:lang w:val="ca-ES"/>
              </w:rPr>
              <w:t>de Graaf</w:t>
            </w:r>
            <w:r>
              <w:rPr>
                <w:rFonts w:cs="Arial"/>
                <w:bCs/>
                <w:sz w:val="16"/>
                <w:szCs w:val="16"/>
                <w:lang w:val="ca-ES"/>
              </w:rPr>
              <w:t>, R.</w:t>
            </w:r>
          </w:p>
          <w:p w14:paraId="75A60305" w14:textId="77777777" w:rsidR="0061387E" w:rsidRPr="0067347D" w:rsidRDefault="0061387E" w:rsidP="0079352A">
            <w:pPr>
              <w:autoSpaceDE w:val="0"/>
              <w:autoSpaceDN w:val="0"/>
              <w:adjustRightInd w:val="0"/>
              <w:rPr>
                <w:rFonts w:cs="Arial"/>
                <w:bCs/>
                <w:sz w:val="16"/>
                <w:szCs w:val="16"/>
                <w:lang w:val="ca-ES"/>
              </w:rPr>
            </w:pPr>
            <w:r w:rsidRPr="0067347D">
              <w:rPr>
                <w:rFonts w:cs="Arial"/>
                <w:bCs/>
                <w:sz w:val="16"/>
                <w:szCs w:val="16"/>
                <w:lang w:val="ca-ES"/>
              </w:rPr>
              <w:t>Bruffaerts</w:t>
            </w:r>
            <w:r>
              <w:rPr>
                <w:rFonts w:cs="Arial"/>
                <w:bCs/>
                <w:sz w:val="16"/>
                <w:szCs w:val="16"/>
                <w:lang w:val="ca-ES"/>
              </w:rPr>
              <w:t>, R.</w:t>
            </w:r>
          </w:p>
          <w:p w14:paraId="7CCEBFA3" w14:textId="77777777" w:rsidR="0061387E" w:rsidRPr="0067347D" w:rsidRDefault="0061387E" w:rsidP="0079352A">
            <w:pPr>
              <w:autoSpaceDE w:val="0"/>
              <w:autoSpaceDN w:val="0"/>
              <w:adjustRightInd w:val="0"/>
              <w:rPr>
                <w:rFonts w:cs="Arial"/>
                <w:bCs/>
                <w:sz w:val="16"/>
                <w:szCs w:val="16"/>
                <w:lang w:val="ca-ES"/>
              </w:rPr>
            </w:pPr>
            <w:r w:rsidRPr="0067347D">
              <w:rPr>
                <w:rFonts w:cs="Arial"/>
                <w:bCs/>
                <w:sz w:val="16"/>
                <w:szCs w:val="16"/>
                <w:lang w:val="ca-ES"/>
              </w:rPr>
              <w:t>Lépine</w:t>
            </w:r>
            <w:r>
              <w:rPr>
                <w:rFonts w:cs="Arial"/>
                <w:bCs/>
                <w:sz w:val="16"/>
                <w:szCs w:val="16"/>
                <w:lang w:val="ca-ES"/>
              </w:rPr>
              <w:t>, J.-P.</w:t>
            </w:r>
          </w:p>
          <w:p w14:paraId="229AD4EA" w14:textId="77777777" w:rsidR="0061387E" w:rsidRPr="00F82BDC" w:rsidRDefault="0061387E" w:rsidP="0079352A">
            <w:pPr>
              <w:autoSpaceDE w:val="0"/>
              <w:autoSpaceDN w:val="0"/>
              <w:adjustRightInd w:val="0"/>
              <w:rPr>
                <w:rFonts w:cs="Arial"/>
                <w:b/>
                <w:bCs/>
                <w:sz w:val="16"/>
                <w:szCs w:val="16"/>
                <w:highlight w:val="yellow"/>
                <w:lang w:val="ca-ES"/>
              </w:rPr>
            </w:pPr>
            <w:r w:rsidRPr="0067347D">
              <w:rPr>
                <w:rFonts w:cs="Arial"/>
                <w:bCs/>
                <w:sz w:val="16"/>
                <w:szCs w:val="16"/>
                <w:lang w:val="ca-ES"/>
              </w:rPr>
              <w:t>Haro Abad</w:t>
            </w:r>
            <w:r>
              <w:rPr>
                <w:rFonts w:cs="Arial"/>
                <w:bCs/>
                <w:sz w:val="16"/>
                <w:szCs w:val="16"/>
                <w:lang w:val="ca-ES"/>
              </w:rPr>
              <w:t>, J. M.</w:t>
            </w:r>
          </w:p>
        </w:tc>
        <w:tc>
          <w:tcPr>
            <w:tcW w:w="1319" w:type="dxa"/>
            <w:tcBorders>
              <w:bottom w:val="single" w:sz="4" w:space="0" w:color="auto"/>
            </w:tcBorders>
          </w:tcPr>
          <w:p w14:paraId="28E6E2DC" w14:textId="77777777" w:rsidR="0061387E" w:rsidRPr="00CD43E6" w:rsidRDefault="0061387E" w:rsidP="0079352A">
            <w:pPr>
              <w:autoSpaceDE w:val="0"/>
              <w:autoSpaceDN w:val="0"/>
              <w:adjustRightInd w:val="0"/>
              <w:rPr>
                <w:rFonts w:cs="Arial"/>
                <w:bCs/>
                <w:sz w:val="16"/>
                <w:szCs w:val="16"/>
                <w:lang w:val="en-CA"/>
              </w:rPr>
            </w:pPr>
            <w:r w:rsidRPr="00CD43E6">
              <w:rPr>
                <w:rFonts w:cs="Arial"/>
                <w:color w:val="000000"/>
                <w:sz w:val="16"/>
                <w:szCs w:val="16"/>
                <w:lang w:val="en-CA"/>
              </w:rPr>
              <w:t>UE – DG Sanco - IMIM</w:t>
            </w:r>
          </w:p>
        </w:tc>
        <w:tc>
          <w:tcPr>
            <w:tcW w:w="2821" w:type="dxa"/>
            <w:tcBorders>
              <w:bottom w:val="single" w:sz="4" w:space="0" w:color="auto"/>
            </w:tcBorders>
          </w:tcPr>
          <w:p w14:paraId="3C99E132" w14:textId="77777777" w:rsidR="0061387E" w:rsidRPr="00CD43E6" w:rsidRDefault="0061387E" w:rsidP="0079352A">
            <w:pPr>
              <w:autoSpaceDE w:val="0"/>
              <w:autoSpaceDN w:val="0"/>
              <w:adjustRightInd w:val="0"/>
              <w:rPr>
                <w:rFonts w:cs="Arial"/>
                <w:bCs/>
                <w:sz w:val="16"/>
                <w:szCs w:val="16"/>
                <w:lang w:val="en-CA"/>
              </w:rPr>
            </w:pPr>
            <w:r w:rsidRPr="00CD43E6">
              <w:rPr>
                <w:rFonts w:cs="Arial"/>
                <w:bCs/>
                <w:sz w:val="16"/>
                <w:szCs w:val="16"/>
                <w:lang w:val="en-CA"/>
              </w:rPr>
              <w:t>EPREMED - European Policy Information Research of Mental Disorders WP on dissemination</w:t>
            </w:r>
          </w:p>
        </w:tc>
        <w:tc>
          <w:tcPr>
            <w:tcW w:w="900" w:type="dxa"/>
            <w:tcBorders>
              <w:bottom w:val="single" w:sz="4" w:space="0" w:color="auto"/>
            </w:tcBorders>
          </w:tcPr>
          <w:p w14:paraId="76611BBE" w14:textId="77777777" w:rsidR="0061387E" w:rsidRPr="00CD43E6" w:rsidRDefault="0061387E" w:rsidP="0079352A">
            <w:pPr>
              <w:autoSpaceDE w:val="0"/>
              <w:autoSpaceDN w:val="0"/>
              <w:adjustRightInd w:val="0"/>
              <w:jc w:val="right"/>
              <w:rPr>
                <w:rFonts w:cs="Arial"/>
                <w:bCs/>
                <w:sz w:val="16"/>
                <w:szCs w:val="16"/>
                <w:lang w:val="en-CA"/>
              </w:rPr>
            </w:pPr>
            <w:r w:rsidRPr="00CD43E6">
              <w:rPr>
                <w:rFonts w:cs="Arial"/>
                <w:sz w:val="16"/>
                <w:szCs w:val="16"/>
                <w:lang w:val="en-CA"/>
              </w:rPr>
              <w:t>2005/01</w:t>
            </w:r>
          </w:p>
        </w:tc>
        <w:tc>
          <w:tcPr>
            <w:tcW w:w="1064" w:type="dxa"/>
            <w:tcBorders>
              <w:bottom w:val="single" w:sz="4" w:space="0" w:color="auto"/>
            </w:tcBorders>
          </w:tcPr>
          <w:p w14:paraId="06724D66" w14:textId="77777777" w:rsidR="0061387E" w:rsidRPr="0067347D" w:rsidRDefault="0061387E" w:rsidP="0079352A">
            <w:pPr>
              <w:autoSpaceDE w:val="0"/>
              <w:autoSpaceDN w:val="0"/>
              <w:adjustRightInd w:val="0"/>
              <w:jc w:val="right"/>
              <w:rPr>
                <w:rFonts w:cs="Arial"/>
                <w:bCs/>
                <w:sz w:val="16"/>
                <w:szCs w:val="16"/>
                <w:lang w:val="en-CA"/>
              </w:rPr>
            </w:pPr>
            <w:r w:rsidRPr="00CD43E6">
              <w:rPr>
                <w:rFonts w:cs="Arial"/>
                <w:sz w:val="16"/>
                <w:szCs w:val="16"/>
                <w:lang w:val="en-CA"/>
              </w:rPr>
              <w:t>2008</w:t>
            </w:r>
            <w:r w:rsidRPr="0067347D">
              <w:rPr>
                <w:rFonts w:cs="Arial"/>
                <w:sz w:val="16"/>
                <w:szCs w:val="16"/>
                <w:lang w:val="en-CA"/>
              </w:rPr>
              <w:t>/03</w:t>
            </w:r>
          </w:p>
        </w:tc>
        <w:tc>
          <w:tcPr>
            <w:tcW w:w="1426" w:type="dxa"/>
            <w:tcBorders>
              <w:bottom w:val="single" w:sz="4" w:space="0" w:color="auto"/>
            </w:tcBorders>
          </w:tcPr>
          <w:p w14:paraId="6A1001D1" w14:textId="77777777" w:rsidR="0061387E" w:rsidRPr="0067347D" w:rsidRDefault="0061387E" w:rsidP="0079352A">
            <w:pPr>
              <w:tabs>
                <w:tab w:val="center" w:pos="558"/>
                <w:tab w:val="right" w:pos="1116"/>
              </w:tabs>
              <w:autoSpaceDE w:val="0"/>
              <w:autoSpaceDN w:val="0"/>
              <w:adjustRightInd w:val="0"/>
              <w:jc w:val="right"/>
              <w:rPr>
                <w:rFonts w:cs="Arial"/>
                <w:bCs/>
                <w:sz w:val="16"/>
                <w:szCs w:val="16"/>
                <w:lang w:val="en-CA"/>
              </w:rPr>
            </w:pPr>
            <w:r w:rsidRPr="0067347D">
              <w:rPr>
                <w:rFonts w:cs="Arial"/>
                <w:bCs/>
                <w:sz w:val="16"/>
                <w:szCs w:val="16"/>
              </w:rPr>
              <w:t xml:space="preserve">162 033 </w:t>
            </w:r>
            <w:r w:rsidRPr="0067347D">
              <w:rPr>
                <w:rFonts w:cs="Arial"/>
                <w:sz w:val="16"/>
                <w:szCs w:val="16"/>
                <w:lang w:val="en-CA"/>
              </w:rPr>
              <w:t>€</w:t>
            </w:r>
          </w:p>
        </w:tc>
      </w:tr>
      <w:tr w:rsidR="0061387E" w:rsidRPr="00023F63" w:rsidDel="00F7488A" w14:paraId="7BEC6C14" w14:textId="77777777" w:rsidTr="0079352A">
        <w:tc>
          <w:tcPr>
            <w:tcW w:w="2160" w:type="dxa"/>
            <w:tcBorders>
              <w:top w:val="single" w:sz="4" w:space="0" w:color="auto"/>
            </w:tcBorders>
          </w:tcPr>
          <w:p w14:paraId="623592B9" w14:textId="77777777" w:rsidR="0061387E" w:rsidRPr="009F6F40" w:rsidDel="00F7488A" w:rsidRDefault="0061387E" w:rsidP="0079352A">
            <w:pPr>
              <w:autoSpaceDE w:val="0"/>
              <w:autoSpaceDN w:val="0"/>
              <w:adjustRightInd w:val="0"/>
              <w:rPr>
                <w:rFonts w:cs="Arial"/>
                <w:b/>
                <w:bCs/>
                <w:sz w:val="16"/>
                <w:szCs w:val="16"/>
              </w:rPr>
            </w:pPr>
          </w:p>
        </w:tc>
        <w:tc>
          <w:tcPr>
            <w:tcW w:w="1319" w:type="dxa"/>
            <w:tcBorders>
              <w:top w:val="single" w:sz="4" w:space="0" w:color="auto"/>
            </w:tcBorders>
          </w:tcPr>
          <w:p w14:paraId="3C4AA883" w14:textId="77777777" w:rsidR="0061387E" w:rsidRPr="002C4A68" w:rsidDel="00F7488A" w:rsidRDefault="0061387E" w:rsidP="0079352A">
            <w:pPr>
              <w:autoSpaceDE w:val="0"/>
              <w:autoSpaceDN w:val="0"/>
              <w:adjustRightInd w:val="0"/>
              <w:rPr>
                <w:rFonts w:cs="Arial"/>
                <w:bCs/>
                <w:sz w:val="16"/>
                <w:szCs w:val="16"/>
                <w:lang w:val="en-CA"/>
              </w:rPr>
            </w:pPr>
          </w:p>
        </w:tc>
        <w:tc>
          <w:tcPr>
            <w:tcW w:w="2821" w:type="dxa"/>
            <w:tcBorders>
              <w:top w:val="single" w:sz="4" w:space="0" w:color="auto"/>
            </w:tcBorders>
          </w:tcPr>
          <w:p w14:paraId="172F8A40" w14:textId="77777777" w:rsidR="0061387E" w:rsidRPr="002C4A68" w:rsidDel="00F7488A" w:rsidRDefault="0061387E" w:rsidP="0079352A">
            <w:pPr>
              <w:autoSpaceDE w:val="0"/>
              <w:autoSpaceDN w:val="0"/>
              <w:adjustRightInd w:val="0"/>
              <w:rPr>
                <w:rFonts w:cs="Arial"/>
                <w:bCs/>
                <w:sz w:val="16"/>
                <w:szCs w:val="16"/>
              </w:rPr>
            </w:pPr>
          </w:p>
        </w:tc>
        <w:tc>
          <w:tcPr>
            <w:tcW w:w="900" w:type="dxa"/>
            <w:tcBorders>
              <w:top w:val="single" w:sz="4" w:space="0" w:color="auto"/>
            </w:tcBorders>
          </w:tcPr>
          <w:p w14:paraId="15D778DE" w14:textId="77777777" w:rsidR="0061387E" w:rsidRPr="002C4A68" w:rsidDel="00F7488A" w:rsidRDefault="0061387E" w:rsidP="0079352A">
            <w:pPr>
              <w:autoSpaceDE w:val="0"/>
              <w:autoSpaceDN w:val="0"/>
              <w:adjustRightInd w:val="0"/>
              <w:jc w:val="right"/>
              <w:rPr>
                <w:rFonts w:cs="Arial"/>
                <w:bCs/>
                <w:sz w:val="16"/>
                <w:szCs w:val="16"/>
              </w:rPr>
            </w:pPr>
          </w:p>
        </w:tc>
        <w:tc>
          <w:tcPr>
            <w:tcW w:w="1064" w:type="dxa"/>
            <w:tcBorders>
              <w:top w:val="single" w:sz="4" w:space="0" w:color="auto"/>
            </w:tcBorders>
          </w:tcPr>
          <w:p w14:paraId="0644984C" w14:textId="77777777" w:rsidR="0061387E" w:rsidRPr="002C4A68" w:rsidDel="00F7488A" w:rsidRDefault="0061387E" w:rsidP="0079352A">
            <w:pPr>
              <w:autoSpaceDE w:val="0"/>
              <w:autoSpaceDN w:val="0"/>
              <w:adjustRightInd w:val="0"/>
              <w:jc w:val="right"/>
              <w:rPr>
                <w:rFonts w:cs="Arial"/>
                <w:bCs/>
                <w:sz w:val="16"/>
                <w:szCs w:val="16"/>
              </w:rPr>
            </w:pPr>
          </w:p>
        </w:tc>
        <w:tc>
          <w:tcPr>
            <w:tcW w:w="1426" w:type="dxa"/>
            <w:tcBorders>
              <w:top w:val="single" w:sz="4" w:space="0" w:color="auto"/>
            </w:tcBorders>
          </w:tcPr>
          <w:p w14:paraId="10933F34" w14:textId="77777777" w:rsidR="0061387E" w:rsidRPr="002C4A68" w:rsidDel="00F7488A" w:rsidRDefault="0061387E" w:rsidP="0079352A">
            <w:pPr>
              <w:autoSpaceDE w:val="0"/>
              <w:autoSpaceDN w:val="0"/>
              <w:adjustRightInd w:val="0"/>
              <w:jc w:val="right"/>
              <w:rPr>
                <w:rFonts w:cs="Arial"/>
                <w:bCs/>
                <w:sz w:val="16"/>
                <w:szCs w:val="16"/>
              </w:rPr>
            </w:pPr>
          </w:p>
        </w:tc>
      </w:tr>
      <w:tr w:rsidR="0061387E" w:rsidRPr="00621595" w:rsidDel="00F7488A" w14:paraId="25CEBDFD" w14:textId="77777777" w:rsidTr="0079352A">
        <w:tc>
          <w:tcPr>
            <w:tcW w:w="2160" w:type="dxa"/>
            <w:tcBorders>
              <w:bottom w:val="single" w:sz="4" w:space="0" w:color="auto"/>
            </w:tcBorders>
          </w:tcPr>
          <w:p w14:paraId="37FB3254" w14:textId="77777777" w:rsidR="0061387E" w:rsidRDefault="0061387E" w:rsidP="0079352A">
            <w:pPr>
              <w:autoSpaceDE w:val="0"/>
              <w:autoSpaceDN w:val="0"/>
              <w:adjustRightInd w:val="0"/>
              <w:rPr>
                <w:rFonts w:cs="Arial"/>
                <w:bCs/>
                <w:sz w:val="16"/>
                <w:szCs w:val="16"/>
                <w:lang w:val="en-CA"/>
              </w:rPr>
            </w:pPr>
            <w:r w:rsidRPr="00621595">
              <w:rPr>
                <w:rFonts w:cs="Arial"/>
                <w:b/>
                <w:bCs/>
                <w:sz w:val="16"/>
                <w:szCs w:val="16"/>
                <w:lang w:val="en-CA"/>
              </w:rPr>
              <w:t>Kovess-Masféty, V.</w:t>
            </w:r>
          </w:p>
          <w:p w14:paraId="3AC68C1E" w14:textId="77777777" w:rsidR="0061387E" w:rsidRPr="00621595" w:rsidRDefault="0061387E" w:rsidP="0079352A">
            <w:pPr>
              <w:autoSpaceDE w:val="0"/>
              <w:autoSpaceDN w:val="0"/>
              <w:adjustRightInd w:val="0"/>
              <w:rPr>
                <w:rFonts w:cs="Arial"/>
                <w:bCs/>
                <w:sz w:val="16"/>
                <w:szCs w:val="16"/>
                <w:lang w:val="en-CA"/>
              </w:rPr>
            </w:pPr>
            <w:r w:rsidRPr="00621595">
              <w:rPr>
                <w:rFonts w:cs="Arial"/>
                <w:bCs/>
                <w:sz w:val="16"/>
                <w:szCs w:val="16"/>
                <w:lang w:val="en-CA"/>
              </w:rPr>
              <w:t>Lehtinen, V.</w:t>
            </w:r>
            <w:r w:rsidRPr="00621595">
              <w:rPr>
                <w:rFonts w:cs="Arial"/>
                <w:b/>
                <w:bCs/>
                <w:sz w:val="16"/>
                <w:szCs w:val="16"/>
                <w:lang w:val="en-CA"/>
              </w:rPr>
              <w:t xml:space="preserve"> </w:t>
            </w:r>
            <w:r w:rsidRPr="00621595">
              <w:rPr>
                <w:rFonts w:cs="Arial"/>
                <w:sz w:val="16"/>
                <w:szCs w:val="16"/>
                <w:lang w:val="en-CA"/>
              </w:rPr>
              <w:t>(STAKES)</w:t>
            </w:r>
          </w:p>
        </w:tc>
        <w:tc>
          <w:tcPr>
            <w:tcW w:w="1319" w:type="dxa"/>
            <w:tcBorders>
              <w:bottom w:val="single" w:sz="4" w:space="0" w:color="auto"/>
            </w:tcBorders>
          </w:tcPr>
          <w:p w14:paraId="6DFA3F4D" w14:textId="77777777" w:rsidR="0061387E" w:rsidRPr="003F413F" w:rsidRDefault="0061387E" w:rsidP="0079352A">
            <w:pPr>
              <w:autoSpaceDE w:val="0"/>
              <w:autoSpaceDN w:val="0"/>
              <w:adjustRightInd w:val="0"/>
              <w:rPr>
                <w:rFonts w:cs="Arial"/>
                <w:bCs/>
                <w:sz w:val="16"/>
                <w:szCs w:val="16"/>
                <w:lang w:val="en-CA"/>
              </w:rPr>
            </w:pPr>
            <w:r w:rsidRPr="00CD43E6">
              <w:rPr>
                <w:rFonts w:cs="Arial"/>
                <w:color w:val="000000"/>
                <w:sz w:val="16"/>
                <w:szCs w:val="16"/>
                <w:lang w:val="en-CA"/>
              </w:rPr>
              <w:t>UE – DG Sanco</w:t>
            </w:r>
          </w:p>
        </w:tc>
        <w:tc>
          <w:tcPr>
            <w:tcW w:w="2821" w:type="dxa"/>
            <w:tcBorders>
              <w:bottom w:val="single" w:sz="4" w:space="0" w:color="auto"/>
            </w:tcBorders>
          </w:tcPr>
          <w:p w14:paraId="345B5619" w14:textId="77777777" w:rsidR="0061387E" w:rsidRPr="00116A7A" w:rsidRDefault="0061387E" w:rsidP="0079352A">
            <w:pPr>
              <w:autoSpaceDE w:val="0"/>
              <w:autoSpaceDN w:val="0"/>
              <w:adjustRightInd w:val="0"/>
              <w:rPr>
                <w:rFonts w:cs="Arial"/>
                <w:bCs/>
                <w:sz w:val="16"/>
                <w:szCs w:val="16"/>
                <w:lang w:val="en-CA"/>
              </w:rPr>
            </w:pPr>
            <w:r w:rsidRPr="00116A7A">
              <w:rPr>
                <w:rFonts w:cs="Arial"/>
                <w:bCs/>
                <w:sz w:val="16"/>
                <w:szCs w:val="16"/>
                <w:lang w:val="en-CA"/>
              </w:rPr>
              <w:t>MINDFUL - Mental Health Information and Determinants for the European Level</w:t>
            </w:r>
            <w:r>
              <w:rPr>
                <w:rFonts w:cs="Arial"/>
                <w:bCs/>
                <w:sz w:val="16"/>
                <w:szCs w:val="16"/>
                <w:lang w:val="en-CA"/>
              </w:rPr>
              <w:t xml:space="preserve"> WP on surveys</w:t>
            </w:r>
          </w:p>
        </w:tc>
        <w:tc>
          <w:tcPr>
            <w:tcW w:w="900" w:type="dxa"/>
            <w:tcBorders>
              <w:bottom w:val="single" w:sz="4" w:space="0" w:color="auto"/>
            </w:tcBorders>
          </w:tcPr>
          <w:p w14:paraId="2F02D0EE" w14:textId="77777777" w:rsidR="0061387E" w:rsidRPr="00621595" w:rsidRDefault="0061387E" w:rsidP="0079352A">
            <w:pPr>
              <w:autoSpaceDE w:val="0"/>
              <w:autoSpaceDN w:val="0"/>
              <w:adjustRightInd w:val="0"/>
              <w:jc w:val="right"/>
              <w:rPr>
                <w:rFonts w:cs="Arial"/>
                <w:bCs/>
                <w:sz w:val="16"/>
                <w:szCs w:val="16"/>
                <w:lang w:val="en-CA"/>
              </w:rPr>
            </w:pPr>
            <w:r w:rsidRPr="00116A7A">
              <w:rPr>
                <w:rFonts w:cs="Arial"/>
                <w:sz w:val="16"/>
                <w:szCs w:val="16"/>
                <w:lang w:val="en-CA"/>
              </w:rPr>
              <w:t>2004/03</w:t>
            </w:r>
          </w:p>
        </w:tc>
        <w:tc>
          <w:tcPr>
            <w:tcW w:w="1064" w:type="dxa"/>
            <w:tcBorders>
              <w:bottom w:val="single" w:sz="4" w:space="0" w:color="auto"/>
            </w:tcBorders>
          </w:tcPr>
          <w:p w14:paraId="1A15F7C1" w14:textId="77777777" w:rsidR="0061387E" w:rsidRPr="00621595" w:rsidRDefault="0061387E" w:rsidP="0079352A">
            <w:pPr>
              <w:autoSpaceDE w:val="0"/>
              <w:autoSpaceDN w:val="0"/>
              <w:adjustRightInd w:val="0"/>
              <w:jc w:val="right"/>
              <w:rPr>
                <w:rFonts w:cs="Arial"/>
                <w:bCs/>
                <w:sz w:val="16"/>
                <w:szCs w:val="16"/>
                <w:lang w:val="en-CA"/>
              </w:rPr>
            </w:pPr>
            <w:r w:rsidRPr="00116A7A">
              <w:rPr>
                <w:rFonts w:cs="Arial"/>
                <w:sz w:val="16"/>
                <w:szCs w:val="16"/>
                <w:lang w:val="en-CA"/>
              </w:rPr>
              <w:t>2006/06</w:t>
            </w:r>
          </w:p>
        </w:tc>
        <w:tc>
          <w:tcPr>
            <w:tcW w:w="1426" w:type="dxa"/>
            <w:tcBorders>
              <w:bottom w:val="single" w:sz="4" w:space="0" w:color="auto"/>
            </w:tcBorders>
          </w:tcPr>
          <w:p w14:paraId="57CE70EB" w14:textId="77777777" w:rsidR="0061387E" w:rsidRPr="00621595" w:rsidRDefault="0061387E" w:rsidP="0079352A">
            <w:pPr>
              <w:autoSpaceDE w:val="0"/>
              <w:autoSpaceDN w:val="0"/>
              <w:adjustRightInd w:val="0"/>
              <w:jc w:val="right"/>
              <w:rPr>
                <w:rFonts w:cs="Arial"/>
                <w:bCs/>
                <w:sz w:val="16"/>
                <w:szCs w:val="16"/>
                <w:lang w:val="en-CA"/>
              </w:rPr>
            </w:pPr>
            <w:r>
              <w:rPr>
                <w:rFonts w:cs="Arial"/>
                <w:sz w:val="16"/>
                <w:szCs w:val="16"/>
                <w:lang w:val="en-CA"/>
              </w:rPr>
              <w:t>182 339</w:t>
            </w:r>
            <w:r w:rsidRPr="00116A7A">
              <w:rPr>
                <w:rFonts w:cs="Arial"/>
                <w:sz w:val="16"/>
                <w:szCs w:val="16"/>
                <w:lang w:val="en-CA"/>
              </w:rPr>
              <w:t xml:space="preserve"> €</w:t>
            </w:r>
          </w:p>
        </w:tc>
      </w:tr>
      <w:tr w:rsidR="0061387E" w:rsidRPr="00621595" w:rsidDel="00F7488A" w14:paraId="66E3A524" w14:textId="77777777" w:rsidTr="0079352A">
        <w:tc>
          <w:tcPr>
            <w:tcW w:w="2160" w:type="dxa"/>
            <w:tcBorders>
              <w:top w:val="single" w:sz="4" w:space="0" w:color="auto"/>
            </w:tcBorders>
          </w:tcPr>
          <w:p w14:paraId="075B6BDB" w14:textId="77777777" w:rsidR="0061387E" w:rsidRPr="00621595" w:rsidDel="00F7488A" w:rsidRDefault="0061387E" w:rsidP="0079352A">
            <w:pPr>
              <w:autoSpaceDE w:val="0"/>
              <w:autoSpaceDN w:val="0"/>
              <w:adjustRightInd w:val="0"/>
              <w:rPr>
                <w:rFonts w:cs="Arial"/>
                <w:b/>
                <w:bCs/>
                <w:sz w:val="16"/>
                <w:szCs w:val="16"/>
                <w:lang w:val="en-CA"/>
              </w:rPr>
            </w:pPr>
          </w:p>
        </w:tc>
        <w:tc>
          <w:tcPr>
            <w:tcW w:w="1319" w:type="dxa"/>
            <w:tcBorders>
              <w:top w:val="single" w:sz="4" w:space="0" w:color="auto"/>
            </w:tcBorders>
          </w:tcPr>
          <w:p w14:paraId="594554F9" w14:textId="77777777" w:rsidR="0061387E" w:rsidRPr="002C4A68" w:rsidDel="00F7488A" w:rsidRDefault="0061387E" w:rsidP="0079352A">
            <w:pPr>
              <w:autoSpaceDE w:val="0"/>
              <w:autoSpaceDN w:val="0"/>
              <w:adjustRightInd w:val="0"/>
              <w:rPr>
                <w:rFonts w:cs="Arial"/>
                <w:bCs/>
                <w:sz w:val="16"/>
                <w:szCs w:val="16"/>
                <w:lang w:val="en-CA"/>
              </w:rPr>
            </w:pPr>
          </w:p>
        </w:tc>
        <w:tc>
          <w:tcPr>
            <w:tcW w:w="2821" w:type="dxa"/>
            <w:tcBorders>
              <w:top w:val="single" w:sz="4" w:space="0" w:color="auto"/>
            </w:tcBorders>
          </w:tcPr>
          <w:p w14:paraId="53D9B8EF" w14:textId="77777777" w:rsidR="0061387E" w:rsidRPr="00621595" w:rsidDel="00F7488A" w:rsidRDefault="0061387E" w:rsidP="0079352A">
            <w:pPr>
              <w:autoSpaceDE w:val="0"/>
              <w:autoSpaceDN w:val="0"/>
              <w:adjustRightInd w:val="0"/>
              <w:rPr>
                <w:rFonts w:cs="Arial"/>
                <w:bCs/>
                <w:sz w:val="16"/>
                <w:szCs w:val="16"/>
                <w:lang w:val="en-CA"/>
              </w:rPr>
            </w:pPr>
          </w:p>
        </w:tc>
        <w:tc>
          <w:tcPr>
            <w:tcW w:w="900" w:type="dxa"/>
            <w:tcBorders>
              <w:top w:val="single" w:sz="4" w:space="0" w:color="auto"/>
            </w:tcBorders>
          </w:tcPr>
          <w:p w14:paraId="629898EA" w14:textId="77777777" w:rsidR="0061387E" w:rsidRPr="00621595" w:rsidDel="00F7488A" w:rsidRDefault="0061387E" w:rsidP="0079352A">
            <w:pPr>
              <w:autoSpaceDE w:val="0"/>
              <w:autoSpaceDN w:val="0"/>
              <w:adjustRightInd w:val="0"/>
              <w:jc w:val="right"/>
              <w:rPr>
                <w:rFonts w:cs="Arial"/>
                <w:bCs/>
                <w:sz w:val="16"/>
                <w:szCs w:val="16"/>
                <w:lang w:val="en-CA"/>
              </w:rPr>
            </w:pPr>
          </w:p>
        </w:tc>
        <w:tc>
          <w:tcPr>
            <w:tcW w:w="1064" w:type="dxa"/>
            <w:tcBorders>
              <w:top w:val="single" w:sz="4" w:space="0" w:color="auto"/>
            </w:tcBorders>
          </w:tcPr>
          <w:p w14:paraId="132F3F06" w14:textId="77777777" w:rsidR="0061387E" w:rsidRPr="00621595" w:rsidDel="00F7488A" w:rsidRDefault="0061387E" w:rsidP="0079352A">
            <w:pPr>
              <w:autoSpaceDE w:val="0"/>
              <w:autoSpaceDN w:val="0"/>
              <w:adjustRightInd w:val="0"/>
              <w:jc w:val="right"/>
              <w:rPr>
                <w:rFonts w:cs="Arial"/>
                <w:bCs/>
                <w:sz w:val="16"/>
                <w:szCs w:val="16"/>
                <w:lang w:val="en-CA"/>
              </w:rPr>
            </w:pPr>
          </w:p>
        </w:tc>
        <w:tc>
          <w:tcPr>
            <w:tcW w:w="1426" w:type="dxa"/>
            <w:tcBorders>
              <w:top w:val="single" w:sz="4" w:space="0" w:color="auto"/>
            </w:tcBorders>
          </w:tcPr>
          <w:p w14:paraId="16917FE1" w14:textId="77777777" w:rsidR="0061387E" w:rsidRPr="00621595" w:rsidDel="00F7488A" w:rsidRDefault="0061387E" w:rsidP="0079352A">
            <w:pPr>
              <w:autoSpaceDE w:val="0"/>
              <w:autoSpaceDN w:val="0"/>
              <w:adjustRightInd w:val="0"/>
              <w:jc w:val="right"/>
              <w:rPr>
                <w:rFonts w:cs="Arial"/>
                <w:bCs/>
                <w:sz w:val="16"/>
                <w:szCs w:val="16"/>
                <w:lang w:val="en-CA"/>
              </w:rPr>
            </w:pPr>
          </w:p>
        </w:tc>
      </w:tr>
      <w:tr w:rsidR="0061387E" w:rsidRPr="00621595" w:rsidDel="00F7488A" w14:paraId="26BA8364" w14:textId="77777777" w:rsidTr="0079352A">
        <w:tc>
          <w:tcPr>
            <w:tcW w:w="2160" w:type="dxa"/>
            <w:tcBorders>
              <w:bottom w:val="single" w:sz="4" w:space="0" w:color="auto"/>
            </w:tcBorders>
          </w:tcPr>
          <w:p w14:paraId="46433E14" w14:textId="77777777" w:rsidR="0061387E" w:rsidRPr="009F6F40" w:rsidRDefault="0061387E" w:rsidP="0079352A">
            <w:pPr>
              <w:autoSpaceDE w:val="0"/>
              <w:autoSpaceDN w:val="0"/>
              <w:adjustRightInd w:val="0"/>
              <w:rPr>
                <w:rFonts w:cs="Arial"/>
                <w:bCs/>
                <w:sz w:val="16"/>
                <w:szCs w:val="16"/>
              </w:rPr>
            </w:pPr>
            <w:r w:rsidRPr="009F6F40">
              <w:rPr>
                <w:rFonts w:cs="Arial"/>
                <w:b/>
                <w:bCs/>
                <w:sz w:val="16"/>
                <w:szCs w:val="16"/>
              </w:rPr>
              <w:t>Kovess-Masféty, V</w:t>
            </w:r>
            <w:r w:rsidRPr="009F6F40">
              <w:rPr>
                <w:rFonts w:cs="Arial"/>
                <w:bCs/>
                <w:sz w:val="16"/>
                <w:szCs w:val="16"/>
              </w:rPr>
              <w:t>.</w:t>
            </w:r>
          </w:p>
        </w:tc>
        <w:tc>
          <w:tcPr>
            <w:tcW w:w="1319" w:type="dxa"/>
            <w:tcBorders>
              <w:bottom w:val="single" w:sz="4" w:space="0" w:color="auto"/>
            </w:tcBorders>
          </w:tcPr>
          <w:p w14:paraId="1CB1639A" w14:textId="77777777" w:rsidR="0061387E" w:rsidRPr="00E54489" w:rsidRDefault="0061387E" w:rsidP="0079352A">
            <w:pPr>
              <w:autoSpaceDE w:val="0"/>
              <w:autoSpaceDN w:val="0"/>
              <w:adjustRightInd w:val="0"/>
              <w:rPr>
                <w:rFonts w:cs="Arial"/>
                <w:bCs/>
                <w:sz w:val="16"/>
                <w:szCs w:val="16"/>
              </w:rPr>
            </w:pPr>
            <w:r w:rsidRPr="00E54489">
              <w:rPr>
                <w:rFonts w:cs="Arial"/>
                <w:bCs/>
                <w:sz w:val="16"/>
                <w:szCs w:val="16"/>
              </w:rPr>
              <w:t>Ministère de l'Enseignement supérieur et de la Recherche</w:t>
            </w:r>
          </w:p>
        </w:tc>
        <w:tc>
          <w:tcPr>
            <w:tcW w:w="2821" w:type="dxa"/>
            <w:tcBorders>
              <w:bottom w:val="single" w:sz="4" w:space="0" w:color="auto"/>
            </w:tcBorders>
          </w:tcPr>
          <w:p w14:paraId="5C46D8B8" w14:textId="1D37F665" w:rsidR="0061387E" w:rsidRPr="009F6F40" w:rsidRDefault="00937E14" w:rsidP="00937E14">
            <w:pPr>
              <w:autoSpaceDE w:val="0"/>
              <w:autoSpaceDN w:val="0"/>
              <w:adjustRightInd w:val="0"/>
              <w:rPr>
                <w:rFonts w:cs="Arial"/>
                <w:bCs/>
                <w:sz w:val="16"/>
                <w:szCs w:val="16"/>
              </w:rPr>
            </w:pPr>
            <w:r>
              <w:rPr>
                <w:rFonts w:cs="Arial"/>
                <w:bCs/>
                <w:sz w:val="16"/>
                <w:szCs w:val="16"/>
              </w:rPr>
              <w:t>EA 4069 - Épidémiology, Évaluation Health policies</w:t>
            </w:r>
            <w:r w:rsidR="0061387E">
              <w:rPr>
                <w:rFonts w:cs="Arial"/>
                <w:bCs/>
                <w:sz w:val="16"/>
                <w:szCs w:val="16"/>
              </w:rPr>
              <w:t xml:space="preserve"> </w:t>
            </w:r>
          </w:p>
        </w:tc>
        <w:tc>
          <w:tcPr>
            <w:tcW w:w="900" w:type="dxa"/>
            <w:tcBorders>
              <w:bottom w:val="single" w:sz="4" w:space="0" w:color="auto"/>
            </w:tcBorders>
          </w:tcPr>
          <w:p w14:paraId="24F4F984" w14:textId="77777777" w:rsidR="0061387E" w:rsidRPr="009F6F40" w:rsidRDefault="0061387E" w:rsidP="0079352A">
            <w:pPr>
              <w:jc w:val="right"/>
              <w:rPr>
                <w:sz w:val="16"/>
                <w:szCs w:val="16"/>
              </w:rPr>
            </w:pPr>
            <w:r w:rsidRPr="009F6F40">
              <w:rPr>
                <w:sz w:val="16"/>
                <w:szCs w:val="16"/>
              </w:rPr>
              <w:t>2002</w:t>
            </w:r>
          </w:p>
        </w:tc>
        <w:tc>
          <w:tcPr>
            <w:tcW w:w="1064" w:type="dxa"/>
            <w:tcBorders>
              <w:bottom w:val="single" w:sz="4" w:space="0" w:color="auto"/>
            </w:tcBorders>
          </w:tcPr>
          <w:p w14:paraId="6514FB4B" w14:textId="77777777" w:rsidR="0061387E" w:rsidRPr="009F6F40" w:rsidRDefault="0061387E" w:rsidP="0079352A">
            <w:pPr>
              <w:jc w:val="right"/>
              <w:rPr>
                <w:sz w:val="16"/>
                <w:szCs w:val="16"/>
              </w:rPr>
            </w:pPr>
            <w:r w:rsidRPr="009F6F40">
              <w:rPr>
                <w:sz w:val="16"/>
                <w:szCs w:val="16"/>
              </w:rPr>
              <w:t>À nos jours</w:t>
            </w:r>
          </w:p>
        </w:tc>
        <w:tc>
          <w:tcPr>
            <w:tcW w:w="1426" w:type="dxa"/>
            <w:tcBorders>
              <w:bottom w:val="single" w:sz="4" w:space="0" w:color="auto"/>
            </w:tcBorders>
          </w:tcPr>
          <w:p w14:paraId="70F94AE1" w14:textId="77777777" w:rsidR="0061387E" w:rsidRPr="009F6F40" w:rsidRDefault="0061387E" w:rsidP="0079352A">
            <w:pPr>
              <w:autoSpaceDE w:val="0"/>
              <w:autoSpaceDN w:val="0"/>
              <w:adjustRightInd w:val="0"/>
              <w:jc w:val="right"/>
              <w:rPr>
                <w:rFonts w:cs="Arial"/>
                <w:bCs/>
                <w:sz w:val="16"/>
                <w:szCs w:val="16"/>
              </w:rPr>
            </w:pPr>
            <w:r>
              <w:rPr>
                <w:rFonts w:cs="Arial"/>
                <w:bCs/>
                <w:sz w:val="16"/>
                <w:szCs w:val="16"/>
              </w:rPr>
              <w:t xml:space="preserve">11 000 € par </w:t>
            </w:r>
            <w:r w:rsidRPr="009F6F40">
              <w:rPr>
                <w:rFonts w:cs="Arial"/>
                <w:bCs/>
                <w:sz w:val="16"/>
                <w:szCs w:val="16"/>
              </w:rPr>
              <w:t>an</w:t>
            </w:r>
          </w:p>
        </w:tc>
      </w:tr>
      <w:tr w:rsidR="0061387E" w:rsidRPr="00621595" w:rsidDel="00F7488A" w14:paraId="62FB5BA1" w14:textId="77777777" w:rsidTr="0079352A">
        <w:tc>
          <w:tcPr>
            <w:tcW w:w="2160" w:type="dxa"/>
            <w:tcBorders>
              <w:top w:val="single" w:sz="4" w:space="0" w:color="auto"/>
            </w:tcBorders>
          </w:tcPr>
          <w:p w14:paraId="5C4F4B4C" w14:textId="77777777" w:rsidR="0061387E" w:rsidRPr="00621595" w:rsidDel="00F7488A" w:rsidRDefault="0061387E" w:rsidP="0079352A">
            <w:pPr>
              <w:autoSpaceDE w:val="0"/>
              <w:autoSpaceDN w:val="0"/>
              <w:adjustRightInd w:val="0"/>
              <w:rPr>
                <w:rFonts w:cs="Arial"/>
                <w:b/>
                <w:bCs/>
                <w:sz w:val="16"/>
                <w:szCs w:val="16"/>
                <w:lang w:val="en-CA"/>
              </w:rPr>
            </w:pPr>
          </w:p>
        </w:tc>
        <w:tc>
          <w:tcPr>
            <w:tcW w:w="1319" w:type="dxa"/>
            <w:tcBorders>
              <w:top w:val="single" w:sz="4" w:space="0" w:color="auto"/>
            </w:tcBorders>
          </w:tcPr>
          <w:p w14:paraId="690896BF" w14:textId="77777777" w:rsidR="0061387E" w:rsidRPr="002C4A68" w:rsidDel="00F7488A" w:rsidRDefault="0061387E" w:rsidP="0079352A">
            <w:pPr>
              <w:autoSpaceDE w:val="0"/>
              <w:autoSpaceDN w:val="0"/>
              <w:adjustRightInd w:val="0"/>
              <w:rPr>
                <w:rFonts w:cs="Arial"/>
                <w:bCs/>
                <w:sz w:val="16"/>
                <w:szCs w:val="16"/>
                <w:lang w:val="en-CA"/>
              </w:rPr>
            </w:pPr>
          </w:p>
        </w:tc>
        <w:tc>
          <w:tcPr>
            <w:tcW w:w="2821" w:type="dxa"/>
            <w:tcBorders>
              <w:top w:val="single" w:sz="4" w:space="0" w:color="auto"/>
            </w:tcBorders>
          </w:tcPr>
          <w:p w14:paraId="098C0C0F" w14:textId="77777777" w:rsidR="0061387E" w:rsidRPr="00621595" w:rsidDel="00F7488A" w:rsidRDefault="0061387E" w:rsidP="0079352A">
            <w:pPr>
              <w:autoSpaceDE w:val="0"/>
              <w:autoSpaceDN w:val="0"/>
              <w:adjustRightInd w:val="0"/>
              <w:rPr>
                <w:rFonts w:cs="Arial"/>
                <w:bCs/>
                <w:sz w:val="16"/>
                <w:szCs w:val="16"/>
                <w:lang w:val="en-CA"/>
              </w:rPr>
            </w:pPr>
          </w:p>
        </w:tc>
        <w:tc>
          <w:tcPr>
            <w:tcW w:w="900" w:type="dxa"/>
            <w:tcBorders>
              <w:top w:val="single" w:sz="4" w:space="0" w:color="auto"/>
            </w:tcBorders>
          </w:tcPr>
          <w:p w14:paraId="5CB759CA" w14:textId="77777777" w:rsidR="0061387E" w:rsidRPr="00621595" w:rsidDel="00F7488A" w:rsidRDefault="0061387E" w:rsidP="0079352A">
            <w:pPr>
              <w:autoSpaceDE w:val="0"/>
              <w:autoSpaceDN w:val="0"/>
              <w:adjustRightInd w:val="0"/>
              <w:jc w:val="right"/>
              <w:rPr>
                <w:rFonts w:cs="Arial"/>
                <w:bCs/>
                <w:sz w:val="16"/>
                <w:szCs w:val="16"/>
                <w:lang w:val="en-CA"/>
              </w:rPr>
            </w:pPr>
          </w:p>
        </w:tc>
        <w:tc>
          <w:tcPr>
            <w:tcW w:w="1064" w:type="dxa"/>
            <w:tcBorders>
              <w:top w:val="single" w:sz="4" w:space="0" w:color="auto"/>
            </w:tcBorders>
          </w:tcPr>
          <w:p w14:paraId="00FC7905" w14:textId="77777777" w:rsidR="0061387E" w:rsidRPr="00621595" w:rsidDel="00F7488A" w:rsidRDefault="0061387E" w:rsidP="0079352A">
            <w:pPr>
              <w:autoSpaceDE w:val="0"/>
              <w:autoSpaceDN w:val="0"/>
              <w:adjustRightInd w:val="0"/>
              <w:jc w:val="right"/>
              <w:rPr>
                <w:rFonts w:cs="Arial"/>
                <w:bCs/>
                <w:sz w:val="16"/>
                <w:szCs w:val="16"/>
                <w:lang w:val="en-CA"/>
              </w:rPr>
            </w:pPr>
          </w:p>
        </w:tc>
        <w:tc>
          <w:tcPr>
            <w:tcW w:w="1426" w:type="dxa"/>
            <w:tcBorders>
              <w:top w:val="single" w:sz="4" w:space="0" w:color="auto"/>
            </w:tcBorders>
          </w:tcPr>
          <w:p w14:paraId="70BB7819" w14:textId="77777777" w:rsidR="0061387E" w:rsidRPr="00621595" w:rsidDel="00F7488A" w:rsidRDefault="0061387E" w:rsidP="0079352A">
            <w:pPr>
              <w:autoSpaceDE w:val="0"/>
              <w:autoSpaceDN w:val="0"/>
              <w:adjustRightInd w:val="0"/>
              <w:jc w:val="right"/>
              <w:rPr>
                <w:rFonts w:cs="Arial"/>
                <w:bCs/>
                <w:sz w:val="16"/>
                <w:szCs w:val="16"/>
                <w:lang w:val="en-CA"/>
              </w:rPr>
            </w:pPr>
          </w:p>
        </w:tc>
      </w:tr>
      <w:tr w:rsidR="0061387E" w:rsidRPr="00621595" w:rsidDel="00F7488A" w14:paraId="688DDB2B" w14:textId="77777777" w:rsidTr="0079352A">
        <w:tc>
          <w:tcPr>
            <w:tcW w:w="2160" w:type="dxa"/>
            <w:tcBorders>
              <w:bottom w:val="single" w:sz="4" w:space="0" w:color="auto"/>
            </w:tcBorders>
          </w:tcPr>
          <w:p w14:paraId="5FF7214D" w14:textId="77777777" w:rsidR="0061387E" w:rsidRPr="009F6F40" w:rsidRDefault="0061387E" w:rsidP="0079352A">
            <w:pPr>
              <w:autoSpaceDE w:val="0"/>
              <w:autoSpaceDN w:val="0"/>
              <w:adjustRightInd w:val="0"/>
              <w:rPr>
                <w:rFonts w:cs="Arial"/>
                <w:b/>
                <w:bCs/>
                <w:sz w:val="16"/>
                <w:szCs w:val="16"/>
                <w:lang w:val="en-CA"/>
              </w:rPr>
            </w:pPr>
            <w:r w:rsidRPr="009F6F40">
              <w:rPr>
                <w:rFonts w:cs="Arial"/>
                <w:b/>
                <w:bCs/>
                <w:sz w:val="16"/>
                <w:szCs w:val="16"/>
              </w:rPr>
              <w:t>Kovess-Masféty, V.</w:t>
            </w:r>
          </w:p>
        </w:tc>
        <w:tc>
          <w:tcPr>
            <w:tcW w:w="1319" w:type="dxa"/>
            <w:tcBorders>
              <w:bottom w:val="single" w:sz="4" w:space="0" w:color="auto"/>
            </w:tcBorders>
          </w:tcPr>
          <w:p w14:paraId="26C583CE" w14:textId="77777777" w:rsidR="0061387E" w:rsidRPr="005774C9" w:rsidRDefault="0061387E" w:rsidP="0079352A">
            <w:pPr>
              <w:autoSpaceDE w:val="0"/>
              <w:autoSpaceDN w:val="0"/>
              <w:adjustRightInd w:val="0"/>
              <w:rPr>
                <w:rFonts w:cs="Arial"/>
                <w:bCs/>
                <w:sz w:val="16"/>
                <w:szCs w:val="16"/>
                <w:lang w:val="en-CA"/>
              </w:rPr>
            </w:pPr>
            <w:r w:rsidRPr="0031718D">
              <w:rPr>
                <w:rFonts w:cs="Arial"/>
                <w:sz w:val="16"/>
                <w:szCs w:val="16"/>
                <w:lang w:val="en-CA"/>
              </w:rPr>
              <w:t>UE - DG S</w:t>
            </w:r>
            <w:r>
              <w:rPr>
                <w:rFonts w:cs="Arial"/>
                <w:sz w:val="16"/>
                <w:szCs w:val="16"/>
                <w:lang w:val="en-CA"/>
              </w:rPr>
              <w:t>anco</w:t>
            </w:r>
          </w:p>
        </w:tc>
        <w:tc>
          <w:tcPr>
            <w:tcW w:w="2821" w:type="dxa"/>
            <w:tcBorders>
              <w:bottom w:val="single" w:sz="4" w:space="0" w:color="auto"/>
            </w:tcBorders>
          </w:tcPr>
          <w:p w14:paraId="025E40D8" w14:textId="68900DCE" w:rsidR="0061387E" w:rsidRPr="005774C9" w:rsidRDefault="00937E14" w:rsidP="0079352A">
            <w:pPr>
              <w:autoSpaceDE w:val="0"/>
              <w:autoSpaceDN w:val="0"/>
              <w:adjustRightInd w:val="0"/>
              <w:rPr>
                <w:rFonts w:cs="Arial"/>
                <w:bCs/>
                <w:sz w:val="16"/>
                <w:szCs w:val="16"/>
              </w:rPr>
            </w:pPr>
            <w:r>
              <w:rPr>
                <w:rFonts w:cs="Arial"/>
                <w:bCs/>
                <w:sz w:val="16"/>
                <w:szCs w:val="16"/>
              </w:rPr>
              <w:t xml:space="preserve">The </w:t>
            </w:r>
            <w:r w:rsidR="0061387E" w:rsidRPr="005774C9">
              <w:rPr>
                <w:rFonts w:cs="Arial"/>
                <w:bCs/>
                <w:sz w:val="16"/>
                <w:szCs w:val="16"/>
              </w:rPr>
              <w:t>State of Mental Health in Europe</w:t>
            </w:r>
            <w:r>
              <w:rPr>
                <w:rFonts w:cs="Arial"/>
                <w:bCs/>
                <w:sz w:val="16"/>
                <w:szCs w:val="16"/>
              </w:rPr>
              <w:t xml:space="preserve"> report</w:t>
            </w:r>
          </w:p>
        </w:tc>
        <w:tc>
          <w:tcPr>
            <w:tcW w:w="900" w:type="dxa"/>
            <w:tcBorders>
              <w:bottom w:val="single" w:sz="4" w:space="0" w:color="auto"/>
            </w:tcBorders>
          </w:tcPr>
          <w:p w14:paraId="74EA4B20" w14:textId="77777777" w:rsidR="0061387E" w:rsidRPr="005774C9" w:rsidRDefault="0061387E" w:rsidP="0079352A">
            <w:pPr>
              <w:autoSpaceDE w:val="0"/>
              <w:autoSpaceDN w:val="0"/>
              <w:adjustRightInd w:val="0"/>
              <w:jc w:val="right"/>
              <w:rPr>
                <w:rFonts w:cs="Arial"/>
                <w:bCs/>
                <w:sz w:val="16"/>
                <w:szCs w:val="16"/>
                <w:lang w:val="en-CA"/>
              </w:rPr>
            </w:pPr>
            <w:r w:rsidRPr="005774C9">
              <w:rPr>
                <w:rFonts w:cs="Arial"/>
                <w:sz w:val="16"/>
                <w:szCs w:val="16"/>
              </w:rPr>
              <w:t>2001/10</w:t>
            </w:r>
          </w:p>
        </w:tc>
        <w:tc>
          <w:tcPr>
            <w:tcW w:w="1064" w:type="dxa"/>
            <w:tcBorders>
              <w:bottom w:val="single" w:sz="4" w:space="0" w:color="auto"/>
            </w:tcBorders>
          </w:tcPr>
          <w:p w14:paraId="5B50EE5B" w14:textId="77777777" w:rsidR="0061387E" w:rsidRPr="005774C9" w:rsidRDefault="0061387E" w:rsidP="0079352A">
            <w:pPr>
              <w:autoSpaceDE w:val="0"/>
              <w:autoSpaceDN w:val="0"/>
              <w:adjustRightInd w:val="0"/>
              <w:jc w:val="right"/>
              <w:rPr>
                <w:rFonts w:cs="Arial"/>
                <w:bCs/>
                <w:sz w:val="16"/>
                <w:szCs w:val="16"/>
                <w:lang w:val="en-CA"/>
              </w:rPr>
            </w:pPr>
            <w:r w:rsidRPr="005774C9">
              <w:rPr>
                <w:rFonts w:cs="Arial"/>
                <w:sz w:val="16"/>
                <w:szCs w:val="16"/>
              </w:rPr>
              <w:t>2004/06</w:t>
            </w:r>
          </w:p>
        </w:tc>
        <w:tc>
          <w:tcPr>
            <w:tcW w:w="1426" w:type="dxa"/>
            <w:tcBorders>
              <w:bottom w:val="single" w:sz="4" w:space="0" w:color="auto"/>
            </w:tcBorders>
          </w:tcPr>
          <w:p w14:paraId="4AD500D5" w14:textId="77777777" w:rsidR="0061387E" w:rsidRPr="005774C9" w:rsidRDefault="0061387E" w:rsidP="0079352A">
            <w:pPr>
              <w:autoSpaceDE w:val="0"/>
              <w:autoSpaceDN w:val="0"/>
              <w:adjustRightInd w:val="0"/>
              <w:jc w:val="right"/>
              <w:rPr>
                <w:rFonts w:cs="Arial"/>
                <w:bCs/>
                <w:sz w:val="16"/>
                <w:szCs w:val="16"/>
                <w:lang w:val="en-CA"/>
              </w:rPr>
            </w:pPr>
            <w:r>
              <w:rPr>
                <w:rFonts w:cs="Arial"/>
                <w:sz w:val="16"/>
                <w:szCs w:val="16"/>
              </w:rPr>
              <w:t>287 926</w:t>
            </w:r>
            <w:r w:rsidRPr="005774C9">
              <w:rPr>
                <w:rFonts w:cs="Arial"/>
                <w:sz w:val="16"/>
                <w:szCs w:val="16"/>
              </w:rPr>
              <w:t xml:space="preserve"> €</w:t>
            </w:r>
          </w:p>
        </w:tc>
      </w:tr>
      <w:tr w:rsidR="0061387E" w:rsidRPr="00621595" w:rsidDel="00F7488A" w14:paraId="2A5E8D78" w14:textId="77777777" w:rsidTr="0079352A">
        <w:tc>
          <w:tcPr>
            <w:tcW w:w="2160" w:type="dxa"/>
            <w:tcBorders>
              <w:top w:val="single" w:sz="4" w:space="0" w:color="auto"/>
            </w:tcBorders>
          </w:tcPr>
          <w:p w14:paraId="251E0120" w14:textId="77777777" w:rsidR="0061387E" w:rsidRPr="00621595" w:rsidDel="00F7488A" w:rsidRDefault="0061387E" w:rsidP="0079352A">
            <w:pPr>
              <w:autoSpaceDE w:val="0"/>
              <w:autoSpaceDN w:val="0"/>
              <w:adjustRightInd w:val="0"/>
              <w:rPr>
                <w:rFonts w:cs="Arial"/>
                <w:b/>
                <w:bCs/>
                <w:sz w:val="16"/>
                <w:szCs w:val="16"/>
                <w:lang w:val="en-CA"/>
              </w:rPr>
            </w:pPr>
          </w:p>
        </w:tc>
        <w:tc>
          <w:tcPr>
            <w:tcW w:w="1319" w:type="dxa"/>
            <w:tcBorders>
              <w:top w:val="single" w:sz="4" w:space="0" w:color="auto"/>
            </w:tcBorders>
          </w:tcPr>
          <w:p w14:paraId="0B1DEFCF" w14:textId="77777777" w:rsidR="0061387E" w:rsidRPr="002C4A68" w:rsidDel="00F7488A" w:rsidRDefault="0061387E" w:rsidP="0079352A">
            <w:pPr>
              <w:autoSpaceDE w:val="0"/>
              <w:autoSpaceDN w:val="0"/>
              <w:adjustRightInd w:val="0"/>
              <w:rPr>
                <w:rFonts w:cs="Arial"/>
                <w:bCs/>
                <w:sz w:val="16"/>
                <w:szCs w:val="16"/>
                <w:lang w:val="en-CA"/>
              </w:rPr>
            </w:pPr>
          </w:p>
        </w:tc>
        <w:tc>
          <w:tcPr>
            <w:tcW w:w="2821" w:type="dxa"/>
            <w:tcBorders>
              <w:top w:val="single" w:sz="4" w:space="0" w:color="auto"/>
            </w:tcBorders>
          </w:tcPr>
          <w:p w14:paraId="1685A11B" w14:textId="77777777" w:rsidR="0061387E" w:rsidRPr="00621595" w:rsidDel="00F7488A" w:rsidRDefault="0061387E" w:rsidP="0079352A">
            <w:pPr>
              <w:autoSpaceDE w:val="0"/>
              <w:autoSpaceDN w:val="0"/>
              <w:adjustRightInd w:val="0"/>
              <w:rPr>
                <w:rFonts w:cs="Arial"/>
                <w:bCs/>
                <w:sz w:val="16"/>
                <w:szCs w:val="16"/>
                <w:lang w:val="en-CA"/>
              </w:rPr>
            </w:pPr>
          </w:p>
        </w:tc>
        <w:tc>
          <w:tcPr>
            <w:tcW w:w="900" w:type="dxa"/>
            <w:tcBorders>
              <w:top w:val="single" w:sz="4" w:space="0" w:color="auto"/>
            </w:tcBorders>
          </w:tcPr>
          <w:p w14:paraId="1F825889" w14:textId="77777777" w:rsidR="0061387E" w:rsidRPr="00621595" w:rsidDel="00F7488A" w:rsidRDefault="0061387E" w:rsidP="0079352A">
            <w:pPr>
              <w:autoSpaceDE w:val="0"/>
              <w:autoSpaceDN w:val="0"/>
              <w:adjustRightInd w:val="0"/>
              <w:jc w:val="right"/>
              <w:rPr>
                <w:rFonts w:cs="Arial"/>
                <w:bCs/>
                <w:sz w:val="16"/>
                <w:szCs w:val="16"/>
                <w:lang w:val="en-CA"/>
              </w:rPr>
            </w:pPr>
          </w:p>
        </w:tc>
        <w:tc>
          <w:tcPr>
            <w:tcW w:w="1064" w:type="dxa"/>
            <w:tcBorders>
              <w:top w:val="single" w:sz="4" w:space="0" w:color="auto"/>
            </w:tcBorders>
          </w:tcPr>
          <w:p w14:paraId="668B3D6F" w14:textId="77777777" w:rsidR="0061387E" w:rsidRPr="00621595" w:rsidDel="00F7488A" w:rsidRDefault="0061387E" w:rsidP="0079352A">
            <w:pPr>
              <w:autoSpaceDE w:val="0"/>
              <w:autoSpaceDN w:val="0"/>
              <w:adjustRightInd w:val="0"/>
              <w:jc w:val="right"/>
              <w:rPr>
                <w:rFonts w:cs="Arial"/>
                <w:bCs/>
                <w:sz w:val="16"/>
                <w:szCs w:val="16"/>
                <w:lang w:val="en-CA"/>
              </w:rPr>
            </w:pPr>
          </w:p>
        </w:tc>
        <w:tc>
          <w:tcPr>
            <w:tcW w:w="1426" w:type="dxa"/>
            <w:tcBorders>
              <w:top w:val="single" w:sz="4" w:space="0" w:color="auto"/>
            </w:tcBorders>
          </w:tcPr>
          <w:p w14:paraId="06C0B7F9" w14:textId="77777777" w:rsidR="0061387E" w:rsidRPr="00621595" w:rsidDel="00F7488A" w:rsidRDefault="0061387E" w:rsidP="0079352A">
            <w:pPr>
              <w:autoSpaceDE w:val="0"/>
              <w:autoSpaceDN w:val="0"/>
              <w:adjustRightInd w:val="0"/>
              <w:jc w:val="right"/>
              <w:rPr>
                <w:rFonts w:cs="Arial"/>
                <w:bCs/>
                <w:sz w:val="16"/>
                <w:szCs w:val="16"/>
                <w:lang w:val="en-CA"/>
              </w:rPr>
            </w:pPr>
          </w:p>
        </w:tc>
      </w:tr>
      <w:tr w:rsidR="0061387E" w:rsidRPr="00621595" w14:paraId="570F6583" w14:textId="77777777" w:rsidTr="0079352A">
        <w:tc>
          <w:tcPr>
            <w:tcW w:w="2160" w:type="dxa"/>
            <w:tcBorders>
              <w:bottom w:val="single" w:sz="4" w:space="0" w:color="auto"/>
            </w:tcBorders>
          </w:tcPr>
          <w:p w14:paraId="08660F69" w14:textId="77777777" w:rsidR="0061387E" w:rsidRPr="009F6F40" w:rsidRDefault="0061387E" w:rsidP="0079352A">
            <w:pPr>
              <w:autoSpaceDE w:val="0"/>
              <w:autoSpaceDN w:val="0"/>
              <w:adjustRightInd w:val="0"/>
              <w:rPr>
                <w:rFonts w:cs="Arial"/>
                <w:b/>
                <w:bCs/>
                <w:sz w:val="16"/>
                <w:szCs w:val="16"/>
              </w:rPr>
            </w:pPr>
            <w:r w:rsidRPr="00621595">
              <w:rPr>
                <w:rFonts w:cs="Arial"/>
                <w:b/>
                <w:bCs/>
                <w:sz w:val="16"/>
                <w:szCs w:val="16"/>
                <w:lang w:val="en-CA"/>
              </w:rPr>
              <w:t>Kovess-Masféty, V.</w:t>
            </w:r>
          </w:p>
        </w:tc>
        <w:tc>
          <w:tcPr>
            <w:tcW w:w="1319" w:type="dxa"/>
            <w:tcBorders>
              <w:bottom w:val="single" w:sz="4" w:space="0" w:color="auto"/>
            </w:tcBorders>
          </w:tcPr>
          <w:p w14:paraId="4E69E850" w14:textId="77777777" w:rsidR="0061387E" w:rsidRPr="005774C9" w:rsidRDefault="0061387E" w:rsidP="0079352A">
            <w:pPr>
              <w:autoSpaceDE w:val="0"/>
              <w:autoSpaceDN w:val="0"/>
              <w:adjustRightInd w:val="0"/>
              <w:rPr>
                <w:rFonts w:cs="Arial"/>
                <w:sz w:val="16"/>
                <w:szCs w:val="16"/>
              </w:rPr>
            </w:pPr>
            <w:r>
              <w:rPr>
                <w:rFonts w:cs="Arial"/>
                <w:sz w:val="16"/>
                <w:szCs w:val="16"/>
              </w:rPr>
              <w:t>Mire</w:t>
            </w:r>
          </w:p>
        </w:tc>
        <w:tc>
          <w:tcPr>
            <w:tcW w:w="2821" w:type="dxa"/>
            <w:tcBorders>
              <w:bottom w:val="single" w:sz="4" w:space="0" w:color="auto"/>
            </w:tcBorders>
          </w:tcPr>
          <w:p w14:paraId="5002359B" w14:textId="71DB9409" w:rsidR="00937E14" w:rsidRPr="005774C9" w:rsidRDefault="00937E14" w:rsidP="00937E14">
            <w:pPr>
              <w:autoSpaceDE w:val="0"/>
              <w:autoSpaceDN w:val="0"/>
              <w:adjustRightInd w:val="0"/>
              <w:rPr>
                <w:rFonts w:cs="Arial"/>
                <w:bCs/>
                <w:sz w:val="16"/>
                <w:szCs w:val="16"/>
              </w:rPr>
            </w:pPr>
            <w:r>
              <w:rPr>
                <w:rFonts w:cs="Arial"/>
                <w:bCs/>
                <w:sz w:val="16"/>
                <w:szCs w:val="16"/>
              </w:rPr>
              <w:t>Data analyses on the survey on disadvantaged populations</w:t>
            </w:r>
          </w:p>
          <w:p w14:paraId="7FCF4E67" w14:textId="3AA22565" w:rsidR="0061387E" w:rsidRPr="005774C9" w:rsidRDefault="0061387E" w:rsidP="00295F86">
            <w:pPr>
              <w:autoSpaceDE w:val="0"/>
              <w:autoSpaceDN w:val="0"/>
              <w:adjustRightInd w:val="0"/>
              <w:rPr>
                <w:rFonts w:cs="Arial"/>
                <w:bCs/>
                <w:sz w:val="16"/>
                <w:szCs w:val="16"/>
              </w:rPr>
            </w:pPr>
          </w:p>
        </w:tc>
        <w:tc>
          <w:tcPr>
            <w:tcW w:w="900" w:type="dxa"/>
            <w:tcBorders>
              <w:bottom w:val="single" w:sz="4" w:space="0" w:color="auto"/>
            </w:tcBorders>
          </w:tcPr>
          <w:p w14:paraId="4EFFB01E" w14:textId="77777777" w:rsidR="0061387E" w:rsidRPr="005774C9" w:rsidRDefault="0061387E" w:rsidP="0079352A">
            <w:pPr>
              <w:autoSpaceDE w:val="0"/>
              <w:autoSpaceDN w:val="0"/>
              <w:adjustRightInd w:val="0"/>
              <w:jc w:val="right"/>
              <w:rPr>
                <w:rFonts w:cs="Arial"/>
                <w:sz w:val="16"/>
                <w:szCs w:val="16"/>
              </w:rPr>
            </w:pPr>
            <w:r>
              <w:rPr>
                <w:rFonts w:cs="Arial"/>
                <w:sz w:val="16"/>
                <w:szCs w:val="16"/>
              </w:rPr>
              <w:t>1989/10</w:t>
            </w:r>
          </w:p>
        </w:tc>
        <w:tc>
          <w:tcPr>
            <w:tcW w:w="1064" w:type="dxa"/>
            <w:tcBorders>
              <w:bottom w:val="single" w:sz="4" w:space="0" w:color="auto"/>
            </w:tcBorders>
          </w:tcPr>
          <w:p w14:paraId="42143B8D" w14:textId="77777777" w:rsidR="0061387E" w:rsidRPr="005774C9" w:rsidRDefault="0061387E" w:rsidP="0079352A">
            <w:pPr>
              <w:autoSpaceDE w:val="0"/>
              <w:autoSpaceDN w:val="0"/>
              <w:adjustRightInd w:val="0"/>
              <w:jc w:val="right"/>
              <w:rPr>
                <w:rFonts w:cs="Arial"/>
                <w:sz w:val="16"/>
                <w:szCs w:val="16"/>
              </w:rPr>
            </w:pPr>
            <w:r>
              <w:rPr>
                <w:rFonts w:cs="Arial"/>
                <w:sz w:val="16"/>
                <w:szCs w:val="16"/>
              </w:rPr>
              <w:t>1990/03</w:t>
            </w:r>
          </w:p>
        </w:tc>
        <w:tc>
          <w:tcPr>
            <w:tcW w:w="1426" w:type="dxa"/>
            <w:tcBorders>
              <w:bottom w:val="single" w:sz="4" w:space="0" w:color="auto"/>
            </w:tcBorders>
          </w:tcPr>
          <w:p w14:paraId="1D3D6319" w14:textId="77777777" w:rsidR="0061387E" w:rsidRDefault="0061387E" w:rsidP="0079352A">
            <w:pPr>
              <w:autoSpaceDE w:val="0"/>
              <w:autoSpaceDN w:val="0"/>
              <w:adjustRightInd w:val="0"/>
              <w:jc w:val="right"/>
              <w:rPr>
                <w:rFonts w:cs="Arial"/>
                <w:sz w:val="16"/>
                <w:szCs w:val="16"/>
              </w:rPr>
            </w:pPr>
            <w:r>
              <w:rPr>
                <w:rFonts w:cs="Arial"/>
                <w:sz w:val="16"/>
                <w:szCs w:val="16"/>
              </w:rPr>
              <w:t>15 000 €</w:t>
            </w:r>
          </w:p>
        </w:tc>
      </w:tr>
      <w:tr w:rsidR="0061387E" w:rsidRPr="00621595" w14:paraId="18F87D4B" w14:textId="77777777" w:rsidTr="0079352A">
        <w:tc>
          <w:tcPr>
            <w:tcW w:w="2160" w:type="dxa"/>
            <w:tcBorders>
              <w:top w:val="single" w:sz="4" w:space="0" w:color="auto"/>
            </w:tcBorders>
          </w:tcPr>
          <w:p w14:paraId="04B62B9C" w14:textId="77777777" w:rsidR="0061387E" w:rsidRPr="00621595" w:rsidRDefault="0061387E" w:rsidP="0079352A">
            <w:pPr>
              <w:autoSpaceDE w:val="0"/>
              <w:autoSpaceDN w:val="0"/>
              <w:adjustRightInd w:val="0"/>
              <w:rPr>
                <w:rFonts w:cs="Arial"/>
                <w:b/>
                <w:bCs/>
                <w:sz w:val="16"/>
                <w:szCs w:val="16"/>
                <w:lang w:val="en-CA"/>
              </w:rPr>
            </w:pPr>
          </w:p>
        </w:tc>
        <w:tc>
          <w:tcPr>
            <w:tcW w:w="1319" w:type="dxa"/>
            <w:tcBorders>
              <w:top w:val="single" w:sz="4" w:space="0" w:color="auto"/>
            </w:tcBorders>
          </w:tcPr>
          <w:p w14:paraId="5BB3AB0E" w14:textId="77777777" w:rsidR="0061387E" w:rsidRPr="00621595" w:rsidRDefault="0061387E" w:rsidP="0079352A">
            <w:pPr>
              <w:autoSpaceDE w:val="0"/>
              <w:autoSpaceDN w:val="0"/>
              <w:adjustRightInd w:val="0"/>
              <w:rPr>
                <w:rFonts w:cs="Arial"/>
                <w:sz w:val="16"/>
                <w:szCs w:val="16"/>
                <w:lang w:val="en-CA"/>
              </w:rPr>
            </w:pPr>
          </w:p>
        </w:tc>
        <w:tc>
          <w:tcPr>
            <w:tcW w:w="2821" w:type="dxa"/>
            <w:tcBorders>
              <w:top w:val="single" w:sz="4" w:space="0" w:color="auto"/>
            </w:tcBorders>
          </w:tcPr>
          <w:p w14:paraId="16B61872" w14:textId="77777777" w:rsidR="0061387E" w:rsidRPr="00621595" w:rsidRDefault="0061387E" w:rsidP="0079352A">
            <w:pPr>
              <w:autoSpaceDE w:val="0"/>
              <w:autoSpaceDN w:val="0"/>
              <w:adjustRightInd w:val="0"/>
              <w:rPr>
                <w:rFonts w:cs="Arial"/>
                <w:bCs/>
                <w:sz w:val="16"/>
                <w:szCs w:val="16"/>
                <w:lang w:val="en-CA"/>
              </w:rPr>
            </w:pPr>
          </w:p>
        </w:tc>
        <w:tc>
          <w:tcPr>
            <w:tcW w:w="900" w:type="dxa"/>
            <w:tcBorders>
              <w:top w:val="single" w:sz="4" w:space="0" w:color="auto"/>
            </w:tcBorders>
          </w:tcPr>
          <w:p w14:paraId="62D49784" w14:textId="77777777" w:rsidR="0061387E" w:rsidRPr="00621595" w:rsidRDefault="0061387E" w:rsidP="0079352A">
            <w:pPr>
              <w:autoSpaceDE w:val="0"/>
              <w:autoSpaceDN w:val="0"/>
              <w:adjustRightInd w:val="0"/>
              <w:jc w:val="right"/>
              <w:rPr>
                <w:rFonts w:cs="Arial"/>
                <w:sz w:val="16"/>
                <w:szCs w:val="16"/>
                <w:lang w:val="en-CA"/>
              </w:rPr>
            </w:pPr>
          </w:p>
        </w:tc>
        <w:tc>
          <w:tcPr>
            <w:tcW w:w="1064" w:type="dxa"/>
            <w:tcBorders>
              <w:top w:val="single" w:sz="4" w:space="0" w:color="auto"/>
            </w:tcBorders>
          </w:tcPr>
          <w:p w14:paraId="10C59572" w14:textId="77777777" w:rsidR="0061387E" w:rsidRPr="00621595" w:rsidRDefault="0061387E" w:rsidP="0079352A">
            <w:pPr>
              <w:autoSpaceDE w:val="0"/>
              <w:autoSpaceDN w:val="0"/>
              <w:adjustRightInd w:val="0"/>
              <w:jc w:val="right"/>
              <w:rPr>
                <w:rFonts w:cs="Arial"/>
                <w:sz w:val="16"/>
                <w:szCs w:val="16"/>
                <w:lang w:val="en-CA"/>
              </w:rPr>
            </w:pPr>
          </w:p>
        </w:tc>
        <w:tc>
          <w:tcPr>
            <w:tcW w:w="1426" w:type="dxa"/>
            <w:tcBorders>
              <w:top w:val="single" w:sz="4" w:space="0" w:color="auto"/>
            </w:tcBorders>
          </w:tcPr>
          <w:p w14:paraId="0702FEE0" w14:textId="77777777" w:rsidR="0061387E" w:rsidRPr="00621595" w:rsidRDefault="0061387E" w:rsidP="0079352A">
            <w:pPr>
              <w:autoSpaceDE w:val="0"/>
              <w:autoSpaceDN w:val="0"/>
              <w:adjustRightInd w:val="0"/>
              <w:jc w:val="right"/>
              <w:rPr>
                <w:rFonts w:cs="Arial"/>
                <w:sz w:val="16"/>
                <w:szCs w:val="16"/>
                <w:lang w:val="en-CA"/>
              </w:rPr>
            </w:pPr>
          </w:p>
        </w:tc>
      </w:tr>
      <w:tr w:rsidR="0061387E" w:rsidRPr="00621595" w14:paraId="5E179435" w14:textId="77777777" w:rsidTr="0079352A">
        <w:tc>
          <w:tcPr>
            <w:tcW w:w="2160" w:type="dxa"/>
            <w:tcBorders>
              <w:bottom w:val="single" w:sz="4" w:space="0" w:color="auto"/>
            </w:tcBorders>
          </w:tcPr>
          <w:p w14:paraId="0FEB5647" w14:textId="77777777" w:rsidR="0061387E" w:rsidRPr="009F6F40" w:rsidRDefault="0061387E" w:rsidP="0079352A">
            <w:pPr>
              <w:autoSpaceDE w:val="0"/>
              <w:autoSpaceDN w:val="0"/>
              <w:adjustRightInd w:val="0"/>
              <w:rPr>
                <w:rFonts w:cs="Arial"/>
                <w:b/>
                <w:bCs/>
                <w:sz w:val="16"/>
                <w:szCs w:val="16"/>
                <w:lang w:val="en-CA"/>
              </w:rPr>
            </w:pPr>
            <w:r w:rsidRPr="009F6F40">
              <w:rPr>
                <w:rFonts w:cs="Arial"/>
                <w:b/>
                <w:bCs/>
                <w:sz w:val="16"/>
                <w:szCs w:val="16"/>
              </w:rPr>
              <w:t>Kovess-Masféty, V.</w:t>
            </w:r>
          </w:p>
        </w:tc>
        <w:tc>
          <w:tcPr>
            <w:tcW w:w="1319" w:type="dxa"/>
            <w:tcBorders>
              <w:bottom w:val="single" w:sz="4" w:space="0" w:color="auto"/>
            </w:tcBorders>
          </w:tcPr>
          <w:p w14:paraId="5259A5D4" w14:textId="77777777" w:rsidR="0061387E" w:rsidRPr="009F6F40" w:rsidRDefault="0061387E" w:rsidP="0079352A">
            <w:pPr>
              <w:autoSpaceDE w:val="0"/>
              <w:autoSpaceDN w:val="0"/>
              <w:adjustRightInd w:val="0"/>
              <w:rPr>
                <w:rFonts w:cs="Arial"/>
                <w:bCs/>
                <w:sz w:val="16"/>
                <w:szCs w:val="16"/>
                <w:lang w:val="en-CA"/>
              </w:rPr>
            </w:pPr>
            <w:r w:rsidRPr="00E8757C">
              <w:rPr>
                <w:sz w:val="16"/>
                <w:szCs w:val="16"/>
              </w:rPr>
              <w:t>PNRDS</w:t>
            </w:r>
          </w:p>
        </w:tc>
        <w:tc>
          <w:tcPr>
            <w:tcW w:w="2821" w:type="dxa"/>
            <w:tcBorders>
              <w:bottom w:val="single" w:sz="4" w:space="0" w:color="auto"/>
            </w:tcBorders>
          </w:tcPr>
          <w:p w14:paraId="543B8D28" w14:textId="77777777" w:rsidR="0061387E" w:rsidRPr="009F6F40" w:rsidRDefault="0061387E" w:rsidP="0079352A">
            <w:pPr>
              <w:autoSpaceDE w:val="0"/>
              <w:autoSpaceDN w:val="0"/>
              <w:adjustRightInd w:val="0"/>
              <w:rPr>
                <w:rFonts w:cs="Arial"/>
                <w:bCs/>
                <w:sz w:val="16"/>
                <w:szCs w:val="16"/>
                <w:lang w:val="en-CA"/>
              </w:rPr>
            </w:pPr>
            <w:r w:rsidRPr="009F6F40">
              <w:rPr>
                <w:rFonts w:cs="Arial"/>
                <w:bCs/>
                <w:sz w:val="16"/>
                <w:szCs w:val="16"/>
                <w:lang w:val="en-CA"/>
              </w:rPr>
              <w:t>To develop an abridged form of DIS</w:t>
            </w:r>
          </w:p>
        </w:tc>
        <w:tc>
          <w:tcPr>
            <w:tcW w:w="900" w:type="dxa"/>
            <w:tcBorders>
              <w:bottom w:val="single" w:sz="4" w:space="0" w:color="auto"/>
            </w:tcBorders>
          </w:tcPr>
          <w:p w14:paraId="0BA31AE4" w14:textId="77777777" w:rsidR="0061387E" w:rsidRPr="009F6F40" w:rsidRDefault="0061387E" w:rsidP="0079352A">
            <w:pPr>
              <w:autoSpaceDE w:val="0"/>
              <w:autoSpaceDN w:val="0"/>
              <w:adjustRightInd w:val="0"/>
              <w:jc w:val="right"/>
              <w:rPr>
                <w:rFonts w:cs="Arial"/>
                <w:bCs/>
                <w:sz w:val="16"/>
                <w:szCs w:val="16"/>
                <w:lang w:val="en-CA"/>
              </w:rPr>
            </w:pPr>
            <w:r w:rsidRPr="009F6F40">
              <w:rPr>
                <w:rFonts w:cs="Arial"/>
                <w:bCs/>
                <w:sz w:val="16"/>
                <w:szCs w:val="16"/>
                <w:lang w:val="en-CA"/>
              </w:rPr>
              <w:t>1986</w:t>
            </w:r>
            <w:r>
              <w:rPr>
                <w:rFonts w:cs="Arial"/>
                <w:bCs/>
                <w:sz w:val="16"/>
                <w:szCs w:val="16"/>
                <w:lang w:val="en-CA"/>
              </w:rPr>
              <w:t>/09</w:t>
            </w:r>
          </w:p>
        </w:tc>
        <w:tc>
          <w:tcPr>
            <w:tcW w:w="1064" w:type="dxa"/>
            <w:tcBorders>
              <w:bottom w:val="single" w:sz="4" w:space="0" w:color="auto"/>
            </w:tcBorders>
          </w:tcPr>
          <w:p w14:paraId="0B4B4AC3" w14:textId="77777777" w:rsidR="0061387E" w:rsidRPr="009F6F40" w:rsidRDefault="0061387E" w:rsidP="0079352A">
            <w:pPr>
              <w:autoSpaceDE w:val="0"/>
              <w:autoSpaceDN w:val="0"/>
              <w:adjustRightInd w:val="0"/>
              <w:jc w:val="right"/>
              <w:rPr>
                <w:rFonts w:cs="Arial"/>
                <w:bCs/>
                <w:sz w:val="16"/>
                <w:szCs w:val="16"/>
                <w:lang w:val="en-CA"/>
              </w:rPr>
            </w:pPr>
            <w:r>
              <w:rPr>
                <w:rFonts w:cs="Arial"/>
                <w:bCs/>
                <w:sz w:val="16"/>
                <w:szCs w:val="16"/>
                <w:lang w:val="en-CA"/>
              </w:rPr>
              <w:t>1988/</w:t>
            </w:r>
            <w:proofErr w:type="gramStart"/>
            <w:r>
              <w:rPr>
                <w:rFonts w:cs="Arial"/>
                <w:bCs/>
                <w:sz w:val="16"/>
                <w:szCs w:val="16"/>
                <w:lang w:val="en-CA"/>
              </w:rPr>
              <w:t xml:space="preserve">05     </w:t>
            </w:r>
            <w:proofErr w:type="gramEnd"/>
          </w:p>
        </w:tc>
        <w:tc>
          <w:tcPr>
            <w:tcW w:w="1426" w:type="dxa"/>
            <w:tcBorders>
              <w:bottom w:val="single" w:sz="4" w:space="0" w:color="auto"/>
            </w:tcBorders>
          </w:tcPr>
          <w:p w14:paraId="627FDB93" w14:textId="77777777" w:rsidR="0061387E" w:rsidRPr="00621595" w:rsidRDefault="0061387E" w:rsidP="0079352A">
            <w:pPr>
              <w:autoSpaceDE w:val="0"/>
              <w:autoSpaceDN w:val="0"/>
              <w:adjustRightInd w:val="0"/>
              <w:jc w:val="right"/>
              <w:rPr>
                <w:rFonts w:cs="Arial"/>
                <w:sz w:val="16"/>
                <w:szCs w:val="16"/>
                <w:highlight w:val="yellow"/>
                <w:lang w:val="en-CA"/>
              </w:rPr>
            </w:pPr>
            <w:r w:rsidRPr="00DD73CE">
              <w:rPr>
                <w:rFonts w:cs="Arial"/>
                <w:sz w:val="16"/>
                <w:szCs w:val="16"/>
                <w:lang w:val="en-CA"/>
              </w:rPr>
              <w:t>60 000 $</w:t>
            </w:r>
          </w:p>
        </w:tc>
      </w:tr>
      <w:tr w:rsidR="0061387E" w:rsidRPr="00621595" w14:paraId="17E3BFA9" w14:textId="77777777" w:rsidTr="0079352A">
        <w:tc>
          <w:tcPr>
            <w:tcW w:w="2160" w:type="dxa"/>
            <w:tcBorders>
              <w:top w:val="single" w:sz="4" w:space="0" w:color="auto"/>
            </w:tcBorders>
          </w:tcPr>
          <w:p w14:paraId="499D8E1E" w14:textId="77777777" w:rsidR="0061387E" w:rsidRPr="00F82BDC" w:rsidRDefault="0061387E" w:rsidP="0079352A">
            <w:pPr>
              <w:autoSpaceDE w:val="0"/>
              <w:autoSpaceDN w:val="0"/>
              <w:adjustRightInd w:val="0"/>
              <w:rPr>
                <w:rFonts w:cs="Arial"/>
                <w:b/>
                <w:bCs/>
                <w:sz w:val="16"/>
                <w:szCs w:val="16"/>
                <w:highlight w:val="yellow"/>
                <w:lang w:val="en-CA"/>
              </w:rPr>
            </w:pPr>
          </w:p>
        </w:tc>
        <w:tc>
          <w:tcPr>
            <w:tcW w:w="1319" w:type="dxa"/>
            <w:tcBorders>
              <w:top w:val="single" w:sz="4" w:space="0" w:color="auto"/>
            </w:tcBorders>
          </w:tcPr>
          <w:p w14:paraId="3C61FF13" w14:textId="77777777" w:rsidR="0061387E" w:rsidRPr="00F82BDC" w:rsidRDefault="0061387E" w:rsidP="0079352A">
            <w:pPr>
              <w:autoSpaceDE w:val="0"/>
              <w:autoSpaceDN w:val="0"/>
              <w:adjustRightInd w:val="0"/>
              <w:rPr>
                <w:rFonts w:cs="Arial"/>
                <w:sz w:val="16"/>
                <w:szCs w:val="16"/>
                <w:highlight w:val="yellow"/>
                <w:lang w:val="en-CA"/>
              </w:rPr>
            </w:pPr>
          </w:p>
        </w:tc>
        <w:tc>
          <w:tcPr>
            <w:tcW w:w="2821" w:type="dxa"/>
            <w:tcBorders>
              <w:top w:val="single" w:sz="4" w:space="0" w:color="auto"/>
            </w:tcBorders>
          </w:tcPr>
          <w:p w14:paraId="16833E24" w14:textId="77777777" w:rsidR="0061387E" w:rsidRPr="00F82BDC" w:rsidRDefault="0061387E" w:rsidP="0079352A">
            <w:pPr>
              <w:autoSpaceDE w:val="0"/>
              <w:autoSpaceDN w:val="0"/>
              <w:adjustRightInd w:val="0"/>
              <w:rPr>
                <w:rFonts w:cs="Arial"/>
                <w:bCs/>
                <w:sz w:val="16"/>
                <w:szCs w:val="16"/>
                <w:highlight w:val="yellow"/>
                <w:lang w:val="en-CA"/>
              </w:rPr>
            </w:pPr>
          </w:p>
        </w:tc>
        <w:tc>
          <w:tcPr>
            <w:tcW w:w="900" w:type="dxa"/>
            <w:tcBorders>
              <w:top w:val="single" w:sz="4" w:space="0" w:color="auto"/>
            </w:tcBorders>
          </w:tcPr>
          <w:p w14:paraId="43F3B46F" w14:textId="77777777" w:rsidR="0061387E" w:rsidRPr="00F82BDC" w:rsidRDefault="0061387E" w:rsidP="0079352A">
            <w:pPr>
              <w:autoSpaceDE w:val="0"/>
              <w:autoSpaceDN w:val="0"/>
              <w:adjustRightInd w:val="0"/>
              <w:jc w:val="right"/>
              <w:rPr>
                <w:rFonts w:cs="Arial"/>
                <w:sz w:val="16"/>
                <w:szCs w:val="16"/>
                <w:highlight w:val="yellow"/>
                <w:lang w:val="en-CA"/>
              </w:rPr>
            </w:pPr>
          </w:p>
        </w:tc>
        <w:tc>
          <w:tcPr>
            <w:tcW w:w="1064" w:type="dxa"/>
            <w:tcBorders>
              <w:top w:val="single" w:sz="4" w:space="0" w:color="auto"/>
            </w:tcBorders>
          </w:tcPr>
          <w:p w14:paraId="775DD97E" w14:textId="77777777" w:rsidR="0061387E" w:rsidRPr="00F82BDC" w:rsidRDefault="0061387E" w:rsidP="0079352A">
            <w:pPr>
              <w:autoSpaceDE w:val="0"/>
              <w:autoSpaceDN w:val="0"/>
              <w:adjustRightInd w:val="0"/>
              <w:jc w:val="right"/>
              <w:rPr>
                <w:rFonts w:cs="Arial"/>
                <w:sz w:val="16"/>
                <w:szCs w:val="16"/>
                <w:highlight w:val="yellow"/>
                <w:lang w:val="en-CA"/>
              </w:rPr>
            </w:pPr>
          </w:p>
        </w:tc>
        <w:tc>
          <w:tcPr>
            <w:tcW w:w="1426" w:type="dxa"/>
            <w:tcBorders>
              <w:top w:val="single" w:sz="4" w:space="0" w:color="auto"/>
            </w:tcBorders>
          </w:tcPr>
          <w:p w14:paraId="666DA870" w14:textId="77777777" w:rsidR="0061387E" w:rsidRPr="00F82BDC" w:rsidRDefault="0061387E" w:rsidP="0079352A">
            <w:pPr>
              <w:autoSpaceDE w:val="0"/>
              <w:autoSpaceDN w:val="0"/>
              <w:adjustRightInd w:val="0"/>
              <w:jc w:val="right"/>
              <w:rPr>
                <w:rFonts w:cs="Arial"/>
                <w:sz w:val="16"/>
                <w:szCs w:val="16"/>
                <w:highlight w:val="yellow"/>
                <w:lang w:val="en-CA"/>
              </w:rPr>
            </w:pPr>
          </w:p>
        </w:tc>
      </w:tr>
      <w:tr w:rsidR="0061387E" w:rsidRPr="00621595" w14:paraId="045F0E51" w14:textId="77777777" w:rsidTr="0079352A">
        <w:tc>
          <w:tcPr>
            <w:tcW w:w="2160" w:type="dxa"/>
            <w:tcBorders>
              <w:bottom w:val="single" w:sz="4" w:space="0" w:color="auto"/>
            </w:tcBorders>
          </w:tcPr>
          <w:p w14:paraId="173C6A3F" w14:textId="77777777" w:rsidR="0061387E" w:rsidRPr="009F6F40" w:rsidRDefault="0061387E" w:rsidP="0079352A">
            <w:pPr>
              <w:autoSpaceDE w:val="0"/>
              <w:autoSpaceDN w:val="0"/>
              <w:adjustRightInd w:val="0"/>
              <w:rPr>
                <w:rFonts w:cs="Arial"/>
                <w:b/>
                <w:bCs/>
                <w:sz w:val="16"/>
                <w:szCs w:val="16"/>
              </w:rPr>
            </w:pPr>
            <w:r w:rsidRPr="009F6F40">
              <w:rPr>
                <w:rFonts w:cs="Arial"/>
                <w:b/>
                <w:bCs/>
                <w:sz w:val="16"/>
                <w:szCs w:val="16"/>
              </w:rPr>
              <w:t>Kovess-Masféty, V.</w:t>
            </w:r>
          </w:p>
        </w:tc>
        <w:tc>
          <w:tcPr>
            <w:tcW w:w="1319" w:type="dxa"/>
            <w:tcBorders>
              <w:bottom w:val="single" w:sz="4" w:space="0" w:color="auto"/>
            </w:tcBorders>
          </w:tcPr>
          <w:p w14:paraId="03C4C10A" w14:textId="77777777" w:rsidR="0061387E" w:rsidRDefault="0061387E" w:rsidP="0079352A">
            <w:pPr>
              <w:autoSpaceDE w:val="0"/>
              <w:autoSpaceDN w:val="0"/>
              <w:adjustRightInd w:val="0"/>
              <w:rPr>
                <w:rFonts w:cs="Arial"/>
                <w:sz w:val="16"/>
                <w:szCs w:val="16"/>
              </w:rPr>
            </w:pPr>
            <w:r>
              <w:rPr>
                <w:rFonts w:cs="Arial"/>
                <w:sz w:val="16"/>
                <w:szCs w:val="16"/>
              </w:rPr>
              <w:t xml:space="preserve">Mire - </w:t>
            </w:r>
            <w:r>
              <w:rPr>
                <w:iCs/>
                <w:sz w:val="16"/>
                <w:szCs w:val="16"/>
                <w:lang w:val="fr-FR"/>
              </w:rPr>
              <w:t>DREES</w:t>
            </w:r>
          </w:p>
          <w:p w14:paraId="2E2E616B" w14:textId="77777777" w:rsidR="0061387E" w:rsidRPr="005774C9" w:rsidRDefault="0061387E" w:rsidP="00D14ED3">
            <w:pPr>
              <w:autoSpaceDE w:val="0"/>
              <w:autoSpaceDN w:val="0"/>
              <w:adjustRightInd w:val="0"/>
              <w:rPr>
                <w:rFonts w:cs="Arial"/>
                <w:sz w:val="16"/>
                <w:szCs w:val="16"/>
              </w:rPr>
            </w:pPr>
          </w:p>
        </w:tc>
        <w:tc>
          <w:tcPr>
            <w:tcW w:w="2821" w:type="dxa"/>
            <w:tcBorders>
              <w:bottom w:val="single" w:sz="4" w:space="0" w:color="auto"/>
            </w:tcBorders>
          </w:tcPr>
          <w:p w14:paraId="445C15F8" w14:textId="77777777" w:rsidR="0061387E" w:rsidRPr="003F413F" w:rsidRDefault="0061387E" w:rsidP="0079352A">
            <w:pPr>
              <w:autoSpaceDE w:val="0"/>
              <w:autoSpaceDN w:val="0"/>
              <w:adjustRightInd w:val="0"/>
              <w:rPr>
                <w:rFonts w:cs="Arial"/>
                <w:bCs/>
                <w:sz w:val="16"/>
                <w:szCs w:val="16"/>
                <w:lang w:val="en-CA"/>
              </w:rPr>
            </w:pPr>
            <w:r>
              <w:rPr>
                <w:rFonts w:cs="Arial"/>
                <w:bCs/>
                <w:sz w:val="16"/>
                <w:szCs w:val="16"/>
                <w:lang w:val="en-CA"/>
              </w:rPr>
              <w:t>Feasibility of a French survey on mental health disorders</w:t>
            </w:r>
          </w:p>
        </w:tc>
        <w:tc>
          <w:tcPr>
            <w:tcW w:w="900" w:type="dxa"/>
            <w:tcBorders>
              <w:bottom w:val="single" w:sz="4" w:space="0" w:color="auto"/>
            </w:tcBorders>
          </w:tcPr>
          <w:p w14:paraId="1BC3AB9B" w14:textId="77777777" w:rsidR="0061387E" w:rsidRPr="005774C9" w:rsidRDefault="0061387E" w:rsidP="0079352A">
            <w:pPr>
              <w:autoSpaceDE w:val="0"/>
              <w:autoSpaceDN w:val="0"/>
              <w:adjustRightInd w:val="0"/>
              <w:jc w:val="right"/>
              <w:rPr>
                <w:rFonts w:cs="Arial"/>
                <w:sz w:val="16"/>
                <w:szCs w:val="16"/>
              </w:rPr>
            </w:pPr>
            <w:r>
              <w:rPr>
                <w:rFonts w:cs="Arial"/>
                <w:bCs/>
                <w:sz w:val="16"/>
                <w:szCs w:val="16"/>
              </w:rPr>
              <w:t>1986/09</w:t>
            </w:r>
          </w:p>
        </w:tc>
        <w:tc>
          <w:tcPr>
            <w:tcW w:w="1064" w:type="dxa"/>
            <w:tcBorders>
              <w:bottom w:val="single" w:sz="4" w:space="0" w:color="auto"/>
            </w:tcBorders>
          </w:tcPr>
          <w:p w14:paraId="3C9B0AFD" w14:textId="77777777" w:rsidR="0061387E" w:rsidRPr="005774C9" w:rsidRDefault="0061387E" w:rsidP="0079352A">
            <w:pPr>
              <w:autoSpaceDE w:val="0"/>
              <w:autoSpaceDN w:val="0"/>
              <w:adjustRightInd w:val="0"/>
              <w:jc w:val="right"/>
              <w:rPr>
                <w:rFonts w:cs="Arial"/>
                <w:sz w:val="16"/>
                <w:szCs w:val="16"/>
              </w:rPr>
            </w:pPr>
            <w:r>
              <w:rPr>
                <w:rFonts w:cs="Arial"/>
                <w:bCs/>
                <w:sz w:val="16"/>
                <w:szCs w:val="16"/>
              </w:rPr>
              <w:t>1987/08</w:t>
            </w:r>
          </w:p>
        </w:tc>
        <w:tc>
          <w:tcPr>
            <w:tcW w:w="1426" w:type="dxa"/>
            <w:tcBorders>
              <w:bottom w:val="single" w:sz="4" w:space="0" w:color="auto"/>
            </w:tcBorders>
          </w:tcPr>
          <w:p w14:paraId="23014FCC" w14:textId="77777777" w:rsidR="0061387E" w:rsidRDefault="0061387E" w:rsidP="0079352A">
            <w:pPr>
              <w:autoSpaceDE w:val="0"/>
              <w:autoSpaceDN w:val="0"/>
              <w:adjustRightInd w:val="0"/>
              <w:jc w:val="right"/>
              <w:rPr>
                <w:rFonts w:cs="Arial"/>
                <w:sz w:val="16"/>
                <w:szCs w:val="16"/>
              </w:rPr>
            </w:pPr>
            <w:r>
              <w:rPr>
                <w:rFonts w:cs="Arial"/>
                <w:sz w:val="16"/>
                <w:szCs w:val="16"/>
              </w:rPr>
              <w:t>50 000 €</w:t>
            </w:r>
          </w:p>
        </w:tc>
      </w:tr>
      <w:tr w:rsidR="0061387E" w:rsidRPr="009F28DA" w14:paraId="5D32BF69" w14:textId="77777777" w:rsidTr="0079352A">
        <w:tc>
          <w:tcPr>
            <w:tcW w:w="2160" w:type="dxa"/>
            <w:tcBorders>
              <w:top w:val="single" w:sz="4" w:space="0" w:color="auto"/>
              <w:bottom w:val="triple" w:sz="4" w:space="0" w:color="auto"/>
            </w:tcBorders>
          </w:tcPr>
          <w:p w14:paraId="4DB4FEA9" w14:textId="77777777" w:rsidR="0061387E" w:rsidRPr="009F6F40" w:rsidRDefault="0061387E" w:rsidP="0079352A">
            <w:pPr>
              <w:autoSpaceDE w:val="0"/>
              <w:autoSpaceDN w:val="0"/>
              <w:adjustRightInd w:val="0"/>
              <w:rPr>
                <w:rFonts w:cs="Arial"/>
                <w:b/>
                <w:bCs/>
                <w:sz w:val="16"/>
                <w:szCs w:val="16"/>
              </w:rPr>
            </w:pPr>
          </w:p>
        </w:tc>
        <w:tc>
          <w:tcPr>
            <w:tcW w:w="1319" w:type="dxa"/>
            <w:tcBorders>
              <w:top w:val="single" w:sz="4" w:space="0" w:color="auto"/>
              <w:bottom w:val="triple" w:sz="4" w:space="0" w:color="auto"/>
            </w:tcBorders>
          </w:tcPr>
          <w:p w14:paraId="339A6CF1" w14:textId="77777777" w:rsidR="0061387E" w:rsidRPr="005774C9" w:rsidRDefault="0061387E" w:rsidP="0079352A">
            <w:pPr>
              <w:autoSpaceDE w:val="0"/>
              <w:autoSpaceDN w:val="0"/>
              <w:adjustRightInd w:val="0"/>
              <w:rPr>
                <w:rFonts w:cs="Arial"/>
                <w:sz w:val="16"/>
                <w:szCs w:val="16"/>
              </w:rPr>
            </w:pPr>
          </w:p>
        </w:tc>
        <w:tc>
          <w:tcPr>
            <w:tcW w:w="2821" w:type="dxa"/>
            <w:tcBorders>
              <w:top w:val="single" w:sz="4" w:space="0" w:color="auto"/>
              <w:bottom w:val="triple" w:sz="4" w:space="0" w:color="auto"/>
            </w:tcBorders>
          </w:tcPr>
          <w:p w14:paraId="46522155" w14:textId="77777777" w:rsidR="0061387E" w:rsidRPr="003F413F" w:rsidRDefault="0061387E" w:rsidP="0079352A">
            <w:pPr>
              <w:autoSpaceDE w:val="0"/>
              <w:autoSpaceDN w:val="0"/>
              <w:adjustRightInd w:val="0"/>
              <w:rPr>
                <w:rFonts w:cs="Arial"/>
                <w:bCs/>
                <w:sz w:val="16"/>
                <w:szCs w:val="16"/>
                <w:lang w:val="en-CA"/>
              </w:rPr>
            </w:pPr>
          </w:p>
        </w:tc>
        <w:tc>
          <w:tcPr>
            <w:tcW w:w="900" w:type="dxa"/>
            <w:tcBorders>
              <w:top w:val="single" w:sz="4" w:space="0" w:color="auto"/>
              <w:bottom w:val="triple" w:sz="4" w:space="0" w:color="auto"/>
            </w:tcBorders>
          </w:tcPr>
          <w:p w14:paraId="57D5942B" w14:textId="77777777" w:rsidR="0061387E" w:rsidRPr="005774C9" w:rsidRDefault="0061387E" w:rsidP="0079352A">
            <w:pPr>
              <w:autoSpaceDE w:val="0"/>
              <w:autoSpaceDN w:val="0"/>
              <w:adjustRightInd w:val="0"/>
              <w:jc w:val="right"/>
              <w:rPr>
                <w:rFonts w:cs="Arial"/>
                <w:sz w:val="16"/>
                <w:szCs w:val="16"/>
              </w:rPr>
            </w:pPr>
          </w:p>
        </w:tc>
        <w:tc>
          <w:tcPr>
            <w:tcW w:w="1064" w:type="dxa"/>
            <w:tcBorders>
              <w:top w:val="single" w:sz="4" w:space="0" w:color="auto"/>
              <w:bottom w:val="triple" w:sz="4" w:space="0" w:color="auto"/>
            </w:tcBorders>
          </w:tcPr>
          <w:p w14:paraId="37A20ABE" w14:textId="77777777" w:rsidR="0061387E" w:rsidRPr="005774C9" w:rsidRDefault="0061387E" w:rsidP="0079352A">
            <w:pPr>
              <w:autoSpaceDE w:val="0"/>
              <w:autoSpaceDN w:val="0"/>
              <w:adjustRightInd w:val="0"/>
              <w:jc w:val="right"/>
              <w:rPr>
                <w:rFonts w:cs="Arial"/>
                <w:sz w:val="16"/>
                <w:szCs w:val="16"/>
              </w:rPr>
            </w:pPr>
          </w:p>
        </w:tc>
        <w:tc>
          <w:tcPr>
            <w:tcW w:w="1426" w:type="dxa"/>
            <w:tcBorders>
              <w:top w:val="single" w:sz="4" w:space="0" w:color="auto"/>
              <w:bottom w:val="triple" w:sz="4" w:space="0" w:color="auto"/>
            </w:tcBorders>
          </w:tcPr>
          <w:p w14:paraId="5E82DBAF" w14:textId="77777777" w:rsidR="0061387E" w:rsidRDefault="0061387E" w:rsidP="0079352A">
            <w:pPr>
              <w:autoSpaceDE w:val="0"/>
              <w:autoSpaceDN w:val="0"/>
              <w:adjustRightInd w:val="0"/>
              <w:jc w:val="right"/>
              <w:rPr>
                <w:rFonts w:cs="Arial"/>
                <w:sz w:val="16"/>
                <w:szCs w:val="16"/>
              </w:rPr>
            </w:pPr>
          </w:p>
        </w:tc>
      </w:tr>
    </w:tbl>
    <w:p w14:paraId="5550F461" w14:textId="77777777" w:rsidR="0024461E" w:rsidRDefault="0024461E" w:rsidP="0024461E">
      <w:pPr>
        <w:pStyle w:val="Titre2"/>
        <w:ind w:left="720"/>
        <w:rPr>
          <w:rFonts w:cs="Times New Roman"/>
          <w:b w:val="0"/>
          <w:bCs w:val="0"/>
          <w:iCs w:val="0"/>
          <w:sz w:val="20"/>
          <w:szCs w:val="20"/>
        </w:rPr>
      </w:pPr>
    </w:p>
    <w:p w14:paraId="65D6F2B7" w14:textId="296B1633" w:rsidR="00466EB1" w:rsidRPr="0024461E" w:rsidRDefault="00317842" w:rsidP="00317842">
      <w:pPr>
        <w:pStyle w:val="Titre2"/>
        <w:ind w:left="360"/>
        <w:rPr>
          <w:sz w:val="20"/>
          <w:szCs w:val="20"/>
        </w:rPr>
      </w:pPr>
      <w:bookmarkStart w:id="8" w:name="_Toc410373787"/>
      <w:r>
        <w:t xml:space="preserve">3) </w:t>
      </w:r>
      <w:r w:rsidR="0061387E" w:rsidRPr="00F55B55">
        <w:t>Projets</w:t>
      </w:r>
      <w:r w:rsidR="0061387E" w:rsidRPr="00B92F28">
        <w:t xml:space="preserve"> non dotés de comité de pairs</w:t>
      </w:r>
      <w:bookmarkEnd w:id="8"/>
    </w:p>
    <w:tbl>
      <w:tblPr>
        <w:tblW w:w="9720" w:type="dxa"/>
        <w:tblInd w:w="-252" w:type="dxa"/>
        <w:tblLayout w:type="fixed"/>
        <w:tblLook w:val="01E0" w:firstRow="1" w:lastRow="1" w:firstColumn="1" w:lastColumn="1" w:noHBand="0" w:noVBand="0"/>
      </w:tblPr>
      <w:tblGrid>
        <w:gridCol w:w="2016"/>
        <w:gridCol w:w="1319"/>
        <w:gridCol w:w="85"/>
        <w:gridCol w:w="2736"/>
        <w:gridCol w:w="1044"/>
        <w:gridCol w:w="1080"/>
        <w:gridCol w:w="1440"/>
      </w:tblGrid>
      <w:tr w:rsidR="0061387E" w:rsidRPr="00963930" w14:paraId="6535BCD9" w14:textId="77777777" w:rsidTr="0079352A">
        <w:tc>
          <w:tcPr>
            <w:tcW w:w="2016" w:type="dxa"/>
            <w:tcBorders>
              <w:bottom w:val="triple" w:sz="4" w:space="0" w:color="auto"/>
            </w:tcBorders>
          </w:tcPr>
          <w:p w14:paraId="580667C9" w14:textId="751E54DD" w:rsidR="0061387E" w:rsidRPr="009F6F40" w:rsidRDefault="0061387E" w:rsidP="0079352A">
            <w:pPr>
              <w:autoSpaceDE w:val="0"/>
              <w:autoSpaceDN w:val="0"/>
              <w:adjustRightInd w:val="0"/>
              <w:rPr>
                <w:rFonts w:cs="Arial"/>
                <w:b/>
                <w:bCs/>
                <w:sz w:val="16"/>
                <w:szCs w:val="16"/>
              </w:rPr>
            </w:pPr>
            <w:r>
              <w:rPr>
                <w:rFonts w:cs="Arial"/>
                <w:b/>
                <w:bCs/>
                <w:sz w:val="16"/>
                <w:szCs w:val="16"/>
              </w:rPr>
              <w:t>Chercheurs</w:t>
            </w:r>
          </w:p>
        </w:tc>
        <w:tc>
          <w:tcPr>
            <w:tcW w:w="1404" w:type="dxa"/>
            <w:gridSpan w:val="2"/>
            <w:tcBorders>
              <w:bottom w:val="triple" w:sz="4" w:space="0" w:color="auto"/>
            </w:tcBorders>
          </w:tcPr>
          <w:p w14:paraId="08C87625" w14:textId="77777777" w:rsidR="0061387E" w:rsidRPr="009F6F40" w:rsidRDefault="0061387E" w:rsidP="0079352A">
            <w:pPr>
              <w:autoSpaceDE w:val="0"/>
              <w:autoSpaceDN w:val="0"/>
              <w:adjustRightInd w:val="0"/>
              <w:rPr>
                <w:rFonts w:cs="Arial"/>
                <w:b/>
                <w:bCs/>
                <w:sz w:val="16"/>
                <w:szCs w:val="16"/>
              </w:rPr>
            </w:pPr>
            <w:r w:rsidRPr="009F6F40">
              <w:rPr>
                <w:rFonts w:cs="Arial"/>
                <w:b/>
                <w:bCs/>
                <w:sz w:val="16"/>
                <w:szCs w:val="16"/>
              </w:rPr>
              <w:t>Organismes</w:t>
            </w:r>
          </w:p>
        </w:tc>
        <w:tc>
          <w:tcPr>
            <w:tcW w:w="2736" w:type="dxa"/>
            <w:tcBorders>
              <w:bottom w:val="triple" w:sz="4" w:space="0" w:color="auto"/>
            </w:tcBorders>
          </w:tcPr>
          <w:p w14:paraId="0D69210B" w14:textId="77777777" w:rsidR="0061387E" w:rsidRPr="009F6F40" w:rsidRDefault="0061387E" w:rsidP="0079352A">
            <w:pPr>
              <w:autoSpaceDE w:val="0"/>
              <w:autoSpaceDN w:val="0"/>
              <w:adjustRightInd w:val="0"/>
              <w:rPr>
                <w:rFonts w:cs="Arial"/>
                <w:b/>
                <w:bCs/>
                <w:sz w:val="16"/>
                <w:szCs w:val="16"/>
              </w:rPr>
            </w:pPr>
            <w:r w:rsidRPr="009F6F40">
              <w:rPr>
                <w:rFonts w:cs="Arial"/>
                <w:b/>
                <w:bCs/>
                <w:sz w:val="16"/>
                <w:szCs w:val="16"/>
              </w:rPr>
              <w:t>Titre du projet de recherche</w:t>
            </w:r>
          </w:p>
        </w:tc>
        <w:tc>
          <w:tcPr>
            <w:tcW w:w="1044" w:type="dxa"/>
            <w:tcBorders>
              <w:bottom w:val="triple" w:sz="4" w:space="0" w:color="auto"/>
            </w:tcBorders>
          </w:tcPr>
          <w:p w14:paraId="15254DEF" w14:textId="77777777" w:rsidR="0061387E" w:rsidRPr="009F6F40" w:rsidRDefault="0061387E" w:rsidP="0079352A">
            <w:pPr>
              <w:autoSpaceDE w:val="0"/>
              <w:autoSpaceDN w:val="0"/>
              <w:adjustRightInd w:val="0"/>
              <w:jc w:val="right"/>
              <w:rPr>
                <w:rFonts w:cs="Arial"/>
                <w:b/>
                <w:bCs/>
                <w:sz w:val="16"/>
                <w:szCs w:val="16"/>
              </w:rPr>
            </w:pPr>
            <w:r w:rsidRPr="009F6F40">
              <w:rPr>
                <w:rFonts w:cs="Arial"/>
                <w:b/>
                <w:bCs/>
                <w:sz w:val="16"/>
                <w:szCs w:val="16"/>
              </w:rPr>
              <w:t>Début</w:t>
            </w:r>
          </w:p>
        </w:tc>
        <w:tc>
          <w:tcPr>
            <w:tcW w:w="1080" w:type="dxa"/>
            <w:tcBorders>
              <w:bottom w:val="triple" w:sz="4" w:space="0" w:color="auto"/>
            </w:tcBorders>
          </w:tcPr>
          <w:p w14:paraId="532B805F" w14:textId="77777777" w:rsidR="0061387E" w:rsidRPr="009F6F40" w:rsidRDefault="0061387E" w:rsidP="0079352A">
            <w:pPr>
              <w:autoSpaceDE w:val="0"/>
              <w:autoSpaceDN w:val="0"/>
              <w:adjustRightInd w:val="0"/>
              <w:jc w:val="right"/>
              <w:rPr>
                <w:rFonts w:cs="Arial"/>
                <w:b/>
                <w:bCs/>
                <w:sz w:val="16"/>
                <w:szCs w:val="16"/>
              </w:rPr>
            </w:pPr>
            <w:r w:rsidRPr="009F6F40">
              <w:rPr>
                <w:rFonts w:cs="Arial"/>
                <w:b/>
                <w:bCs/>
                <w:sz w:val="16"/>
                <w:szCs w:val="16"/>
              </w:rPr>
              <w:t>Fin</w:t>
            </w:r>
          </w:p>
        </w:tc>
        <w:tc>
          <w:tcPr>
            <w:tcW w:w="1440" w:type="dxa"/>
            <w:tcBorders>
              <w:bottom w:val="triple" w:sz="4" w:space="0" w:color="auto"/>
            </w:tcBorders>
          </w:tcPr>
          <w:p w14:paraId="46E89F58" w14:textId="77777777" w:rsidR="0061387E" w:rsidRPr="009F6F40" w:rsidRDefault="0061387E" w:rsidP="0079352A">
            <w:pPr>
              <w:autoSpaceDE w:val="0"/>
              <w:autoSpaceDN w:val="0"/>
              <w:adjustRightInd w:val="0"/>
              <w:jc w:val="right"/>
              <w:rPr>
                <w:rFonts w:cs="Arial"/>
                <w:b/>
                <w:bCs/>
                <w:sz w:val="16"/>
                <w:szCs w:val="16"/>
              </w:rPr>
            </w:pPr>
            <w:r w:rsidRPr="009F6F40">
              <w:rPr>
                <w:rFonts w:cs="Arial"/>
                <w:b/>
                <w:bCs/>
                <w:sz w:val="16"/>
                <w:szCs w:val="16"/>
              </w:rPr>
              <w:t>Montant</w:t>
            </w:r>
          </w:p>
        </w:tc>
      </w:tr>
      <w:tr w:rsidR="0061387E" w:rsidRPr="00D5382C" w14:paraId="5C02FAC4" w14:textId="77777777" w:rsidTr="0079352A">
        <w:tc>
          <w:tcPr>
            <w:tcW w:w="2016" w:type="dxa"/>
            <w:tcBorders>
              <w:top w:val="triple" w:sz="4" w:space="0" w:color="auto"/>
            </w:tcBorders>
          </w:tcPr>
          <w:p w14:paraId="599AAE6B" w14:textId="77777777" w:rsidR="0061387E" w:rsidRDefault="0061387E" w:rsidP="0079352A">
            <w:pPr>
              <w:autoSpaceDE w:val="0"/>
              <w:autoSpaceDN w:val="0"/>
              <w:adjustRightInd w:val="0"/>
              <w:rPr>
                <w:rFonts w:cs="Arial"/>
                <w:b/>
                <w:bCs/>
                <w:sz w:val="16"/>
                <w:szCs w:val="16"/>
              </w:rPr>
            </w:pPr>
          </w:p>
        </w:tc>
        <w:tc>
          <w:tcPr>
            <w:tcW w:w="1404" w:type="dxa"/>
            <w:gridSpan w:val="2"/>
            <w:tcBorders>
              <w:top w:val="triple" w:sz="4" w:space="0" w:color="auto"/>
            </w:tcBorders>
          </w:tcPr>
          <w:p w14:paraId="1E2213B1" w14:textId="77777777" w:rsidR="0061387E" w:rsidRPr="009F6F40" w:rsidRDefault="0061387E" w:rsidP="0079352A">
            <w:pPr>
              <w:autoSpaceDE w:val="0"/>
              <w:autoSpaceDN w:val="0"/>
              <w:adjustRightInd w:val="0"/>
              <w:rPr>
                <w:rFonts w:cs="Arial"/>
                <w:b/>
                <w:bCs/>
                <w:sz w:val="16"/>
                <w:szCs w:val="16"/>
              </w:rPr>
            </w:pPr>
          </w:p>
        </w:tc>
        <w:tc>
          <w:tcPr>
            <w:tcW w:w="2736" w:type="dxa"/>
            <w:tcBorders>
              <w:top w:val="triple" w:sz="4" w:space="0" w:color="auto"/>
            </w:tcBorders>
          </w:tcPr>
          <w:p w14:paraId="253D17DF" w14:textId="77777777" w:rsidR="00D5382C" w:rsidRPr="00D5382C" w:rsidRDefault="00D5382C" w:rsidP="0079352A">
            <w:pPr>
              <w:autoSpaceDE w:val="0"/>
              <w:autoSpaceDN w:val="0"/>
              <w:adjustRightInd w:val="0"/>
              <w:rPr>
                <w:ins w:id="9" w:author="viviane kovess" w:date="2018-07-03T17:08:00Z"/>
                <w:rFonts w:cs="Arial"/>
                <w:bCs/>
                <w:sz w:val="16"/>
                <w:szCs w:val="16"/>
              </w:rPr>
            </w:pPr>
          </w:p>
          <w:p w14:paraId="1C5A3875" w14:textId="5897E1E9" w:rsidR="0061387E" w:rsidRPr="00D5382C" w:rsidRDefault="00CB7F43" w:rsidP="0079352A">
            <w:pPr>
              <w:autoSpaceDE w:val="0"/>
              <w:autoSpaceDN w:val="0"/>
              <w:adjustRightInd w:val="0"/>
              <w:rPr>
                <w:rFonts w:cs="Arial"/>
                <w:bCs/>
                <w:sz w:val="16"/>
                <w:szCs w:val="16"/>
              </w:rPr>
            </w:pPr>
            <w:r>
              <w:rPr>
                <w:rFonts w:cs="Arial"/>
                <w:bCs/>
                <w:sz w:val="16"/>
                <w:szCs w:val="16"/>
              </w:rPr>
              <w:t>Toward a better living for people suffering from schizophre</w:t>
            </w:r>
            <w:r w:rsidR="009C6D56" w:rsidRPr="00D5382C">
              <w:rPr>
                <w:rFonts w:cs="Arial"/>
                <w:bCs/>
                <w:sz w:val="16"/>
                <w:szCs w:val="16"/>
              </w:rPr>
              <w:t>ni</w:t>
            </w:r>
            <w:r>
              <w:rPr>
                <w:rFonts w:cs="Arial"/>
                <w:bCs/>
                <w:sz w:val="16"/>
                <w:szCs w:val="16"/>
              </w:rPr>
              <w:t>a</w:t>
            </w:r>
          </w:p>
        </w:tc>
        <w:tc>
          <w:tcPr>
            <w:tcW w:w="1044" w:type="dxa"/>
            <w:tcBorders>
              <w:top w:val="triple" w:sz="4" w:space="0" w:color="auto"/>
            </w:tcBorders>
          </w:tcPr>
          <w:p w14:paraId="33C999B5" w14:textId="77777777" w:rsidR="00D5382C" w:rsidRPr="00D5382C" w:rsidRDefault="00D5382C" w:rsidP="0079352A">
            <w:pPr>
              <w:autoSpaceDE w:val="0"/>
              <w:autoSpaceDN w:val="0"/>
              <w:adjustRightInd w:val="0"/>
              <w:jc w:val="right"/>
              <w:rPr>
                <w:ins w:id="10" w:author="viviane kovess" w:date="2018-07-03T17:08:00Z"/>
                <w:rFonts w:cs="Arial"/>
                <w:bCs/>
                <w:sz w:val="16"/>
                <w:szCs w:val="16"/>
              </w:rPr>
            </w:pPr>
          </w:p>
          <w:p w14:paraId="4C349B19" w14:textId="32FD7E67" w:rsidR="0061387E" w:rsidRPr="00D5382C" w:rsidRDefault="009C6D56" w:rsidP="0079352A">
            <w:pPr>
              <w:autoSpaceDE w:val="0"/>
              <w:autoSpaceDN w:val="0"/>
              <w:adjustRightInd w:val="0"/>
              <w:jc w:val="right"/>
              <w:rPr>
                <w:rFonts w:cs="Arial"/>
                <w:bCs/>
                <w:sz w:val="16"/>
                <w:szCs w:val="16"/>
              </w:rPr>
            </w:pPr>
            <w:r w:rsidRPr="00D5382C">
              <w:rPr>
                <w:rFonts w:cs="Arial"/>
                <w:bCs/>
                <w:sz w:val="16"/>
                <w:szCs w:val="16"/>
              </w:rPr>
              <w:t>2015</w:t>
            </w:r>
          </w:p>
        </w:tc>
        <w:tc>
          <w:tcPr>
            <w:tcW w:w="1080" w:type="dxa"/>
            <w:tcBorders>
              <w:top w:val="triple" w:sz="4" w:space="0" w:color="auto"/>
            </w:tcBorders>
          </w:tcPr>
          <w:p w14:paraId="581A8A79" w14:textId="77777777" w:rsidR="00D5382C" w:rsidRPr="00D5382C" w:rsidRDefault="00D5382C" w:rsidP="0079352A">
            <w:pPr>
              <w:autoSpaceDE w:val="0"/>
              <w:autoSpaceDN w:val="0"/>
              <w:adjustRightInd w:val="0"/>
              <w:jc w:val="right"/>
              <w:rPr>
                <w:ins w:id="11" w:author="viviane kovess" w:date="2018-07-03T17:08:00Z"/>
                <w:rFonts w:cs="Arial"/>
                <w:bCs/>
                <w:sz w:val="16"/>
                <w:szCs w:val="16"/>
              </w:rPr>
            </w:pPr>
          </w:p>
          <w:p w14:paraId="192EE992" w14:textId="52CA391A" w:rsidR="0061387E" w:rsidRPr="00D5382C" w:rsidRDefault="009C6D56" w:rsidP="0079352A">
            <w:pPr>
              <w:autoSpaceDE w:val="0"/>
              <w:autoSpaceDN w:val="0"/>
              <w:adjustRightInd w:val="0"/>
              <w:jc w:val="right"/>
              <w:rPr>
                <w:rFonts w:cs="Arial"/>
                <w:bCs/>
                <w:sz w:val="16"/>
                <w:szCs w:val="16"/>
              </w:rPr>
            </w:pPr>
            <w:r w:rsidRPr="00D5382C">
              <w:rPr>
                <w:rFonts w:cs="Arial"/>
                <w:bCs/>
                <w:sz w:val="16"/>
                <w:szCs w:val="16"/>
              </w:rPr>
              <w:t>2018</w:t>
            </w:r>
          </w:p>
        </w:tc>
        <w:tc>
          <w:tcPr>
            <w:tcW w:w="1440" w:type="dxa"/>
            <w:tcBorders>
              <w:top w:val="triple" w:sz="4" w:space="0" w:color="auto"/>
            </w:tcBorders>
          </w:tcPr>
          <w:p w14:paraId="0D3F1602" w14:textId="77777777" w:rsidR="00D5382C" w:rsidRPr="00D5382C" w:rsidRDefault="00D5382C" w:rsidP="0079352A">
            <w:pPr>
              <w:autoSpaceDE w:val="0"/>
              <w:autoSpaceDN w:val="0"/>
              <w:adjustRightInd w:val="0"/>
              <w:jc w:val="right"/>
              <w:rPr>
                <w:ins w:id="12" w:author="viviane kovess" w:date="2018-07-03T17:08:00Z"/>
                <w:rFonts w:cs="Arial"/>
                <w:bCs/>
                <w:sz w:val="16"/>
                <w:szCs w:val="16"/>
              </w:rPr>
            </w:pPr>
          </w:p>
          <w:p w14:paraId="37C35790" w14:textId="4A55A5E6" w:rsidR="0061387E" w:rsidRPr="00D5382C" w:rsidRDefault="009C6D56" w:rsidP="0079352A">
            <w:pPr>
              <w:autoSpaceDE w:val="0"/>
              <w:autoSpaceDN w:val="0"/>
              <w:adjustRightInd w:val="0"/>
              <w:jc w:val="right"/>
              <w:rPr>
                <w:rFonts w:cs="Arial"/>
                <w:bCs/>
                <w:sz w:val="16"/>
                <w:szCs w:val="16"/>
              </w:rPr>
            </w:pPr>
            <w:r w:rsidRPr="00D5382C">
              <w:rPr>
                <w:rFonts w:cs="Arial"/>
                <w:bCs/>
                <w:sz w:val="16"/>
                <w:szCs w:val="16"/>
              </w:rPr>
              <w:t>150 000€</w:t>
            </w:r>
          </w:p>
        </w:tc>
      </w:tr>
      <w:tr w:rsidR="009C6D56" w:rsidRPr="00963930" w14:paraId="5697C35B" w14:textId="77777777" w:rsidTr="0079352A">
        <w:tc>
          <w:tcPr>
            <w:tcW w:w="2016" w:type="dxa"/>
            <w:tcBorders>
              <w:bottom w:val="single" w:sz="4" w:space="0" w:color="auto"/>
            </w:tcBorders>
          </w:tcPr>
          <w:p w14:paraId="23B3F671" w14:textId="172E4EA8" w:rsidR="009C6D56" w:rsidRPr="009F6F40" w:rsidRDefault="009C6D56" w:rsidP="0079352A">
            <w:pPr>
              <w:autoSpaceDE w:val="0"/>
              <w:autoSpaceDN w:val="0"/>
              <w:adjustRightInd w:val="0"/>
              <w:rPr>
                <w:rFonts w:cs="Arial"/>
                <w:b/>
                <w:bCs/>
                <w:sz w:val="16"/>
                <w:szCs w:val="16"/>
              </w:rPr>
            </w:pPr>
            <w:r>
              <w:rPr>
                <w:rFonts w:cs="Arial"/>
                <w:b/>
                <w:bCs/>
                <w:sz w:val="16"/>
                <w:szCs w:val="16"/>
              </w:rPr>
              <w:t>Kovess-Masfety V</w:t>
            </w:r>
          </w:p>
        </w:tc>
        <w:tc>
          <w:tcPr>
            <w:tcW w:w="1404" w:type="dxa"/>
            <w:gridSpan w:val="2"/>
            <w:tcBorders>
              <w:bottom w:val="single" w:sz="4" w:space="0" w:color="auto"/>
            </w:tcBorders>
          </w:tcPr>
          <w:p w14:paraId="4A021A74" w14:textId="668C3947" w:rsidR="009C6D56" w:rsidRPr="002C4A68" w:rsidRDefault="009C6D56" w:rsidP="0079352A">
            <w:pPr>
              <w:autoSpaceDE w:val="0"/>
              <w:autoSpaceDN w:val="0"/>
              <w:adjustRightInd w:val="0"/>
              <w:rPr>
                <w:rFonts w:cs="Arial"/>
                <w:sz w:val="16"/>
                <w:szCs w:val="16"/>
              </w:rPr>
            </w:pPr>
            <w:r>
              <w:rPr>
                <w:rFonts w:cs="Arial"/>
                <w:sz w:val="16"/>
                <w:szCs w:val="16"/>
              </w:rPr>
              <w:t>Fondation Deniker</w:t>
            </w:r>
          </w:p>
        </w:tc>
        <w:tc>
          <w:tcPr>
            <w:tcW w:w="2736" w:type="dxa"/>
            <w:tcBorders>
              <w:bottom w:val="single" w:sz="4" w:space="0" w:color="auto"/>
            </w:tcBorders>
          </w:tcPr>
          <w:p w14:paraId="4DBD9FF8" w14:textId="77777777" w:rsidR="009C6D56" w:rsidRPr="002C4A68" w:rsidRDefault="009C6D56" w:rsidP="0079352A">
            <w:pPr>
              <w:autoSpaceDE w:val="0"/>
              <w:autoSpaceDN w:val="0"/>
              <w:adjustRightInd w:val="0"/>
              <w:rPr>
                <w:rFonts w:cs="Arial"/>
                <w:bCs/>
                <w:sz w:val="16"/>
                <w:szCs w:val="16"/>
              </w:rPr>
            </w:pPr>
          </w:p>
        </w:tc>
        <w:tc>
          <w:tcPr>
            <w:tcW w:w="1044" w:type="dxa"/>
            <w:tcBorders>
              <w:bottom w:val="single" w:sz="4" w:space="0" w:color="auto"/>
            </w:tcBorders>
          </w:tcPr>
          <w:p w14:paraId="7EAEC009" w14:textId="77777777" w:rsidR="009C6D56" w:rsidRPr="002C4A68" w:rsidRDefault="009C6D56" w:rsidP="0079352A">
            <w:pPr>
              <w:autoSpaceDE w:val="0"/>
              <w:autoSpaceDN w:val="0"/>
              <w:adjustRightInd w:val="0"/>
              <w:jc w:val="right"/>
              <w:rPr>
                <w:rFonts w:cs="Arial"/>
                <w:sz w:val="16"/>
                <w:szCs w:val="16"/>
              </w:rPr>
            </w:pPr>
          </w:p>
        </w:tc>
        <w:tc>
          <w:tcPr>
            <w:tcW w:w="1080" w:type="dxa"/>
            <w:tcBorders>
              <w:bottom w:val="single" w:sz="4" w:space="0" w:color="auto"/>
            </w:tcBorders>
          </w:tcPr>
          <w:p w14:paraId="110A1C66" w14:textId="77777777" w:rsidR="009C6D56" w:rsidRPr="002C4A68" w:rsidRDefault="009C6D56" w:rsidP="0079352A">
            <w:pPr>
              <w:autoSpaceDE w:val="0"/>
              <w:autoSpaceDN w:val="0"/>
              <w:adjustRightInd w:val="0"/>
              <w:jc w:val="right"/>
              <w:rPr>
                <w:rFonts w:cs="Arial"/>
                <w:sz w:val="16"/>
                <w:szCs w:val="16"/>
              </w:rPr>
            </w:pPr>
          </w:p>
        </w:tc>
        <w:tc>
          <w:tcPr>
            <w:tcW w:w="1440" w:type="dxa"/>
            <w:tcBorders>
              <w:bottom w:val="single" w:sz="4" w:space="0" w:color="auto"/>
            </w:tcBorders>
          </w:tcPr>
          <w:p w14:paraId="4BF023BC" w14:textId="77777777" w:rsidR="009C6D56" w:rsidRDefault="009C6D56" w:rsidP="0079352A">
            <w:pPr>
              <w:autoSpaceDE w:val="0"/>
              <w:autoSpaceDN w:val="0"/>
              <w:adjustRightInd w:val="0"/>
              <w:jc w:val="right"/>
              <w:rPr>
                <w:rFonts w:cs="Arial"/>
                <w:sz w:val="16"/>
                <w:szCs w:val="16"/>
              </w:rPr>
            </w:pPr>
          </w:p>
        </w:tc>
      </w:tr>
      <w:tr w:rsidR="009C6D56" w:rsidRPr="00963930" w14:paraId="2EA263E0" w14:textId="77777777" w:rsidTr="0079352A">
        <w:tc>
          <w:tcPr>
            <w:tcW w:w="2016" w:type="dxa"/>
            <w:tcBorders>
              <w:bottom w:val="single" w:sz="4" w:space="0" w:color="auto"/>
            </w:tcBorders>
          </w:tcPr>
          <w:p w14:paraId="753565D4" w14:textId="41E6F4BC" w:rsidR="009C6D56" w:rsidRPr="009F6F40" w:rsidRDefault="009C6D56" w:rsidP="0079352A">
            <w:pPr>
              <w:autoSpaceDE w:val="0"/>
              <w:autoSpaceDN w:val="0"/>
              <w:adjustRightInd w:val="0"/>
              <w:rPr>
                <w:rFonts w:cs="Arial"/>
                <w:b/>
                <w:bCs/>
                <w:sz w:val="16"/>
                <w:szCs w:val="16"/>
              </w:rPr>
            </w:pPr>
            <w:r>
              <w:rPr>
                <w:rFonts w:cs="Arial"/>
                <w:b/>
                <w:bCs/>
                <w:sz w:val="16"/>
                <w:szCs w:val="16"/>
              </w:rPr>
              <w:t>Kovess-Masfety</w:t>
            </w:r>
          </w:p>
        </w:tc>
        <w:tc>
          <w:tcPr>
            <w:tcW w:w="1404" w:type="dxa"/>
            <w:gridSpan w:val="2"/>
            <w:tcBorders>
              <w:bottom w:val="single" w:sz="4" w:space="0" w:color="auto"/>
            </w:tcBorders>
          </w:tcPr>
          <w:p w14:paraId="1C90679C" w14:textId="5447966E" w:rsidR="009C6D56" w:rsidRPr="002C4A68" w:rsidRDefault="009C6D56" w:rsidP="0079352A">
            <w:pPr>
              <w:autoSpaceDE w:val="0"/>
              <w:autoSpaceDN w:val="0"/>
              <w:adjustRightInd w:val="0"/>
              <w:rPr>
                <w:rFonts w:cs="Arial"/>
                <w:sz w:val="16"/>
                <w:szCs w:val="16"/>
              </w:rPr>
            </w:pPr>
            <w:r>
              <w:rPr>
                <w:rFonts w:cs="Arial"/>
                <w:sz w:val="16"/>
                <w:szCs w:val="16"/>
              </w:rPr>
              <w:t>Fondation Deniker</w:t>
            </w:r>
          </w:p>
        </w:tc>
        <w:tc>
          <w:tcPr>
            <w:tcW w:w="2736" w:type="dxa"/>
            <w:tcBorders>
              <w:bottom w:val="single" w:sz="4" w:space="0" w:color="auto"/>
            </w:tcBorders>
          </w:tcPr>
          <w:p w14:paraId="6AE38D3B" w14:textId="714FBD1C" w:rsidR="009C6D56" w:rsidRPr="002C4A68" w:rsidRDefault="00CB7F43" w:rsidP="00CB7F43">
            <w:pPr>
              <w:autoSpaceDE w:val="0"/>
              <w:autoSpaceDN w:val="0"/>
              <w:adjustRightInd w:val="0"/>
              <w:rPr>
                <w:rFonts w:cs="Arial"/>
                <w:bCs/>
                <w:sz w:val="16"/>
                <w:szCs w:val="16"/>
              </w:rPr>
            </w:pPr>
            <w:r>
              <w:rPr>
                <w:rFonts w:cs="Arial"/>
                <w:bCs/>
                <w:sz w:val="16"/>
                <w:szCs w:val="16"/>
              </w:rPr>
              <w:t>Antipsychotics</w:t>
            </w:r>
            <w:r w:rsidR="009C6D56">
              <w:rPr>
                <w:rFonts w:cs="Arial"/>
                <w:bCs/>
                <w:sz w:val="16"/>
                <w:szCs w:val="16"/>
              </w:rPr>
              <w:t xml:space="preserve"> 1 et 2 </w:t>
            </w:r>
            <w:r>
              <w:rPr>
                <w:rFonts w:cs="Arial"/>
                <w:bCs/>
                <w:sz w:val="16"/>
                <w:szCs w:val="16"/>
              </w:rPr>
              <w:t>gene</w:t>
            </w:r>
            <w:r w:rsidR="009C6D56">
              <w:rPr>
                <w:rFonts w:cs="Arial"/>
                <w:bCs/>
                <w:sz w:val="16"/>
                <w:szCs w:val="16"/>
              </w:rPr>
              <w:t>ration</w:t>
            </w:r>
          </w:p>
        </w:tc>
        <w:tc>
          <w:tcPr>
            <w:tcW w:w="1044" w:type="dxa"/>
            <w:tcBorders>
              <w:bottom w:val="single" w:sz="4" w:space="0" w:color="auto"/>
            </w:tcBorders>
          </w:tcPr>
          <w:p w14:paraId="36AE0E2A" w14:textId="2CCA2FC0" w:rsidR="009C6D56" w:rsidRPr="002C4A68" w:rsidRDefault="009C6D56" w:rsidP="0079352A">
            <w:pPr>
              <w:autoSpaceDE w:val="0"/>
              <w:autoSpaceDN w:val="0"/>
              <w:adjustRightInd w:val="0"/>
              <w:jc w:val="right"/>
              <w:rPr>
                <w:rFonts w:cs="Arial"/>
                <w:sz w:val="16"/>
                <w:szCs w:val="16"/>
              </w:rPr>
            </w:pPr>
            <w:r>
              <w:rPr>
                <w:rFonts w:cs="Arial"/>
                <w:sz w:val="16"/>
                <w:szCs w:val="16"/>
              </w:rPr>
              <w:t>2016</w:t>
            </w:r>
          </w:p>
        </w:tc>
        <w:tc>
          <w:tcPr>
            <w:tcW w:w="1080" w:type="dxa"/>
            <w:tcBorders>
              <w:bottom w:val="single" w:sz="4" w:space="0" w:color="auto"/>
            </w:tcBorders>
          </w:tcPr>
          <w:p w14:paraId="4E62334E" w14:textId="6396B56F" w:rsidR="009C6D56" w:rsidRPr="002C4A68" w:rsidRDefault="009C6D56" w:rsidP="0079352A">
            <w:pPr>
              <w:autoSpaceDE w:val="0"/>
              <w:autoSpaceDN w:val="0"/>
              <w:adjustRightInd w:val="0"/>
              <w:jc w:val="right"/>
              <w:rPr>
                <w:rFonts w:cs="Arial"/>
                <w:sz w:val="16"/>
                <w:szCs w:val="16"/>
              </w:rPr>
            </w:pPr>
            <w:r>
              <w:rPr>
                <w:rFonts w:cs="Arial"/>
                <w:sz w:val="16"/>
                <w:szCs w:val="16"/>
              </w:rPr>
              <w:t>2018</w:t>
            </w:r>
          </w:p>
        </w:tc>
        <w:tc>
          <w:tcPr>
            <w:tcW w:w="1440" w:type="dxa"/>
            <w:tcBorders>
              <w:bottom w:val="single" w:sz="4" w:space="0" w:color="auto"/>
            </w:tcBorders>
          </w:tcPr>
          <w:p w14:paraId="28570D35" w14:textId="591CF847" w:rsidR="009C6D56" w:rsidRDefault="009C6D56" w:rsidP="0079352A">
            <w:pPr>
              <w:autoSpaceDE w:val="0"/>
              <w:autoSpaceDN w:val="0"/>
              <w:adjustRightInd w:val="0"/>
              <w:jc w:val="right"/>
              <w:rPr>
                <w:rFonts w:cs="Arial"/>
                <w:sz w:val="16"/>
                <w:szCs w:val="16"/>
              </w:rPr>
            </w:pPr>
            <w:r>
              <w:rPr>
                <w:rFonts w:cs="Arial"/>
                <w:sz w:val="16"/>
                <w:szCs w:val="16"/>
              </w:rPr>
              <w:t>30 000€</w:t>
            </w:r>
          </w:p>
        </w:tc>
      </w:tr>
      <w:tr w:rsidR="0061387E" w:rsidRPr="00963930" w14:paraId="63621CBD" w14:textId="77777777" w:rsidTr="0079352A">
        <w:tc>
          <w:tcPr>
            <w:tcW w:w="2016" w:type="dxa"/>
            <w:tcBorders>
              <w:bottom w:val="single" w:sz="4" w:space="0" w:color="auto"/>
            </w:tcBorders>
          </w:tcPr>
          <w:p w14:paraId="795B07AB" w14:textId="77777777" w:rsidR="0061387E" w:rsidRPr="009F6F40" w:rsidRDefault="0061387E" w:rsidP="0079352A">
            <w:pPr>
              <w:autoSpaceDE w:val="0"/>
              <w:autoSpaceDN w:val="0"/>
              <w:adjustRightInd w:val="0"/>
              <w:rPr>
                <w:rFonts w:cs="Arial"/>
                <w:b/>
                <w:bCs/>
                <w:sz w:val="16"/>
                <w:szCs w:val="16"/>
              </w:rPr>
            </w:pPr>
            <w:r w:rsidRPr="009F6F40">
              <w:rPr>
                <w:rFonts w:cs="Arial"/>
                <w:b/>
                <w:bCs/>
                <w:sz w:val="16"/>
                <w:szCs w:val="16"/>
              </w:rPr>
              <w:t>Kovess-Masféty, V</w:t>
            </w:r>
            <w:r w:rsidRPr="009F6F40">
              <w:rPr>
                <w:rFonts w:cs="Arial"/>
                <w:bCs/>
                <w:sz w:val="16"/>
                <w:szCs w:val="16"/>
              </w:rPr>
              <w:t>.</w:t>
            </w:r>
          </w:p>
        </w:tc>
        <w:tc>
          <w:tcPr>
            <w:tcW w:w="1404" w:type="dxa"/>
            <w:gridSpan w:val="2"/>
            <w:tcBorders>
              <w:bottom w:val="single" w:sz="4" w:space="0" w:color="auto"/>
            </w:tcBorders>
          </w:tcPr>
          <w:p w14:paraId="34421C7D" w14:textId="77777777" w:rsidR="0061387E" w:rsidRPr="002C4A68" w:rsidRDefault="0061387E" w:rsidP="0079352A">
            <w:pPr>
              <w:autoSpaceDE w:val="0"/>
              <w:autoSpaceDN w:val="0"/>
              <w:adjustRightInd w:val="0"/>
              <w:rPr>
                <w:rFonts w:cs="Arial"/>
                <w:bCs/>
                <w:sz w:val="16"/>
                <w:szCs w:val="16"/>
                <w:lang w:val="en-CA"/>
              </w:rPr>
            </w:pPr>
            <w:r w:rsidRPr="002C4A68">
              <w:rPr>
                <w:rFonts w:cs="Arial"/>
                <w:sz w:val="16"/>
                <w:szCs w:val="16"/>
              </w:rPr>
              <w:t>INPES</w:t>
            </w:r>
          </w:p>
        </w:tc>
        <w:tc>
          <w:tcPr>
            <w:tcW w:w="2736" w:type="dxa"/>
            <w:tcBorders>
              <w:bottom w:val="single" w:sz="4" w:space="0" w:color="auto"/>
            </w:tcBorders>
          </w:tcPr>
          <w:p w14:paraId="674BBA81" w14:textId="1E61339B" w:rsidR="0061387E" w:rsidRPr="002C4A68" w:rsidRDefault="00CB7F43" w:rsidP="00CB7F43">
            <w:pPr>
              <w:autoSpaceDE w:val="0"/>
              <w:autoSpaceDN w:val="0"/>
              <w:adjustRightInd w:val="0"/>
              <w:rPr>
                <w:rFonts w:cs="Arial"/>
                <w:bCs/>
                <w:sz w:val="16"/>
                <w:szCs w:val="16"/>
              </w:rPr>
            </w:pPr>
            <w:r>
              <w:rPr>
                <w:rFonts w:cs="Arial"/>
                <w:bCs/>
                <w:sz w:val="16"/>
                <w:szCs w:val="16"/>
              </w:rPr>
              <w:t xml:space="preserve">Data analysis on the French national survey of Depression </w:t>
            </w:r>
          </w:p>
        </w:tc>
        <w:tc>
          <w:tcPr>
            <w:tcW w:w="1044" w:type="dxa"/>
            <w:tcBorders>
              <w:bottom w:val="single" w:sz="4" w:space="0" w:color="auto"/>
            </w:tcBorders>
          </w:tcPr>
          <w:p w14:paraId="5F3ED18F" w14:textId="77777777" w:rsidR="0061387E" w:rsidRPr="002C4A68" w:rsidRDefault="0061387E" w:rsidP="0079352A">
            <w:pPr>
              <w:autoSpaceDE w:val="0"/>
              <w:autoSpaceDN w:val="0"/>
              <w:adjustRightInd w:val="0"/>
              <w:jc w:val="right"/>
              <w:rPr>
                <w:rFonts w:cs="Arial"/>
                <w:bCs/>
                <w:sz w:val="16"/>
                <w:szCs w:val="16"/>
              </w:rPr>
            </w:pPr>
            <w:r w:rsidRPr="002C4A68">
              <w:rPr>
                <w:rFonts w:cs="Arial"/>
                <w:sz w:val="16"/>
                <w:szCs w:val="16"/>
              </w:rPr>
              <w:t>2006/11</w:t>
            </w:r>
          </w:p>
        </w:tc>
        <w:tc>
          <w:tcPr>
            <w:tcW w:w="1080" w:type="dxa"/>
            <w:tcBorders>
              <w:bottom w:val="single" w:sz="4" w:space="0" w:color="auto"/>
            </w:tcBorders>
          </w:tcPr>
          <w:p w14:paraId="07FA4DF8" w14:textId="77777777" w:rsidR="0061387E" w:rsidRPr="002C4A68" w:rsidRDefault="0061387E" w:rsidP="0079352A">
            <w:pPr>
              <w:autoSpaceDE w:val="0"/>
              <w:autoSpaceDN w:val="0"/>
              <w:adjustRightInd w:val="0"/>
              <w:jc w:val="right"/>
              <w:rPr>
                <w:rFonts w:cs="Arial"/>
                <w:bCs/>
                <w:sz w:val="16"/>
                <w:szCs w:val="16"/>
              </w:rPr>
            </w:pPr>
            <w:r w:rsidRPr="002C4A68">
              <w:rPr>
                <w:rFonts w:cs="Arial"/>
                <w:sz w:val="16"/>
                <w:szCs w:val="16"/>
              </w:rPr>
              <w:t>2008/09</w:t>
            </w:r>
          </w:p>
        </w:tc>
        <w:tc>
          <w:tcPr>
            <w:tcW w:w="1440" w:type="dxa"/>
            <w:tcBorders>
              <w:bottom w:val="single" w:sz="4" w:space="0" w:color="auto"/>
            </w:tcBorders>
          </w:tcPr>
          <w:p w14:paraId="288DCF9A" w14:textId="77777777" w:rsidR="0061387E" w:rsidRPr="002C4A68" w:rsidRDefault="0061387E" w:rsidP="0079352A">
            <w:pPr>
              <w:autoSpaceDE w:val="0"/>
              <w:autoSpaceDN w:val="0"/>
              <w:adjustRightInd w:val="0"/>
              <w:jc w:val="right"/>
              <w:rPr>
                <w:rFonts w:cs="Arial"/>
                <w:bCs/>
                <w:sz w:val="16"/>
                <w:szCs w:val="16"/>
              </w:rPr>
            </w:pPr>
            <w:r>
              <w:rPr>
                <w:rFonts w:cs="Arial"/>
                <w:sz w:val="16"/>
                <w:szCs w:val="16"/>
              </w:rPr>
              <w:t>15 000</w:t>
            </w:r>
            <w:r w:rsidRPr="002C4A68">
              <w:rPr>
                <w:rFonts w:cs="Arial"/>
                <w:sz w:val="16"/>
                <w:szCs w:val="16"/>
              </w:rPr>
              <w:t xml:space="preserve"> €</w:t>
            </w:r>
          </w:p>
        </w:tc>
      </w:tr>
      <w:tr w:rsidR="0061387E" w:rsidRPr="00963930" w14:paraId="0FE50B88" w14:textId="77777777" w:rsidTr="0079352A">
        <w:tc>
          <w:tcPr>
            <w:tcW w:w="2016" w:type="dxa"/>
            <w:tcBorders>
              <w:top w:val="single" w:sz="4" w:space="0" w:color="auto"/>
            </w:tcBorders>
          </w:tcPr>
          <w:p w14:paraId="45F557AD" w14:textId="77777777" w:rsidR="0061387E" w:rsidRDefault="0061387E" w:rsidP="0079352A">
            <w:pPr>
              <w:autoSpaceDE w:val="0"/>
              <w:autoSpaceDN w:val="0"/>
              <w:adjustRightInd w:val="0"/>
              <w:rPr>
                <w:rFonts w:cs="Arial"/>
                <w:b/>
                <w:bCs/>
                <w:sz w:val="16"/>
                <w:szCs w:val="16"/>
              </w:rPr>
            </w:pPr>
          </w:p>
        </w:tc>
        <w:tc>
          <w:tcPr>
            <w:tcW w:w="1404" w:type="dxa"/>
            <w:gridSpan w:val="2"/>
            <w:tcBorders>
              <w:top w:val="single" w:sz="4" w:space="0" w:color="auto"/>
            </w:tcBorders>
          </w:tcPr>
          <w:p w14:paraId="70315998" w14:textId="77777777" w:rsidR="0061387E" w:rsidRPr="009F6F40" w:rsidRDefault="0061387E" w:rsidP="0079352A">
            <w:pPr>
              <w:autoSpaceDE w:val="0"/>
              <w:autoSpaceDN w:val="0"/>
              <w:adjustRightInd w:val="0"/>
              <w:rPr>
                <w:rFonts w:cs="Arial"/>
                <w:b/>
                <w:bCs/>
                <w:sz w:val="16"/>
                <w:szCs w:val="16"/>
              </w:rPr>
            </w:pPr>
          </w:p>
        </w:tc>
        <w:tc>
          <w:tcPr>
            <w:tcW w:w="2736" w:type="dxa"/>
            <w:tcBorders>
              <w:top w:val="single" w:sz="4" w:space="0" w:color="auto"/>
            </w:tcBorders>
          </w:tcPr>
          <w:p w14:paraId="3046FC94" w14:textId="77777777" w:rsidR="0061387E" w:rsidRPr="009F6F40" w:rsidRDefault="0061387E" w:rsidP="0079352A">
            <w:pPr>
              <w:autoSpaceDE w:val="0"/>
              <w:autoSpaceDN w:val="0"/>
              <w:adjustRightInd w:val="0"/>
              <w:rPr>
                <w:rFonts w:cs="Arial"/>
                <w:b/>
                <w:bCs/>
                <w:sz w:val="16"/>
                <w:szCs w:val="16"/>
              </w:rPr>
            </w:pPr>
          </w:p>
        </w:tc>
        <w:tc>
          <w:tcPr>
            <w:tcW w:w="1044" w:type="dxa"/>
            <w:tcBorders>
              <w:top w:val="single" w:sz="4" w:space="0" w:color="auto"/>
            </w:tcBorders>
          </w:tcPr>
          <w:p w14:paraId="2E548405" w14:textId="77777777" w:rsidR="0061387E" w:rsidRPr="009F6F40" w:rsidRDefault="0061387E" w:rsidP="0079352A">
            <w:pPr>
              <w:autoSpaceDE w:val="0"/>
              <w:autoSpaceDN w:val="0"/>
              <w:adjustRightInd w:val="0"/>
              <w:jc w:val="right"/>
              <w:rPr>
                <w:rFonts w:cs="Arial"/>
                <w:b/>
                <w:bCs/>
                <w:sz w:val="16"/>
                <w:szCs w:val="16"/>
              </w:rPr>
            </w:pPr>
          </w:p>
        </w:tc>
        <w:tc>
          <w:tcPr>
            <w:tcW w:w="1080" w:type="dxa"/>
            <w:tcBorders>
              <w:top w:val="single" w:sz="4" w:space="0" w:color="auto"/>
            </w:tcBorders>
          </w:tcPr>
          <w:p w14:paraId="7B598DE0" w14:textId="77777777" w:rsidR="0061387E" w:rsidRPr="009F6F40" w:rsidRDefault="0061387E" w:rsidP="0079352A">
            <w:pPr>
              <w:autoSpaceDE w:val="0"/>
              <w:autoSpaceDN w:val="0"/>
              <w:adjustRightInd w:val="0"/>
              <w:jc w:val="right"/>
              <w:rPr>
                <w:rFonts w:cs="Arial"/>
                <w:b/>
                <w:bCs/>
                <w:sz w:val="16"/>
                <w:szCs w:val="16"/>
              </w:rPr>
            </w:pPr>
          </w:p>
        </w:tc>
        <w:tc>
          <w:tcPr>
            <w:tcW w:w="1440" w:type="dxa"/>
            <w:tcBorders>
              <w:top w:val="single" w:sz="4" w:space="0" w:color="auto"/>
            </w:tcBorders>
          </w:tcPr>
          <w:p w14:paraId="35A4D751" w14:textId="77777777" w:rsidR="0061387E" w:rsidRPr="009F6F40" w:rsidRDefault="0061387E" w:rsidP="0079352A">
            <w:pPr>
              <w:autoSpaceDE w:val="0"/>
              <w:autoSpaceDN w:val="0"/>
              <w:adjustRightInd w:val="0"/>
              <w:jc w:val="right"/>
              <w:rPr>
                <w:rFonts w:cs="Arial"/>
                <w:b/>
                <w:bCs/>
                <w:sz w:val="16"/>
                <w:szCs w:val="16"/>
              </w:rPr>
            </w:pPr>
          </w:p>
        </w:tc>
      </w:tr>
      <w:tr w:rsidR="0061387E" w:rsidRPr="00963930" w14:paraId="07CF5210" w14:textId="77777777" w:rsidTr="0079352A">
        <w:tc>
          <w:tcPr>
            <w:tcW w:w="2016" w:type="dxa"/>
            <w:tcBorders>
              <w:bottom w:val="single" w:sz="4" w:space="0" w:color="auto"/>
            </w:tcBorders>
          </w:tcPr>
          <w:p w14:paraId="60F8105C" w14:textId="77777777" w:rsidR="0061387E" w:rsidRPr="009F6F40" w:rsidRDefault="0061387E" w:rsidP="0079352A">
            <w:pPr>
              <w:autoSpaceDE w:val="0"/>
              <w:autoSpaceDN w:val="0"/>
              <w:adjustRightInd w:val="0"/>
              <w:rPr>
                <w:rFonts w:cs="Arial"/>
                <w:bCs/>
                <w:sz w:val="16"/>
                <w:szCs w:val="16"/>
              </w:rPr>
            </w:pPr>
            <w:r w:rsidRPr="009F6F40">
              <w:rPr>
                <w:rFonts w:cs="Arial"/>
                <w:b/>
                <w:bCs/>
                <w:sz w:val="16"/>
                <w:szCs w:val="16"/>
              </w:rPr>
              <w:t>Kovess-Masféty, V.</w:t>
            </w:r>
          </w:p>
        </w:tc>
        <w:tc>
          <w:tcPr>
            <w:tcW w:w="1404" w:type="dxa"/>
            <w:gridSpan w:val="2"/>
            <w:tcBorders>
              <w:bottom w:val="single" w:sz="4" w:space="0" w:color="auto"/>
            </w:tcBorders>
          </w:tcPr>
          <w:p w14:paraId="27987CDB" w14:textId="77777777" w:rsidR="0061387E" w:rsidRPr="00281F88" w:rsidRDefault="0061387E" w:rsidP="0079352A">
            <w:pPr>
              <w:autoSpaceDE w:val="0"/>
              <w:autoSpaceDN w:val="0"/>
              <w:adjustRightInd w:val="0"/>
              <w:rPr>
                <w:rFonts w:cs="Arial"/>
                <w:bCs/>
                <w:sz w:val="16"/>
                <w:szCs w:val="16"/>
                <w:lang w:val="en-CA"/>
              </w:rPr>
            </w:pPr>
            <w:r w:rsidRPr="00281F88">
              <w:rPr>
                <w:rFonts w:cs="Arial"/>
                <w:sz w:val="16"/>
                <w:szCs w:val="16"/>
              </w:rPr>
              <w:t>Ville d'Aubervilliers</w:t>
            </w:r>
            <w:r>
              <w:rPr>
                <w:rFonts w:cs="Arial"/>
                <w:sz w:val="16"/>
                <w:szCs w:val="16"/>
              </w:rPr>
              <w:t xml:space="preserve"> (France)</w:t>
            </w:r>
          </w:p>
        </w:tc>
        <w:tc>
          <w:tcPr>
            <w:tcW w:w="2736" w:type="dxa"/>
            <w:tcBorders>
              <w:bottom w:val="single" w:sz="4" w:space="0" w:color="auto"/>
            </w:tcBorders>
          </w:tcPr>
          <w:p w14:paraId="1FFA9276" w14:textId="691648A3" w:rsidR="0061387E" w:rsidRPr="00281F88" w:rsidRDefault="00CB7F43" w:rsidP="00CB7F43">
            <w:pPr>
              <w:autoSpaceDE w:val="0"/>
              <w:autoSpaceDN w:val="0"/>
              <w:adjustRightInd w:val="0"/>
              <w:rPr>
                <w:rFonts w:cs="Arial"/>
                <w:bCs/>
                <w:sz w:val="16"/>
                <w:szCs w:val="16"/>
              </w:rPr>
            </w:pPr>
            <w:r>
              <w:rPr>
                <w:rFonts w:cs="Arial"/>
                <w:bCs/>
                <w:sz w:val="16"/>
                <w:szCs w:val="16"/>
              </w:rPr>
              <w:t>Mental health Prevention and</w:t>
            </w:r>
            <w:r w:rsidR="0061387E" w:rsidRPr="00281F88">
              <w:rPr>
                <w:rFonts w:cs="Arial"/>
                <w:bCs/>
                <w:sz w:val="16"/>
                <w:szCs w:val="16"/>
              </w:rPr>
              <w:t xml:space="preserve"> promotion </w:t>
            </w:r>
            <w:r>
              <w:rPr>
                <w:rFonts w:cs="Arial"/>
                <w:bCs/>
                <w:sz w:val="16"/>
                <w:szCs w:val="16"/>
              </w:rPr>
              <w:t xml:space="preserve"> in disadvantaged children in </w:t>
            </w:r>
            <w:r w:rsidR="0061387E" w:rsidRPr="00281F88">
              <w:rPr>
                <w:rFonts w:cs="Arial"/>
                <w:bCs/>
                <w:sz w:val="16"/>
                <w:szCs w:val="16"/>
              </w:rPr>
              <w:t>Aubervilliers</w:t>
            </w:r>
          </w:p>
        </w:tc>
        <w:tc>
          <w:tcPr>
            <w:tcW w:w="1044" w:type="dxa"/>
            <w:tcBorders>
              <w:bottom w:val="single" w:sz="4" w:space="0" w:color="auto"/>
            </w:tcBorders>
          </w:tcPr>
          <w:p w14:paraId="6AD1757B" w14:textId="77777777" w:rsidR="0061387E" w:rsidRPr="00281F88" w:rsidRDefault="0061387E" w:rsidP="0079352A">
            <w:pPr>
              <w:autoSpaceDE w:val="0"/>
              <w:autoSpaceDN w:val="0"/>
              <w:adjustRightInd w:val="0"/>
              <w:jc w:val="right"/>
              <w:rPr>
                <w:rFonts w:cs="Arial"/>
                <w:bCs/>
                <w:sz w:val="16"/>
                <w:szCs w:val="16"/>
              </w:rPr>
            </w:pPr>
            <w:r w:rsidRPr="00281F88">
              <w:rPr>
                <w:rFonts w:cs="Arial"/>
                <w:sz w:val="16"/>
                <w:szCs w:val="16"/>
              </w:rPr>
              <w:t>2003/12</w:t>
            </w:r>
          </w:p>
        </w:tc>
        <w:tc>
          <w:tcPr>
            <w:tcW w:w="1080" w:type="dxa"/>
            <w:tcBorders>
              <w:bottom w:val="single" w:sz="4" w:space="0" w:color="auto"/>
            </w:tcBorders>
          </w:tcPr>
          <w:p w14:paraId="0094EDDE" w14:textId="77777777" w:rsidR="0061387E" w:rsidRPr="00281F88" w:rsidRDefault="0061387E" w:rsidP="0079352A">
            <w:pPr>
              <w:autoSpaceDE w:val="0"/>
              <w:autoSpaceDN w:val="0"/>
              <w:adjustRightInd w:val="0"/>
              <w:jc w:val="right"/>
              <w:rPr>
                <w:rFonts w:cs="Arial"/>
                <w:bCs/>
                <w:sz w:val="16"/>
                <w:szCs w:val="16"/>
              </w:rPr>
            </w:pPr>
            <w:r w:rsidRPr="00281F88">
              <w:rPr>
                <w:rFonts w:cs="Arial"/>
                <w:sz w:val="16"/>
                <w:szCs w:val="16"/>
              </w:rPr>
              <w:t>2005/01</w:t>
            </w:r>
          </w:p>
        </w:tc>
        <w:tc>
          <w:tcPr>
            <w:tcW w:w="1440" w:type="dxa"/>
            <w:tcBorders>
              <w:bottom w:val="single" w:sz="4" w:space="0" w:color="auto"/>
            </w:tcBorders>
          </w:tcPr>
          <w:p w14:paraId="6C760CA0" w14:textId="77777777" w:rsidR="0061387E" w:rsidRPr="00281F88" w:rsidRDefault="0061387E" w:rsidP="0079352A">
            <w:pPr>
              <w:autoSpaceDE w:val="0"/>
              <w:autoSpaceDN w:val="0"/>
              <w:adjustRightInd w:val="0"/>
              <w:jc w:val="right"/>
              <w:rPr>
                <w:rFonts w:cs="Arial"/>
                <w:bCs/>
                <w:sz w:val="16"/>
                <w:szCs w:val="16"/>
              </w:rPr>
            </w:pPr>
            <w:r>
              <w:rPr>
                <w:rFonts w:cs="Arial"/>
                <w:sz w:val="16"/>
                <w:szCs w:val="16"/>
              </w:rPr>
              <w:t>30 000</w:t>
            </w:r>
            <w:r w:rsidRPr="00281F88">
              <w:rPr>
                <w:rFonts w:cs="Arial"/>
                <w:sz w:val="16"/>
                <w:szCs w:val="16"/>
              </w:rPr>
              <w:t xml:space="preserve"> €</w:t>
            </w:r>
          </w:p>
        </w:tc>
      </w:tr>
      <w:tr w:rsidR="0061387E" w:rsidRPr="00963930" w14:paraId="6B944577" w14:textId="77777777" w:rsidTr="0079352A">
        <w:tc>
          <w:tcPr>
            <w:tcW w:w="2016" w:type="dxa"/>
            <w:tcBorders>
              <w:top w:val="single" w:sz="4" w:space="0" w:color="auto"/>
            </w:tcBorders>
          </w:tcPr>
          <w:p w14:paraId="378BD919" w14:textId="77777777" w:rsidR="0061387E" w:rsidRDefault="0061387E" w:rsidP="0079352A">
            <w:pPr>
              <w:autoSpaceDE w:val="0"/>
              <w:autoSpaceDN w:val="0"/>
              <w:adjustRightInd w:val="0"/>
              <w:rPr>
                <w:rFonts w:cs="Arial"/>
                <w:b/>
                <w:bCs/>
                <w:sz w:val="16"/>
                <w:szCs w:val="16"/>
              </w:rPr>
            </w:pPr>
          </w:p>
        </w:tc>
        <w:tc>
          <w:tcPr>
            <w:tcW w:w="1404" w:type="dxa"/>
            <w:gridSpan w:val="2"/>
            <w:tcBorders>
              <w:top w:val="single" w:sz="4" w:space="0" w:color="auto"/>
            </w:tcBorders>
          </w:tcPr>
          <w:p w14:paraId="0B147126" w14:textId="77777777" w:rsidR="0061387E" w:rsidRPr="009F6F40" w:rsidRDefault="0061387E" w:rsidP="0079352A">
            <w:pPr>
              <w:autoSpaceDE w:val="0"/>
              <w:autoSpaceDN w:val="0"/>
              <w:adjustRightInd w:val="0"/>
              <w:rPr>
                <w:rFonts w:cs="Arial"/>
                <w:b/>
                <w:bCs/>
                <w:sz w:val="16"/>
                <w:szCs w:val="16"/>
              </w:rPr>
            </w:pPr>
          </w:p>
        </w:tc>
        <w:tc>
          <w:tcPr>
            <w:tcW w:w="2736" w:type="dxa"/>
            <w:tcBorders>
              <w:top w:val="single" w:sz="4" w:space="0" w:color="auto"/>
            </w:tcBorders>
          </w:tcPr>
          <w:p w14:paraId="2A4562D9" w14:textId="77777777" w:rsidR="0061387E" w:rsidRPr="009F6F40" w:rsidRDefault="0061387E" w:rsidP="0079352A">
            <w:pPr>
              <w:autoSpaceDE w:val="0"/>
              <w:autoSpaceDN w:val="0"/>
              <w:adjustRightInd w:val="0"/>
              <w:rPr>
                <w:rFonts w:cs="Arial"/>
                <w:b/>
                <w:bCs/>
                <w:sz w:val="16"/>
                <w:szCs w:val="16"/>
              </w:rPr>
            </w:pPr>
          </w:p>
        </w:tc>
        <w:tc>
          <w:tcPr>
            <w:tcW w:w="1044" w:type="dxa"/>
            <w:tcBorders>
              <w:top w:val="single" w:sz="4" w:space="0" w:color="auto"/>
            </w:tcBorders>
          </w:tcPr>
          <w:p w14:paraId="42EDE078" w14:textId="77777777" w:rsidR="0061387E" w:rsidRPr="009F6F40" w:rsidRDefault="0061387E" w:rsidP="0079352A">
            <w:pPr>
              <w:autoSpaceDE w:val="0"/>
              <w:autoSpaceDN w:val="0"/>
              <w:adjustRightInd w:val="0"/>
              <w:jc w:val="right"/>
              <w:rPr>
                <w:rFonts w:cs="Arial"/>
                <w:b/>
                <w:bCs/>
                <w:sz w:val="16"/>
                <w:szCs w:val="16"/>
              </w:rPr>
            </w:pPr>
          </w:p>
        </w:tc>
        <w:tc>
          <w:tcPr>
            <w:tcW w:w="1080" w:type="dxa"/>
            <w:tcBorders>
              <w:top w:val="single" w:sz="4" w:space="0" w:color="auto"/>
            </w:tcBorders>
          </w:tcPr>
          <w:p w14:paraId="3AC939EE" w14:textId="77777777" w:rsidR="0061387E" w:rsidRPr="009F6F40" w:rsidRDefault="0061387E" w:rsidP="0079352A">
            <w:pPr>
              <w:autoSpaceDE w:val="0"/>
              <w:autoSpaceDN w:val="0"/>
              <w:adjustRightInd w:val="0"/>
              <w:jc w:val="right"/>
              <w:rPr>
                <w:rFonts w:cs="Arial"/>
                <w:b/>
                <w:bCs/>
                <w:sz w:val="16"/>
                <w:szCs w:val="16"/>
              </w:rPr>
            </w:pPr>
          </w:p>
        </w:tc>
        <w:tc>
          <w:tcPr>
            <w:tcW w:w="1440" w:type="dxa"/>
            <w:tcBorders>
              <w:top w:val="single" w:sz="4" w:space="0" w:color="auto"/>
            </w:tcBorders>
          </w:tcPr>
          <w:p w14:paraId="54C02D3C" w14:textId="77777777" w:rsidR="0061387E" w:rsidRPr="009F6F40" w:rsidRDefault="0061387E" w:rsidP="0079352A">
            <w:pPr>
              <w:autoSpaceDE w:val="0"/>
              <w:autoSpaceDN w:val="0"/>
              <w:adjustRightInd w:val="0"/>
              <w:jc w:val="right"/>
              <w:rPr>
                <w:rFonts w:cs="Arial"/>
                <w:b/>
                <w:bCs/>
                <w:sz w:val="16"/>
                <w:szCs w:val="16"/>
              </w:rPr>
            </w:pPr>
          </w:p>
        </w:tc>
      </w:tr>
      <w:tr w:rsidR="0061387E" w:rsidRPr="00963930" w14:paraId="5E3EA08C" w14:textId="77777777" w:rsidTr="0079352A">
        <w:tc>
          <w:tcPr>
            <w:tcW w:w="2016" w:type="dxa"/>
            <w:tcBorders>
              <w:bottom w:val="single" w:sz="4" w:space="0" w:color="auto"/>
            </w:tcBorders>
          </w:tcPr>
          <w:p w14:paraId="3239CAEF" w14:textId="77777777" w:rsidR="0061387E" w:rsidRPr="009F6F40" w:rsidRDefault="0061387E" w:rsidP="0079352A">
            <w:pPr>
              <w:autoSpaceDE w:val="0"/>
              <w:autoSpaceDN w:val="0"/>
              <w:adjustRightInd w:val="0"/>
              <w:rPr>
                <w:rFonts w:cs="Arial"/>
                <w:b/>
                <w:bCs/>
                <w:sz w:val="16"/>
                <w:szCs w:val="16"/>
              </w:rPr>
            </w:pPr>
            <w:r w:rsidRPr="009F6F40">
              <w:rPr>
                <w:rFonts w:cs="Arial"/>
                <w:b/>
                <w:bCs/>
                <w:sz w:val="16"/>
                <w:szCs w:val="16"/>
              </w:rPr>
              <w:t>Kovess-Masféty, V.</w:t>
            </w:r>
          </w:p>
        </w:tc>
        <w:tc>
          <w:tcPr>
            <w:tcW w:w="1404" w:type="dxa"/>
            <w:gridSpan w:val="2"/>
            <w:tcBorders>
              <w:bottom w:val="single" w:sz="4" w:space="0" w:color="auto"/>
            </w:tcBorders>
          </w:tcPr>
          <w:p w14:paraId="6E2B1175" w14:textId="77777777" w:rsidR="0061387E" w:rsidRPr="005774C9" w:rsidRDefault="0061387E" w:rsidP="0079352A">
            <w:pPr>
              <w:autoSpaceDE w:val="0"/>
              <w:autoSpaceDN w:val="0"/>
              <w:adjustRightInd w:val="0"/>
              <w:rPr>
                <w:rFonts w:cs="Arial"/>
                <w:bCs/>
                <w:sz w:val="16"/>
                <w:szCs w:val="16"/>
              </w:rPr>
            </w:pPr>
            <w:r w:rsidRPr="005774C9">
              <w:rPr>
                <w:rFonts w:cs="Arial"/>
                <w:sz w:val="16"/>
                <w:szCs w:val="16"/>
              </w:rPr>
              <w:t>DGS</w:t>
            </w:r>
            <w:r>
              <w:rPr>
                <w:rFonts w:cs="Arial"/>
                <w:sz w:val="16"/>
                <w:szCs w:val="16"/>
              </w:rPr>
              <w:t xml:space="preserve"> (Ministère de la santé -France)</w:t>
            </w:r>
          </w:p>
        </w:tc>
        <w:tc>
          <w:tcPr>
            <w:tcW w:w="2736" w:type="dxa"/>
            <w:tcBorders>
              <w:bottom w:val="single" w:sz="4" w:space="0" w:color="auto"/>
            </w:tcBorders>
          </w:tcPr>
          <w:p w14:paraId="05499F28" w14:textId="552FC68C" w:rsidR="0061387E" w:rsidRPr="005774C9" w:rsidRDefault="00CB7F43" w:rsidP="00CB7F43">
            <w:pPr>
              <w:autoSpaceDE w:val="0"/>
              <w:autoSpaceDN w:val="0"/>
              <w:adjustRightInd w:val="0"/>
              <w:rPr>
                <w:rFonts w:cs="Arial"/>
                <w:bCs/>
                <w:sz w:val="16"/>
                <w:szCs w:val="16"/>
              </w:rPr>
            </w:pPr>
            <w:r>
              <w:rPr>
                <w:rFonts w:cs="Arial"/>
                <w:bCs/>
                <w:sz w:val="16"/>
                <w:szCs w:val="16"/>
              </w:rPr>
              <w:t>Mental health indicators in France  a survey in four region (22,000 persons)</w:t>
            </w:r>
          </w:p>
        </w:tc>
        <w:tc>
          <w:tcPr>
            <w:tcW w:w="1044" w:type="dxa"/>
            <w:tcBorders>
              <w:bottom w:val="single" w:sz="4" w:space="0" w:color="auto"/>
            </w:tcBorders>
          </w:tcPr>
          <w:p w14:paraId="746B7980" w14:textId="77777777" w:rsidR="0061387E" w:rsidRPr="005774C9" w:rsidRDefault="0061387E" w:rsidP="0079352A">
            <w:pPr>
              <w:autoSpaceDE w:val="0"/>
              <w:autoSpaceDN w:val="0"/>
              <w:adjustRightInd w:val="0"/>
              <w:jc w:val="right"/>
              <w:rPr>
                <w:rFonts w:cs="Arial"/>
                <w:bCs/>
                <w:sz w:val="16"/>
                <w:szCs w:val="16"/>
              </w:rPr>
            </w:pPr>
            <w:r w:rsidRPr="005774C9">
              <w:rPr>
                <w:rFonts w:cs="Arial"/>
                <w:sz w:val="16"/>
                <w:szCs w:val="16"/>
              </w:rPr>
              <w:t>2002/11</w:t>
            </w:r>
          </w:p>
        </w:tc>
        <w:tc>
          <w:tcPr>
            <w:tcW w:w="1080" w:type="dxa"/>
            <w:tcBorders>
              <w:bottom w:val="single" w:sz="4" w:space="0" w:color="auto"/>
            </w:tcBorders>
          </w:tcPr>
          <w:p w14:paraId="5A2117A3" w14:textId="77777777" w:rsidR="0061387E" w:rsidRPr="005774C9" w:rsidRDefault="0061387E" w:rsidP="0079352A">
            <w:pPr>
              <w:autoSpaceDE w:val="0"/>
              <w:autoSpaceDN w:val="0"/>
              <w:adjustRightInd w:val="0"/>
              <w:jc w:val="right"/>
              <w:rPr>
                <w:rFonts w:cs="Arial"/>
                <w:bCs/>
                <w:sz w:val="16"/>
                <w:szCs w:val="16"/>
              </w:rPr>
            </w:pPr>
            <w:r w:rsidRPr="005774C9">
              <w:rPr>
                <w:rFonts w:cs="Arial"/>
                <w:sz w:val="16"/>
                <w:szCs w:val="16"/>
              </w:rPr>
              <w:t>2006/12</w:t>
            </w:r>
          </w:p>
        </w:tc>
        <w:tc>
          <w:tcPr>
            <w:tcW w:w="1440" w:type="dxa"/>
            <w:tcBorders>
              <w:bottom w:val="single" w:sz="4" w:space="0" w:color="auto"/>
            </w:tcBorders>
          </w:tcPr>
          <w:p w14:paraId="4294B709" w14:textId="77777777" w:rsidR="0061387E" w:rsidRPr="005774C9" w:rsidRDefault="0061387E" w:rsidP="0079352A">
            <w:pPr>
              <w:autoSpaceDE w:val="0"/>
              <w:autoSpaceDN w:val="0"/>
              <w:adjustRightInd w:val="0"/>
              <w:jc w:val="right"/>
              <w:rPr>
                <w:rFonts w:cs="Arial"/>
                <w:bCs/>
                <w:sz w:val="16"/>
                <w:szCs w:val="16"/>
              </w:rPr>
            </w:pPr>
            <w:r>
              <w:rPr>
                <w:rFonts w:cs="Arial"/>
                <w:sz w:val="16"/>
                <w:szCs w:val="16"/>
              </w:rPr>
              <w:t>53 357</w:t>
            </w:r>
            <w:r w:rsidRPr="005774C9">
              <w:rPr>
                <w:rFonts w:cs="Arial"/>
                <w:sz w:val="16"/>
                <w:szCs w:val="16"/>
              </w:rPr>
              <w:t xml:space="preserve"> €</w:t>
            </w:r>
          </w:p>
        </w:tc>
      </w:tr>
      <w:tr w:rsidR="0061387E" w:rsidRPr="00963930" w14:paraId="64B9D69E" w14:textId="77777777" w:rsidTr="0079352A">
        <w:tc>
          <w:tcPr>
            <w:tcW w:w="2016" w:type="dxa"/>
            <w:tcBorders>
              <w:top w:val="single" w:sz="4" w:space="0" w:color="auto"/>
            </w:tcBorders>
          </w:tcPr>
          <w:p w14:paraId="23A1F141" w14:textId="77777777" w:rsidR="0061387E" w:rsidRDefault="0061387E" w:rsidP="0079352A">
            <w:pPr>
              <w:autoSpaceDE w:val="0"/>
              <w:autoSpaceDN w:val="0"/>
              <w:adjustRightInd w:val="0"/>
              <w:rPr>
                <w:rFonts w:cs="Arial"/>
                <w:b/>
                <w:bCs/>
                <w:sz w:val="16"/>
                <w:szCs w:val="16"/>
              </w:rPr>
            </w:pPr>
          </w:p>
        </w:tc>
        <w:tc>
          <w:tcPr>
            <w:tcW w:w="1404" w:type="dxa"/>
            <w:gridSpan w:val="2"/>
            <w:tcBorders>
              <w:top w:val="single" w:sz="4" w:space="0" w:color="auto"/>
            </w:tcBorders>
          </w:tcPr>
          <w:p w14:paraId="16B10EA7" w14:textId="77777777" w:rsidR="0061387E" w:rsidRPr="009F6F40" w:rsidRDefault="0061387E" w:rsidP="0079352A">
            <w:pPr>
              <w:autoSpaceDE w:val="0"/>
              <w:autoSpaceDN w:val="0"/>
              <w:adjustRightInd w:val="0"/>
              <w:rPr>
                <w:rFonts w:cs="Arial"/>
                <w:b/>
                <w:bCs/>
                <w:sz w:val="16"/>
                <w:szCs w:val="16"/>
              </w:rPr>
            </w:pPr>
          </w:p>
        </w:tc>
        <w:tc>
          <w:tcPr>
            <w:tcW w:w="2736" w:type="dxa"/>
            <w:tcBorders>
              <w:top w:val="single" w:sz="4" w:space="0" w:color="auto"/>
            </w:tcBorders>
          </w:tcPr>
          <w:p w14:paraId="218BCD73" w14:textId="77777777" w:rsidR="0061387E" w:rsidRPr="009F6F40" w:rsidRDefault="0061387E" w:rsidP="0079352A">
            <w:pPr>
              <w:autoSpaceDE w:val="0"/>
              <w:autoSpaceDN w:val="0"/>
              <w:adjustRightInd w:val="0"/>
              <w:rPr>
                <w:rFonts w:cs="Arial"/>
                <w:b/>
                <w:bCs/>
                <w:sz w:val="16"/>
                <w:szCs w:val="16"/>
              </w:rPr>
            </w:pPr>
          </w:p>
        </w:tc>
        <w:tc>
          <w:tcPr>
            <w:tcW w:w="1044" w:type="dxa"/>
            <w:tcBorders>
              <w:top w:val="single" w:sz="4" w:space="0" w:color="auto"/>
            </w:tcBorders>
          </w:tcPr>
          <w:p w14:paraId="0B5571C6" w14:textId="77777777" w:rsidR="0061387E" w:rsidRPr="009F6F40" w:rsidRDefault="0061387E" w:rsidP="0079352A">
            <w:pPr>
              <w:autoSpaceDE w:val="0"/>
              <w:autoSpaceDN w:val="0"/>
              <w:adjustRightInd w:val="0"/>
              <w:jc w:val="right"/>
              <w:rPr>
                <w:rFonts w:cs="Arial"/>
                <w:b/>
                <w:bCs/>
                <w:sz w:val="16"/>
                <w:szCs w:val="16"/>
              </w:rPr>
            </w:pPr>
          </w:p>
        </w:tc>
        <w:tc>
          <w:tcPr>
            <w:tcW w:w="1080" w:type="dxa"/>
            <w:tcBorders>
              <w:top w:val="single" w:sz="4" w:space="0" w:color="auto"/>
            </w:tcBorders>
          </w:tcPr>
          <w:p w14:paraId="67FA66DC" w14:textId="77777777" w:rsidR="0061387E" w:rsidRPr="009F6F40" w:rsidRDefault="0061387E" w:rsidP="0079352A">
            <w:pPr>
              <w:autoSpaceDE w:val="0"/>
              <w:autoSpaceDN w:val="0"/>
              <w:adjustRightInd w:val="0"/>
              <w:jc w:val="right"/>
              <w:rPr>
                <w:rFonts w:cs="Arial"/>
                <w:b/>
                <w:bCs/>
                <w:sz w:val="16"/>
                <w:szCs w:val="16"/>
              </w:rPr>
            </w:pPr>
          </w:p>
        </w:tc>
        <w:tc>
          <w:tcPr>
            <w:tcW w:w="1440" w:type="dxa"/>
            <w:tcBorders>
              <w:top w:val="single" w:sz="4" w:space="0" w:color="auto"/>
            </w:tcBorders>
          </w:tcPr>
          <w:p w14:paraId="0C48ED07" w14:textId="77777777" w:rsidR="0061387E" w:rsidRPr="009F6F40" w:rsidRDefault="0061387E" w:rsidP="0079352A">
            <w:pPr>
              <w:autoSpaceDE w:val="0"/>
              <w:autoSpaceDN w:val="0"/>
              <w:adjustRightInd w:val="0"/>
              <w:jc w:val="right"/>
              <w:rPr>
                <w:rFonts w:cs="Arial"/>
                <w:b/>
                <w:bCs/>
                <w:sz w:val="16"/>
                <w:szCs w:val="16"/>
              </w:rPr>
            </w:pPr>
          </w:p>
        </w:tc>
      </w:tr>
      <w:tr w:rsidR="0061387E" w:rsidRPr="00963930" w14:paraId="64B1E846" w14:textId="77777777" w:rsidTr="0079352A">
        <w:tc>
          <w:tcPr>
            <w:tcW w:w="2016" w:type="dxa"/>
            <w:tcBorders>
              <w:bottom w:val="single" w:sz="4" w:space="0" w:color="auto"/>
            </w:tcBorders>
          </w:tcPr>
          <w:p w14:paraId="486B6AA0" w14:textId="77777777" w:rsidR="0061387E" w:rsidRPr="009F6F40" w:rsidRDefault="0061387E" w:rsidP="0079352A">
            <w:pPr>
              <w:autoSpaceDE w:val="0"/>
              <w:autoSpaceDN w:val="0"/>
              <w:adjustRightInd w:val="0"/>
              <w:rPr>
                <w:rFonts w:cs="Arial"/>
                <w:bCs/>
                <w:sz w:val="16"/>
                <w:szCs w:val="16"/>
              </w:rPr>
            </w:pPr>
            <w:r w:rsidRPr="009F6F40">
              <w:rPr>
                <w:rFonts w:cs="Arial"/>
                <w:b/>
                <w:bCs/>
                <w:sz w:val="16"/>
                <w:szCs w:val="16"/>
              </w:rPr>
              <w:t>Kovess-Masféty, V.</w:t>
            </w:r>
          </w:p>
        </w:tc>
        <w:tc>
          <w:tcPr>
            <w:tcW w:w="1404" w:type="dxa"/>
            <w:gridSpan w:val="2"/>
            <w:tcBorders>
              <w:bottom w:val="single" w:sz="4" w:space="0" w:color="auto"/>
            </w:tcBorders>
          </w:tcPr>
          <w:p w14:paraId="5BE6664C" w14:textId="77777777" w:rsidR="0061387E" w:rsidRPr="005774C9" w:rsidRDefault="0061387E" w:rsidP="0079352A">
            <w:pPr>
              <w:autoSpaceDE w:val="0"/>
              <w:autoSpaceDN w:val="0"/>
              <w:adjustRightInd w:val="0"/>
              <w:rPr>
                <w:rFonts w:cs="Arial"/>
                <w:bCs/>
                <w:sz w:val="16"/>
                <w:szCs w:val="16"/>
                <w:lang w:val="en-CA"/>
              </w:rPr>
            </w:pPr>
            <w:r>
              <w:rPr>
                <w:rFonts w:cs="Arial"/>
                <w:sz w:val="16"/>
                <w:szCs w:val="16"/>
              </w:rPr>
              <w:t xml:space="preserve">Fondation </w:t>
            </w:r>
            <w:r w:rsidRPr="005774C9">
              <w:rPr>
                <w:rFonts w:cs="Arial"/>
                <w:sz w:val="16"/>
                <w:szCs w:val="16"/>
              </w:rPr>
              <w:t>MAIF</w:t>
            </w:r>
          </w:p>
        </w:tc>
        <w:tc>
          <w:tcPr>
            <w:tcW w:w="2736" w:type="dxa"/>
            <w:tcBorders>
              <w:bottom w:val="single" w:sz="4" w:space="0" w:color="auto"/>
            </w:tcBorders>
          </w:tcPr>
          <w:p w14:paraId="30EF5A36" w14:textId="5CAC013D" w:rsidR="0061387E" w:rsidRPr="005774C9" w:rsidRDefault="00CB7F43" w:rsidP="00CB7F43">
            <w:pPr>
              <w:autoSpaceDE w:val="0"/>
              <w:autoSpaceDN w:val="0"/>
              <w:adjustRightInd w:val="0"/>
              <w:rPr>
                <w:rFonts w:cs="Arial"/>
                <w:bCs/>
                <w:sz w:val="16"/>
                <w:szCs w:val="16"/>
              </w:rPr>
            </w:pPr>
            <w:r>
              <w:rPr>
                <w:rFonts w:cs="Arial"/>
                <w:bCs/>
                <w:sz w:val="16"/>
                <w:szCs w:val="16"/>
              </w:rPr>
              <w:t>Primary school children mental health survey in</w:t>
            </w:r>
            <w:r w:rsidR="0061387E" w:rsidRPr="005774C9">
              <w:rPr>
                <w:rFonts w:cs="Arial"/>
                <w:bCs/>
                <w:sz w:val="16"/>
                <w:szCs w:val="16"/>
              </w:rPr>
              <w:t xml:space="preserve"> PACA</w:t>
            </w:r>
            <w:r>
              <w:rPr>
                <w:rFonts w:cs="Arial"/>
                <w:bCs/>
                <w:sz w:val="16"/>
                <w:szCs w:val="16"/>
              </w:rPr>
              <w:t xml:space="preserve"> (France)</w:t>
            </w:r>
          </w:p>
        </w:tc>
        <w:tc>
          <w:tcPr>
            <w:tcW w:w="1044" w:type="dxa"/>
            <w:tcBorders>
              <w:bottom w:val="single" w:sz="4" w:space="0" w:color="auto"/>
            </w:tcBorders>
          </w:tcPr>
          <w:p w14:paraId="696492F8" w14:textId="77777777" w:rsidR="0061387E" w:rsidRPr="001E74B3" w:rsidRDefault="0061387E" w:rsidP="0079352A">
            <w:pPr>
              <w:autoSpaceDE w:val="0"/>
              <w:autoSpaceDN w:val="0"/>
              <w:adjustRightInd w:val="0"/>
              <w:jc w:val="right"/>
              <w:rPr>
                <w:rFonts w:cs="Arial"/>
                <w:bCs/>
                <w:sz w:val="16"/>
                <w:szCs w:val="16"/>
                <w:lang w:val="en-CA"/>
              </w:rPr>
            </w:pPr>
            <w:r w:rsidRPr="001E74B3">
              <w:rPr>
                <w:rFonts w:cs="Arial"/>
                <w:sz w:val="16"/>
                <w:szCs w:val="16"/>
              </w:rPr>
              <w:t>2001/01</w:t>
            </w:r>
          </w:p>
        </w:tc>
        <w:tc>
          <w:tcPr>
            <w:tcW w:w="1080" w:type="dxa"/>
            <w:tcBorders>
              <w:bottom w:val="single" w:sz="4" w:space="0" w:color="auto"/>
            </w:tcBorders>
          </w:tcPr>
          <w:p w14:paraId="52672DA0" w14:textId="77777777" w:rsidR="0061387E" w:rsidRPr="001E74B3" w:rsidRDefault="0061387E" w:rsidP="0079352A">
            <w:pPr>
              <w:autoSpaceDE w:val="0"/>
              <w:autoSpaceDN w:val="0"/>
              <w:adjustRightInd w:val="0"/>
              <w:jc w:val="right"/>
              <w:rPr>
                <w:rFonts w:cs="Arial"/>
                <w:bCs/>
                <w:sz w:val="16"/>
                <w:szCs w:val="16"/>
                <w:lang w:val="en-CA"/>
              </w:rPr>
            </w:pPr>
            <w:r w:rsidRPr="001E74B3">
              <w:rPr>
                <w:rFonts w:cs="Arial"/>
                <w:sz w:val="16"/>
                <w:szCs w:val="16"/>
              </w:rPr>
              <w:t>2005/12</w:t>
            </w:r>
          </w:p>
        </w:tc>
        <w:tc>
          <w:tcPr>
            <w:tcW w:w="1440" w:type="dxa"/>
            <w:tcBorders>
              <w:bottom w:val="single" w:sz="4" w:space="0" w:color="auto"/>
            </w:tcBorders>
          </w:tcPr>
          <w:p w14:paraId="5B4E44CA" w14:textId="77777777" w:rsidR="0061387E" w:rsidRPr="005774C9" w:rsidRDefault="0061387E" w:rsidP="0079352A">
            <w:pPr>
              <w:autoSpaceDE w:val="0"/>
              <w:autoSpaceDN w:val="0"/>
              <w:adjustRightInd w:val="0"/>
              <w:jc w:val="right"/>
              <w:rPr>
                <w:rFonts w:cs="Arial"/>
                <w:bCs/>
                <w:sz w:val="16"/>
                <w:szCs w:val="16"/>
                <w:lang w:val="en-CA"/>
              </w:rPr>
            </w:pPr>
            <w:r>
              <w:rPr>
                <w:rFonts w:cs="Arial"/>
                <w:sz w:val="16"/>
                <w:szCs w:val="16"/>
              </w:rPr>
              <w:t>36 463</w:t>
            </w:r>
            <w:r w:rsidRPr="005774C9">
              <w:rPr>
                <w:rFonts w:cs="Arial"/>
                <w:sz w:val="16"/>
                <w:szCs w:val="16"/>
              </w:rPr>
              <w:t xml:space="preserve"> €</w:t>
            </w:r>
          </w:p>
        </w:tc>
      </w:tr>
      <w:tr w:rsidR="0061387E" w:rsidRPr="00963930" w14:paraId="21B637AE" w14:textId="77777777" w:rsidTr="0079352A">
        <w:tc>
          <w:tcPr>
            <w:tcW w:w="2016" w:type="dxa"/>
            <w:tcBorders>
              <w:top w:val="single" w:sz="4" w:space="0" w:color="auto"/>
            </w:tcBorders>
          </w:tcPr>
          <w:p w14:paraId="1828BF0B" w14:textId="77777777" w:rsidR="0061387E" w:rsidRDefault="0061387E" w:rsidP="0079352A">
            <w:pPr>
              <w:autoSpaceDE w:val="0"/>
              <w:autoSpaceDN w:val="0"/>
              <w:adjustRightInd w:val="0"/>
              <w:rPr>
                <w:rFonts w:cs="Arial"/>
                <w:b/>
                <w:bCs/>
                <w:sz w:val="16"/>
                <w:szCs w:val="16"/>
              </w:rPr>
            </w:pPr>
          </w:p>
        </w:tc>
        <w:tc>
          <w:tcPr>
            <w:tcW w:w="1404" w:type="dxa"/>
            <w:gridSpan w:val="2"/>
            <w:tcBorders>
              <w:top w:val="single" w:sz="4" w:space="0" w:color="auto"/>
            </w:tcBorders>
          </w:tcPr>
          <w:p w14:paraId="6E35B4E7" w14:textId="77777777" w:rsidR="0061387E" w:rsidRPr="009F6F40" w:rsidRDefault="0061387E" w:rsidP="0079352A">
            <w:pPr>
              <w:autoSpaceDE w:val="0"/>
              <w:autoSpaceDN w:val="0"/>
              <w:adjustRightInd w:val="0"/>
              <w:rPr>
                <w:rFonts w:cs="Arial"/>
                <w:b/>
                <w:bCs/>
                <w:sz w:val="16"/>
                <w:szCs w:val="16"/>
              </w:rPr>
            </w:pPr>
          </w:p>
        </w:tc>
        <w:tc>
          <w:tcPr>
            <w:tcW w:w="2736" w:type="dxa"/>
            <w:tcBorders>
              <w:top w:val="single" w:sz="4" w:space="0" w:color="auto"/>
            </w:tcBorders>
          </w:tcPr>
          <w:p w14:paraId="1D69ECB1" w14:textId="77777777" w:rsidR="0061387E" w:rsidRPr="009F6F40" w:rsidRDefault="0061387E" w:rsidP="0079352A">
            <w:pPr>
              <w:autoSpaceDE w:val="0"/>
              <w:autoSpaceDN w:val="0"/>
              <w:adjustRightInd w:val="0"/>
              <w:rPr>
                <w:rFonts w:cs="Arial"/>
                <w:b/>
                <w:bCs/>
                <w:sz w:val="16"/>
                <w:szCs w:val="16"/>
              </w:rPr>
            </w:pPr>
          </w:p>
        </w:tc>
        <w:tc>
          <w:tcPr>
            <w:tcW w:w="1044" w:type="dxa"/>
            <w:tcBorders>
              <w:top w:val="single" w:sz="4" w:space="0" w:color="auto"/>
            </w:tcBorders>
          </w:tcPr>
          <w:p w14:paraId="03AA1600" w14:textId="77777777" w:rsidR="0061387E" w:rsidRPr="009F6F40" w:rsidRDefault="0061387E" w:rsidP="0079352A">
            <w:pPr>
              <w:autoSpaceDE w:val="0"/>
              <w:autoSpaceDN w:val="0"/>
              <w:adjustRightInd w:val="0"/>
              <w:jc w:val="right"/>
              <w:rPr>
                <w:rFonts w:cs="Arial"/>
                <w:b/>
                <w:bCs/>
                <w:sz w:val="16"/>
                <w:szCs w:val="16"/>
              </w:rPr>
            </w:pPr>
          </w:p>
        </w:tc>
        <w:tc>
          <w:tcPr>
            <w:tcW w:w="1080" w:type="dxa"/>
            <w:tcBorders>
              <w:top w:val="single" w:sz="4" w:space="0" w:color="auto"/>
            </w:tcBorders>
          </w:tcPr>
          <w:p w14:paraId="2F1AAD5B" w14:textId="77777777" w:rsidR="0061387E" w:rsidRPr="009F6F40" w:rsidRDefault="0061387E" w:rsidP="0079352A">
            <w:pPr>
              <w:autoSpaceDE w:val="0"/>
              <w:autoSpaceDN w:val="0"/>
              <w:adjustRightInd w:val="0"/>
              <w:jc w:val="right"/>
              <w:rPr>
                <w:rFonts w:cs="Arial"/>
                <w:b/>
                <w:bCs/>
                <w:sz w:val="16"/>
                <w:szCs w:val="16"/>
              </w:rPr>
            </w:pPr>
          </w:p>
        </w:tc>
        <w:tc>
          <w:tcPr>
            <w:tcW w:w="1440" w:type="dxa"/>
            <w:tcBorders>
              <w:top w:val="single" w:sz="4" w:space="0" w:color="auto"/>
            </w:tcBorders>
          </w:tcPr>
          <w:p w14:paraId="2D794E1B" w14:textId="77777777" w:rsidR="0061387E" w:rsidRPr="009F6F40" w:rsidRDefault="0061387E" w:rsidP="0079352A">
            <w:pPr>
              <w:autoSpaceDE w:val="0"/>
              <w:autoSpaceDN w:val="0"/>
              <w:adjustRightInd w:val="0"/>
              <w:jc w:val="right"/>
              <w:rPr>
                <w:rFonts w:cs="Arial"/>
                <w:b/>
                <w:bCs/>
                <w:sz w:val="16"/>
                <w:szCs w:val="16"/>
              </w:rPr>
            </w:pPr>
          </w:p>
        </w:tc>
      </w:tr>
      <w:tr w:rsidR="0061387E" w:rsidRPr="00963930" w14:paraId="390F5EF8" w14:textId="77777777" w:rsidTr="00D03556">
        <w:tc>
          <w:tcPr>
            <w:tcW w:w="2016" w:type="dxa"/>
            <w:tcBorders>
              <w:bottom w:val="single" w:sz="4" w:space="0" w:color="auto"/>
            </w:tcBorders>
          </w:tcPr>
          <w:p w14:paraId="6682C7D4" w14:textId="77777777" w:rsidR="0061387E" w:rsidRPr="009F6F40" w:rsidRDefault="0061387E" w:rsidP="0079352A">
            <w:pPr>
              <w:autoSpaceDE w:val="0"/>
              <w:autoSpaceDN w:val="0"/>
              <w:adjustRightInd w:val="0"/>
              <w:rPr>
                <w:rFonts w:cs="Arial"/>
                <w:b/>
                <w:bCs/>
                <w:sz w:val="16"/>
                <w:szCs w:val="16"/>
                <w:lang w:val="en-CA"/>
              </w:rPr>
            </w:pPr>
            <w:r w:rsidRPr="009F6F40">
              <w:rPr>
                <w:rFonts w:cs="Arial"/>
                <w:b/>
                <w:bCs/>
                <w:sz w:val="16"/>
                <w:szCs w:val="16"/>
              </w:rPr>
              <w:t>Kovess-Masféty, V.</w:t>
            </w:r>
          </w:p>
        </w:tc>
        <w:tc>
          <w:tcPr>
            <w:tcW w:w="1404" w:type="dxa"/>
            <w:gridSpan w:val="2"/>
            <w:tcBorders>
              <w:bottom w:val="single" w:sz="4" w:space="0" w:color="auto"/>
            </w:tcBorders>
          </w:tcPr>
          <w:p w14:paraId="42390401" w14:textId="77777777" w:rsidR="0061387E" w:rsidRPr="0058301C" w:rsidRDefault="0061387E" w:rsidP="0079352A">
            <w:pPr>
              <w:autoSpaceDE w:val="0"/>
              <w:autoSpaceDN w:val="0"/>
              <w:adjustRightInd w:val="0"/>
              <w:rPr>
                <w:rFonts w:cs="Arial"/>
                <w:bCs/>
                <w:sz w:val="16"/>
                <w:szCs w:val="16"/>
                <w:lang w:val="en-CA"/>
              </w:rPr>
            </w:pPr>
            <w:r w:rsidRPr="0058301C">
              <w:rPr>
                <w:rFonts w:cs="Arial"/>
                <w:sz w:val="16"/>
                <w:szCs w:val="16"/>
              </w:rPr>
              <w:t>UMAE</w:t>
            </w:r>
          </w:p>
        </w:tc>
        <w:tc>
          <w:tcPr>
            <w:tcW w:w="2736" w:type="dxa"/>
            <w:tcBorders>
              <w:bottom w:val="single" w:sz="4" w:space="0" w:color="auto"/>
            </w:tcBorders>
          </w:tcPr>
          <w:p w14:paraId="205B7B19" w14:textId="0102D3AC" w:rsidR="0061387E" w:rsidRPr="0058301C" w:rsidRDefault="00CB7F43" w:rsidP="0079352A">
            <w:pPr>
              <w:autoSpaceDE w:val="0"/>
              <w:autoSpaceDN w:val="0"/>
              <w:adjustRightInd w:val="0"/>
              <w:rPr>
                <w:rFonts w:cs="Arial"/>
                <w:bCs/>
                <w:sz w:val="16"/>
                <w:szCs w:val="16"/>
              </w:rPr>
            </w:pPr>
            <w:r>
              <w:rPr>
                <w:rFonts w:cs="Arial"/>
                <w:bCs/>
                <w:sz w:val="16"/>
                <w:szCs w:val="16"/>
              </w:rPr>
              <w:t>Primary school children mental health survey in</w:t>
            </w:r>
            <w:r w:rsidRPr="005774C9">
              <w:rPr>
                <w:rFonts w:cs="Arial"/>
                <w:bCs/>
                <w:sz w:val="16"/>
                <w:szCs w:val="16"/>
              </w:rPr>
              <w:t xml:space="preserve"> PACA</w:t>
            </w:r>
            <w:r>
              <w:rPr>
                <w:rFonts w:cs="Arial"/>
                <w:bCs/>
                <w:sz w:val="16"/>
                <w:szCs w:val="16"/>
              </w:rPr>
              <w:t xml:space="preserve"> (France)</w:t>
            </w:r>
            <w:bookmarkStart w:id="13" w:name="_GoBack"/>
            <w:bookmarkEnd w:id="13"/>
          </w:p>
        </w:tc>
        <w:tc>
          <w:tcPr>
            <w:tcW w:w="1044" w:type="dxa"/>
            <w:tcBorders>
              <w:bottom w:val="single" w:sz="4" w:space="0" w:color="auto"/>
            </w:tcBorders>
          </w:tcPr>
          <w:p w14:paraId="708E34A9" w14:textId="77777777" w:rsidR="0061387E" w:rsidRPr="001E74B3" w:rsidRDefault="0061387E" w:rsidP="0079352A">
            <w:pPr>
              <w:autoSpaceDE w:val="0"/>
              <w:autoSpaceDN w:val="0"/>
              <w:adjustRightInd w:val="0"/>
              <w:jc w:val="right"/>
              <w:rPr>
                <w:rFonts w:cs="Arial"/>
                <w:bCs/>
                <w:sz w:val="16"/>
                <w:szCs w:val="16"/>
                <w:lang w:val="en-CA"/>
              </w:rPr>
            </w:pPr>
            <w:r w:rsidRPr="001E74B3">
              <w:rPr>
                <w:rFonts w:cs="Arial"/>
                <w:bCs/>
                <w:sz w:val="16"/>
                <w:szCs w:val="16"/>
                <w:lang w:val="en-CA"/>
              </w:rPr>
              <w:t>2000/01</w:t>
            </w:r>
          </w:p>
        </w:tc>
        <w:tc>
          <w:tcPr>
            <w:tcW w:w="1080" w:type="dxa"/>
            <w:tcBorders>
              <w:bottom w:val="single" w:sz="4" w:space="0" w:color="auto"/>
            </w:tcBorders>
          </w:tcPr>
          <w:p w14:paraId="1A873BA5" w14:textId="77777777" w:rsidR="0061387E" w:rsidRPr="001E74B3" w:rsidRDefault="0061387E" w:rsidP="0079352A">
            <w:pPr>
              <w:autoSpaceDE w:val="0"/>
              <w:autoSpaceDN w:val="0"/>
              <w:adjustRightInd w:val="0"/>
              <w:jc w:val="right"/>
              <w:rPr>
                <w:rFonts w:cs="Arial"/>
                <w:bCs/>
                <w:sz w:val="16"/>
                <w:szCs w:val="16"/>
                <w:lang w:val="en-CA"/>
              </w:rPr>
            </w:pPr>
            <w:r w:rsidRPr="001E74B3">
              <w:rPr>
                <w:rFonts w:cs="Arial"/>
                <w:bCs/>
                <w:sz w:val="16"/>
                <w:szCs w:val="16"/>
                <w:lang w:val="en-CA"/>
              </w:rPr>
              <w:t>2005/12</w:t>
            </w:r>
          </w:p>
        </w:tc>
        <w:tc>
          <w:tcPr>
            <w:tcW w:w="1440" w:type="dxa"/>
            <w:tcBorders>
              <w:bottom w:val="single" w:sz="4" w:space="0" w:color="auto"/>
            </w:tcBorders>
          </w:tcPr>
          <w:p w14:paraId="5107F358" w14:textId="77777777" w:rsidR="0061387E" w:rsidRPr="0058301C" w:rsidRDefault="0061387E" w:rsidP="0079352A">
            <w:pPr>
              <w:autoSpaceDE w:val="0"/>
              <w:autoSpaceDN w:val="0"/>
              <w:adjustRightInd w:val="0"/>
              <w:jc w:val="right"/>
              <w:rPr>
                <w:rFonts w:cs="Arial"/>
                <w:bCs/>
                <w:sz w:val="16"/>
                <w:szCs w:val="16"/>
                <w:lang w:val="en-CA"/>
              </w:rPr>
            </w:pPr>
            <w:r>
              <w:rPr>
                <w:rFonts w:cs="Arial"/>
                <w:sz w:val="16"/>
                <w:szCs w:val="16"/>
              </w:rPr>
              <w:t>13 720</w:t>
            </w:r>
            <w:r w:rsidRPr="0058301C">
              <w:rPr>
                <w:rFonts w:cs="Arial"/>
                <w:sz w:val="16"/>
                <w:szCs w:val="16"/>
              </w:rPr>
              <w:t xml:space="preserve"> €</w:t>
            </w:r>
          </w:p>
        </w:tc>
      </w:tr>
      <w:tr w:rsidR="0061387E" w:rsidRPr="00963930" w14:paraId="1A67F862" w14:textId="77777777" w:rsidTr="00D03556">
        <w:tc>
          <w:tcPr>
            <w:tcW w:w="2016" w:type="dxa"/>
            <w:tcBorders>
              <w:top w:val="single" w:sz="4" w:space="0" w:color="auto"/>
            </w:tcBorders>
          </w:tcPr>
          <w:p w14:paraId="47018779" w14:textId="77777777" w:rsidR="0061387E" w:rsidRDefault="0061387E" w:rsidP="0079352A">
            <w:pPr>
              <w:autoSpaceDE w:val="0"/>
              <w:autoSpaceDN w:val="0"/>
              <w:adjustRightInd w:val="0"/>
              <w:rPr>
                <w:rFonts w:cs="Arial"/>
                <w:b/>
                <w:bCs/>
                <w:sz w:val="16"/>
                <w:szCs w:val="16"/>
              </w:rPr>
            </w:pPr>
          </w:p>
        </w:tc>
        <w:tc>
          <w:tcPr>
            <w:tcW w:w="1404" w:type="dxa"/>
            <w:gridSpan w:val="2"/>
            <w:tcBorders>
              <w:top w:val="single" w:sz="4" w:space="0" w:color="auto"/>
            </w:tcBorders>
          </w:tcPr>
          <w:p w14:paraId="20B70CCB" w14:textId="77777777" w:rsidR="0061387E" w:rsidRPr="009F6F40" w:rsidRDefault="0061387E" w:rsidP="0079352A">
            <w:pPr>
              <w:autoSpaceDE w:val="0"/>
              <w:autoSpaceDN w:val="0"/>
              <w:adjustRightInd w:val="0"/>
              <w:rPr>
                <w:rFonts w:cs="Arial"/>
                <w:b/>
                <w:bCs/>
                <w:sz w:val="16"/>
                <w:szCs w:val="16"/>
              </w:rPr>
            </w:pPr>
          </w:p>
        </w:tc>
        <w:tc>
          <w:tcPr>
            <w:tcW w:w="2736" w:type="dxa"/>
            <w:tcBorders>
              <w:top w:val="single" w:sz="4" w:space="0" w:color="auto"/>
            </w:tcBorders>
          </w:tcPr>
          <w:p w14:paraId="29728770" w14:textId="77777777" w:rsidR="0061387E" w:rsidRPr="009F6F40" w:rsidRDefault="0061387E" w:rsidP="0079352A">
            <w:pPr>
              <w:autoSpaceDE w:val="0"/>
              <w:autoSpaceDN w:val="0"/>
              <w:adjustRightInd w:val="0"/>
              <w:rPr>
                <w:rFonts w:cs="Arial"/>
                <w:b/>
                <w:bCs/>
                <w:sz w:val="16"/>
                <w:szCs w:val="16"/>
              </w:rPr>
            </w:pPr>
          </w:p>
        </w:tc>
        <w:tc>
          <w:tcPr>
            <w:tcW w:w="1044" w:type="dxa"/>
            <w:tcBorders>
              <w:top w:val="single" w:sz="4" w:space="0" w:color="auto"/>
            </w:tcBorders>
          </w:tcPr>
          <w:p w14:paraId="29C2964D" w14:textId="77777777" w:rsidR="0061387E" w:rsidRPr="009F6F40" w:rsidRDefault="0061387E" w:rsidP="0079352A">
            <w:pPr>
              <w:autoSpaceDE w:val="0"/>
              <w:autoSpaceDN w:val="0"/>
              <w:adjustRightInd w:val="0"/>
              <w:jc w:val="right"/>
              <w:rPr>
                <w:rFonts w:cs="Arial"/>
                <w:b/>
                <w:bCs/>
                <w:sz w:val="16"/>
                <w:szCs w:val="16"/>
              </w:rPr>
            </w:pPr>
          </w:p>
        </w:tc>
        <w:tc>
          <w:tcPr>
            <w:tcW w:w="1080" w:type="dxa"/>
            <w:tcBorders>
              <w:top w:val="single" w:sz="4" w:space="0" w:color="auto"/>
            </w:tcBorders>
          </w:tcPr>
          <w:p w14:paraId="290CCDCF" w14:textId="77777777" w:rsidR="0061387E" w:rsidRPr="009F6F40" w:rsidRDefault="0061387E" w:rsidP="0079352A">
            <w:pPr>
              <w:autoSpaceDE w:val="0"/>
              <w:autoSpaceDN w:val="0"/>
              <w:adjustRightInd w:val="0"/>
              <w:jc w:val="right"/>
              <w:rPr>
                <w:rFonts w:cs="Arial"/>
                <w:b/>
                <w:bCs/>
                <w:sz w:val="16"/>
                <w:szCs w:val="16"/>
              </w:rPr>
            </w:pPr>
          </w:p>
        </w:tc>
        <w:tc>
          <w:tcPr>
            <w:tcW w:w="1440" w:type="dxa"/>
            <w:tcBorders>
              <w:top w:val="single" w:sz="4" w:space="0" w:color="auto"/>
            </w:tcBorders>
          </w:tcPr>
          <w:p w14:paraId="6B403CC3" w14:textId="77777777" w:rsidR="0061387E" w:rsidRPr="009F6F40" w:rsidRDefault="0061387E" w:rsidP="0079352A">
            <w:pPr>
              <w:autoSpaceDE w:val="0"/>
              <w:autoSpaceDN w:val="0"/>
              <w:adjustRightInd w:val="0"/>
              <w:jc w:val="right"/>
              <w:rPr>
                <w:rFonts w:cs="Arial"/>
                <w:b/>
                <w:bCs/>
                <w:sz w:val="16"/>
                <w:szCs w:val="16"/>
              </w:rPr>
            </w:pPr>
          </w:p>
        </w:tc>
      </w:tr>
      <w:tr w:rsidR="0061387E" w:rsidRPr="00963930" w14:paraId="4984E554" w14:textId="77777777" w:rsidTr="0079352A">
        <w:tc>
          <w:tcPr>
            <w:tcW w:w="2016" w:type="dxa"/>
            <w:tcBorders>
              <w:bottom w:val="single" w:sz="4" w:space="0" w:color="auto"/>
            </w:tcBorders>
          </w:tcPr>
          <w:p w14:paraId="21B07EAD" w14:textId="77777777" w:rsidR="0061387E" w:rsidRDefault="0061387E" w:rsidP="0079352A">
            <w:pPr>
              <w:autoSpaceDE w:val="0"/>
              <w:autoSpaceDN w:val="0"/>
              <w:adjustRightInd w:val="0"/>
              <w:rPr>
                <w:rFonts w:cs="Arial"/>
                <w:bCs/>
                <w:sz w:val="16"/>
                <w:szCs w:val="16"/>
                <w:lang w:val="en-CA"/>
              </w:rPr>
            </w:pPr>
            <w:r w:rsidRPr="005909ED">
              <w:rPr>
                <w:rFonts w:cs="Arial"/>
                <w:bCs/>
                <w:sz w:val="16"/>
                <w:szCs w:val="16"/>
                <w:lang w:val="en-CA"/>
              </w:rPr>
              <w:t>Alonso, J.</w:t>
            </w:r>
          </w:p>
          <w:p w14:paraId="0AF879BC" w14:textId="77777777" w:rsidR="0061387E" w:rsidRPr="005909ED" w:rsidRDefault="0061387E" w:rsidP="0079352A">
            <w:pPr>
              <w:autoSpaceDE w:val="0"/>
              <w:autoSpaceDN w:val="0"/>
              <w:adjustRightInd w:val="0"/>
              <w:rPr>
                <w:rFonts w:cs="Arial"/>
                <w:bCs/>
                <w:sz w:val="16"/>
                <w:szCs w:val="16"/>
                <w:lang w:val="en-CA"/>
              </w:rPr>
            </w:pPr>
            <w:r w:rsidRPr="005909ED">
              <w:rPr>
                <w:rFonts w:cs="Arial"/>
                <w:bCs/>
                <w:sz w:val="16"/>
                <w:szCs w:val="16"/>
                <w:lang w:val="en-CA"/>
              </w:rPr>
              <w:t>Angermeyer, M.</w:t>
            </w:r>
          </w:p>
          <w:p w14:paraId="7962CE53" w14:textId="77777777" w:rsidR="0061387E" w:rsidRPr="005909ED" w:rsidRDefault="0061387E" w:rsidP="0079352A">
            <w:pPr>
              <w:autoSpaceDE w:val="0"/>
              <w:autoSpaceDN w:val="0"/>
              <w:adjustRightInd w:val="0"/>
              <w:rPr>
                <w:rFonts w:cs="Arial"/>
                <w:bCs/>
                <w:sz w:val="16"/>
                <w:szCs w:val="16"/>
                <w:lang w:val="en-CA"/>
              </w:rPr>
            </w:pPr>
            <w:r w:rsidRPr="005909ED">
              <w:rPr>
                <w:rFonts w:cs="Arial"/>
                <w:bCs/>
                <w:sz w:val="16"/>
                <w:szCs w:val="16"/>
                <w:lang w:val="en-CA"/>
              </w:rPr>
              <w:t>Bernert, S.</w:t>
            </w:r>
          </w:p>
          <w:p w14:paraId="5E924CB9" w14:textId="77777777" w:rsidR="0061387E" w:rsidRPr="0032406D" w:rsidRDefault="0061387E" w:rsidP="0079352A">
            <w:pPr>
              <w:autoSpaceDE w:val="0"/>
              <w:autoSpaceDN w:val="0"/>
              <w:adjustRightInd w:val="0"/>
              <w:rPr>
                <w:rFonts w:cs="Arial"/>
                <w:bCs/>
                <w:sz w:val="16"/>
                <w:szCs w:val="16"/>
                <w:lang w:val="es-MX"/>
              </w:rPr>
            </w:pPr>
            <w:r w:rsidRPr="0032406D">
              <w:rPr>
                <w:rFonts w:cs="Arial"/>
                <w:bCs/>
                <w:sz w:val="16"/>
                <w:szCs w:val="16"/>
                <w:lang w:val="es-MX"/>
              </w:rPr>
              <w:t>Brugha, T. S.</w:t>
            </w:r>
          </w:p>
          <w:p w14:paraId="2D9637BD" w14:textId="77777777" w:rsidR="0061387E" w:rsidRPr="005909ED" w:rsidRDefault="0061387E" w:rsidP="0079352A">
            <w:pPr>
              <w:autoSpaceDE w:val="0"/>
              <w:autoSpaceDN w:val="0"/>
              <w:adjustRightInd w:val="0"/>
              <w:rPr>
                <w:rFonts w:cs="Arial"/>
                <w:bCs/>
                <w:sz w:val="16"/>
                <w:szCs w:val="16"/>
                <w:lang w:val="es-MX"/>
              </w:rPr>
            </w:pPr>
            <w:r w:rsidRPr="005909ED">
              <w:rPr>
                <w:rFonts w:cs="Arial"/>
                <w:bCs/>
                <w:sz w:val="16"/>
                <w:szCs w:val="16"/>
                <w:lang w:val="es-MX"/>
              </w:rPr>
              <w:t>de Girolamo, G.</w:t>
            </w:r>
          </w:p>
          <w:p w14:paraId="76E52207" w14:textId="77777777" w:rsidR="0061387E" w:rsidRPr="0032406D" w:rsidRDefault="0061387E" w:rsidP="0079352A">
            <w:pPr>
              <w:autoSpaceDE w:val="0"/>
              <w:autoSpaceDN w:val="0"/>
              <w:adjustRightInd w:val="0"/>
              <w:rPr>
                <w:rFonts w:cs="Arial"/>
                <w:bCs/>
                <w:sz w:val="16"/>
                <w:szCs w:val="16"/>
                <w:lang w:val="sv-SE"/>
              </w:rPr>
            </w:pPr>
            <w:r w:rsidRPr="0032406D">
              <w:rPr>
                <w:rFonts w:cs="Arial"/>
                <w:bCs/>
                <w:sz w:val="16"/>
                <w:szCs w:val="16"/>
                <w:lang w:val="sv-SE"/>
              </w:rPr>
              <w:t>Polidori, G.</w:t>
            </w:r>
          </w:p>
          <w:p w14:paraId="4F57549D" w14:textId="77777777" w:rsidR="0061387E" w:rsidRPr="004A7837" w:rsidRDefault="0061387E" w:rsidP="0079352A">
            <w:pPr>
              <w:autoSpaceDE w:val="0"/>
              <w:autoSpaceDN w:val="0"/>
              <w:adjustRightInd w:val="0"/>
              <w:rPr>
                <w:rFonts w:cs="Arial"/>
                <w:bCs/>
                <w:sz w:val="16"/>
                <w:szCs w:val="16"/>
                <w:lang w:val="sv-SE"/>
              </w:rPr>
            </w:pPr>
            <w:r w:rsidRPr="004A7837">
              <w:rPr>
                <w:rFonts w:cs="Arial"/>
                <w:bCs/>
                <w:sz w:val="16"/>
                <w:szCs w:val="16"/>
                <w:lang w:val="sv-SE"/>
              </w:rPr>
              <w:t>De Graaf, R.</w:t>
            </w:r>
          </w:p>
          <w:p w14:paraId="6455DE6E" w14:textId="77777777" w:rsidR="0061387E" w:rsidRPr="005909ED" w:rsidRDefault="0061387E" w:rsidP="0079352A">
            <w:pPr>
              <w:autoSpaceDE w:val="0"/>
              <w:autoSpaceDN w:val="0"/>
              <w:adjustRightInd w:val="0"/>
              <w:rPr>
                <w:rFonts w:cs="Arial"/>
                <w:bCs/>
                <w:sz w:val="16"/>
                <w:szCs w:val="16"/>
                <w:lang w:val="sv-SE"/>
              </w:rPr>
            </w:pPr>
            <w:r w:rsidRPr="005909ED">
              <w:rPr>
                <w:rFonts w:cs="Arial"/>
                <w:bCs/>
                <w:sz w:val="16"/>
                <w:szCs w:val="16"/>
                <w:lang w:val="sv-SE"/>
              </w:rPr>
              <w:t>Demyttenaere, K.</w:t>
            </w:r>
          </w:p>
          <w:p w14:paraId="4D43022B" w14:textId="77777777" w:rsidR="0061387E" w:rsidRPr="005909ED" w:rsidRDefault="0061387E" w:rsidP="0079352A">
            <w:pPr>
              <w:autoSpaceDE w:val="0"/>
              <w:autoSpaceDN w:val="0"/>
              <w:adjustRightInd w:val="0"/>
              <w:rPr>
                <w:rFonts w:cs="Arial"/>
                <w:bCs/>
                <w:sz w:val="16"/>
                <w:szCs w:val="16"/>
                <w:lang w:val="sv-SE"/>
              </w:rPr>
            </w:pPr>
            <w:r w:rsidRPr="005909ED">
              <w:rPr>
                <w:rFonts w:cs="Arial"/>
                <w:bCs/>
                <w:sz w:val="16"/>
                <w:szCs w:val="16"/>
                <w:lang w:val="sv-SE"/>
              </w:rPr>
              <w:t>Gasquet, I.</w:t>
            </w:r>
          </w:p>
          <w:p w14:paraId="1EB70E27" w14:textId="77777777" w:rsidR="0061387E" w:rsidRPr="005909ED" w:rsidRDefault="0061387E" w:rsidP="0079352A">
            <w:pPr>
              <w:autoSpaceDE w:val="0"/>
              <w:autoSpaceDN w:val="0"/>
              <w:adjustRightInd w:val="0"/>
              <w:rPr>
                <w:rFonts w:cs="Arial"/>
                <w:bCs/>
                <w:sz w:val="16"/>
                <w:szCs w:val="16"/>
                <w:lang w:val="sv-SE"/>
              </w:rPr>
            </w:pPr>
            <w:r w:rsidRPr="005909ED">
              <w:rPr>
                <w:rFonts w:cs="Arial"/>
                <w:bCs/>
                <w:sz w:val="16"/>
                <w:szCs w:val="16"/>
                <w:lang w:val="sv-SE"/>
              </w:rPr>
              <w:t>Haro, J. M.</w:t>
            </w:r>
          </w:p>
          <w:p w14:paraId="6FA6C289" w14:textId="77777777" w:rsidR="0061387E" w:rsidRPr="005909ED" w:rsidRDefault="0061387E" w:rsidP="0079352A">
            <w:pPr>
              <w:autoSpaceDE w:val="0"/>
              <w:autoSpaceDN w:val="0"/>
              <w:adjustRightInd w:val="0"/>
              <w:rPr>
                <w:rFonts w:cs="Arial"/>
                <w:bCs/>
                <w:sz w:val="16"/>
                <w:szCs w:val="16"/>
                <w:lang w:val="en-CA"/>
              </w:rPr>
            </w:pPr>
            <w:r w:rsidRPr="005909ED">
              <w:rPr>
                <w:rFonts w:cs="Arial"/>
                <w:b/>
                <w:bCs/>
                <w:sz w:val="16"/>
                <w:szCs w:val="16"/>
                <w:lang w:val="en-CA"/>
              </w:rPr>
              <w:t>Kovess, V.</w:t>
            </w:r>
          </w:p>
          <w:p w14:paraId="6B81EFD6" w14:textId="77777777" w:rsidR="0061387E" w:rsidRPr="005909ED" w:rsidRDefault="0061387E" w:rsidP="0079352A">
            <w:pPr>
              <w:autoSpaceDE w:val="0"/>
              <w:autoSpaceDN w:val="0"/>
              <w:adjustRightInd w:val="0"/>
              <w:rPr>
                <w:rFonts w:cs="Arial"/>
                <w:bCs/>
                <w:sz w:val="16"/>
                <w:szCs w:val="16"/>
                <w:lang w:val="en-CA"/>
              </w:rPr>
            </w:pPr>
            <w:r w:rsidRPr="005909ED">
              <w:rPr>
                <w:rFonts w:cs="Arial"/>
                <w:bCs/>
                <w:sz w:val="16"/>
                <w:szCs w:val="16"/>
                <w:lang w:val="en-CA"/>
              </w:rPr>
              <w:t>Lepine, J. P.</w:t>
            </w:r>
          </w:p>
          <w:p w14:paraId="72DADE7F" w14:textId="77777777" w:rsidR="0061387E" w:rsidRPr="005909ED" w:rsidRDefault="0061387E" w:rsidP="0079352A">
            <w:pPr>
              <w:autoSpaceDE w:val="0"/>
              <w:autoSpaceDN w:val="0"/>
              <w:adjustRightInd w:val="0"/>
              <w:rPr>
                <w:rFonts w:cs="Arial"/>
                <w:bCs/>
                <w:sz w:val="16"/>
                <w:szCs w:val="16"/>
              </w:rPr>
            </w:pPr>
            <w:r w:rsidRPr="005909ED">
              <w:rPr>
                <w:rFonts w:cs="Arial"/>
                <w:bCs/>
                <w:sz w:val="16"/>
                <w:szCs w:val="16"/>
              </w:rPr>
              <w:t>Ormel, J.</w:t>
            </w:r>
          </w:p>
          <w:p w14:paraId="5196B4C8" w14:textId="77777777" w:rsidR="0061387E" w:rsidRPr="009F6F40" w:rsidRDefault="0061387E" w:rsidP="0079352A">
            <w:pPr>
              <w:autoSpaceDE w:val="0"/>
              <w:autoSpaceDN w:val="0"/>
              <w:adjustRightInd w:val="0"/>
              <w:rPr>
                <w:rFonts w:cs="Arial"/>
                <w:b/>
                <w:bCs/>
                <w:sz w:val="16"/>
                <w:szCs w:val="16"/>
              </w:rPr>
            </w:pPr>
            <w:r w:rsidRPr="005909ED">
              <w:rPr>
                <w:rFonts w:cs="Arial"/>
                <w:bCs/>
                <w:sz w:val="16"/>
                <w:szCs w:val="16"/>
              </w:rPr>
              <w:t>Bruffaerts, R.</w:t>
            </w:r>
          </w:p>
        </w:tc>
        <w:tc>
          <w:tcPr>
            <w:tcW w:w="1404" w:type="dxa"/>
            <w:gridSpan w:val="2"/>
            <w:tcBorders>
              <w:bottom w:val="single" w:sz="4" w:space="0" w:color="auto"/>
            </w:tcBorders>
          </w:tcPr>
          <w:p w14:paraId="1DA2463C" w14:textId="77777777" w:rsidR="0061387E" w:rsidRPr="00BD0397" w:rsidRDefault="0061387E" w:rsidP="0079352A">
            <w:pPr>
              <w:autoSpaceDE w:val="0"/>
              <w:autoSpaceDN w:val="0"/>
              <w:adjustRightInd w:val="0"/>
              <w:rPr>
                <w:b/>
                <w:bCs/>
                <w:sz w:val="16"/>
                <w:szCs w:val="16"/>
              </w:rPr>
            </w:pPr>
            <w:r>
              <w:rPr>
                <w:rFonts w:cs="Arial"/>
                <w:sz w:val="16"/>
                <w:szCs w:val="16"/>
              </w:rPr>
              <w:t>UE – SKB</w:t>
            </w:r>
          </w:p>
        </w:tc>
        <w:tc>
          <w:tcPr>
            <w:tcW w:w="2736" w:type="dxa"/>
            <w:tcBorders>
              <w:bottom w:val="single" w:sz="4" w:space="0" w:color="auto"/>
            </w:tcBorders>
          </w:tcPr>
          <w:p w14:paraId="756D1CA6" w14:textId="77777777" w:rsidR="0061387E" w:rsidRDefault="0061387E" w:rsidP="0079352A">
            <w:pPr>
              <w:autoSpaceDE w:val="0"/>
              <w:autoSpaceDN w:val="0"/>
              <w:adjustRightInd w:val="0"/>
              <w:rPr>
                <w:rFonts w:cs="Arial"/>
                <w:bCs/>
                <w:sz w:val="16"/>
                <w:szCs w:val="16"/>
                <w:lang w:val="en-CA"/>
              </w:rPr>
            </w:pPr>
            <w:r w:rsidRPr="005909ED">
              <w:rPr>
                <w:rFonts w:cs="Arial"/>
                <w:bCs/>
                <w:sz w:val="16"/>
                <w:szCs w:val="16"/>
                <w:lang w:val="en-CA"/>
              </w:rPr>
              <w:t>European Study of the Epidemiology of Mental Disorders (ESEMeD/MHEDEA 2000) project</w:t>
            </w:r>
          </w:p>
          <w:p w14:paraId="75F0F6A0" w14:textId="77777777" w:rsidR="0061387E" w:rsidRPr="005909ED" w:rsidRDefault="0061387E" w:rsidP="0079352A">
            <w:pPr>
              <w:autoSpaceDE w:val="0"/>
              <w:autoSpaceDN w:val="0"/>
              <w:adjustRightInd w:val="0"/>
              <w:rPr>
                <w:rFonts w:cs="Arial"/>
                <w:bCs/>
                <w:sz w:val="16"/>
                <w:szCs w:val="16"/>
                <w:lang w:val="en-CA"/>
              </w:rPr>
            </w:pPr>
            <w:r w:rsidRPr="009F6F40">
              <w:rPr>
                <w:rFonts w:cs="Arial"/>
                <w:bCs/>
                <w:sz w:val="16"/>
                <w:szCs w:val="16"/>
              </w:rPr>
              <w:t>Contracts QLG5-1999-01042; SANCO 2004123)</w:t>
            </w:r>
          </w:p>
        </w:tc>
        <w:tc>
          <w:tcPr>
            <w:tcW w:w="1044" w:type="dxa"/>
            <w:tcBorders>
              <w:bottom w:val="single" w:sz="4" w:space="0" w:color="auto"/>
            </w:tcBorders>
          </w:tcPr>
          <w:p w14:paraId="38324EBD" w14:textId="77777777" w:rsidR="0061387E" w:rsidRPr="001E74B3" w:rsidRDefault="0061387E" w:rsidP="0079352A">
            <w:pPr>
              <w:autoSpaceDE w:val="0"/>
              <w:autoSpaceDN w:val="0"/>
              <w:adjustRightInd w:val="0"/>
              <w:jc w:val="right"/>
              <w:rPr>
                <w:rFonts w:cs="Arial"/>
                <w:bCs/>
                <w:sz w:val="16"/>
                <w:szCs w:val="16"/>
                <w:lang w:val="en-CA"/>
              </w:rPr>
            </w:pPr>
            <w:r>
              <w:rPr>
                <w:rFonts w:cs="Arial"/>
                <w:bCs/>
                <w:sz w:val="16"/>
                <w:szCs w:val="16"/>
                <w:lang w:val="en-CA"/>
              </w:rPr>
              <w:t>2000/01</w:t>
            </w:r>
          </w:p>
        </w:tc>
        <w:tc>
          <w:tcPr>
            <w:tcW w:w="1080" w:type="dxa"/>
            <w:tcBorders>
              <w:bottom w:val="single" w:sz="4" w:space="0" w:color="auto"/>
            </w:tcBorders>
          </w:tcPr>
          <w:p w14:paraId="7D0370D0" w14:textId="77777777" w:rsidR="0061387E" w:rsidRPr="001E74B3" w:rsidRDefault="0061387E" w:rsidP="0079352A">
            <w:pPr>
              <w:autoSpaceDE w:val="0"/>
              <w:autoSpaceDN w:val="0"/>
              <w:adjustRightInd w:val="0"/>
              <w:jc w:val="right"/>
              <w:rPr>
                <w:rFonts w:cs="Arial"/>
                <w:bCs/>
                <w:sz w:val="16"/>
                <w:szCs w:val="16"/>
                <w:lang w:val="en-CA"/>
              </w:rPr>
            </w:pPr>
            <w:r>
              <w:rPr>
                <w:rFonts w:cs="Arial"/>
                <w:bCs/>
                <w:sz w:val="16"/>
                <w:szCs w:val="16"/>
                <w:lang w:val="en-CA"/>
              </w:rPr>
              <w:t>2004/12</w:t>
            </w:r>
          </w:p>
        </w:tc>
        <w:tc>
          <w:tcPr>
            <w:tcW w:w="1440" w:type="dxa"/>
            <w:tcBorders>
              <w:bottom w:val="single" w:sz="4" w:space="0" w:color="auto"/>
            </w:tcBorders>
          </w:tcPr>
          <w:p w14:paraId="080BD8B2" w14:textId="77777777" w:rsidR="0061387E" w:rsidRDefault="0061387E" w:rsidP="0079352A">
            <w:pPr>
              <w:autoSpaceDE w:val="0"/>
              <w:autoSpaceDN w:val="0"/>
              <w:adjustRightInd w:val="0"/>
              <w:jc w:val="right"/>
              <w:rPr>
                <w:rFonts w:cs="Arial"/>
                <w:sz w:val="16"/>
                <w:szCs w:val="16"/>
              </w:rPr>
            </w:pPr>
            <w:r>
              <w:rPr>
                <w:rFonts w:cs="Arial"/>
                <w:sz w:val="16"/>
                <w:szCs w:val="16"/>
                <w:lang w:val="en-CA"/>
              </w:rPr>
              <w:t>5 000 000</w:t>
            </w:r>
            <w:r w:rsidRPr="00116A7A">
              <w:rPr>
                <w:rFonts w:cs="Arial"/>
                <w:sz w:val="16"/>
                <w:szCs w:val="16"/>
                <w:lang w:val="en-CA"/>
              </w:rPr>
              <w:t xml:space="preserve"> €</w:t>
            </w:r>
          </w:p>
        </w:tc>
      </w:tr>
      <w:tr w:rsidR="0061387E" w:rsidRPr="00963930" w14:paraId="514FE6D3" w14:textId="77777777" w:rsidTr="0083343C">
        <w:tc>
          <w:tcPr>
            <w:tcW w:w="2016" w:type="dxa"/>
            <w:tcBorders>
              <w:top w:val="single" w:sz="4" w:space="0" w:color="auto"/>
            </w:tcBorders>
          </w:tcPr>
          <w:p w14:paraId="0A5E97FE" w14:textId="77777777" w:rsidR="0061387E" w:rsidRDefault="0061387E" w:rsidP="0079352A">
            <w:pPr>
              <w:autoSpaceDE w:val="0"/>
              <w:autoSpaceDN w:val="0"/>
              <w:adjustRightInd w:val="0"/>
              <w:rPr>
                <w:rFonts w:cs="Arial"/>
                <w:b/>
                <w:bCs/>
                <w:sz w:val="16"/>
                <w:szCs w:val="16"/>
              </w:rPr>
            </w:pPr>
          </w:p>
        </w:tc>
        <w:tc>
          <w:tcPr>
            <w:tcW w:w="1404" w:type="dxa"/>
            <w:gridSpan w:val="2"/>
            <w:tcBorders>
              <w:top w:val="single" w:sz="4" w:space="0" w:color="auto"/>
            </w:tcBorders>
          </w:tcPr>
          <w:p w14:paraId="69F9A1E5" w14:textId="77777777" w:rsidR="0061387E" w:rsidRPr="009F6F40" w:rsidRDefault="0061387E" w:rsidP="0079352A">
            <w:pPr>
              <w:autoSpaceDE w:val="0"/>
              <w:autoSpaceDN w:val="0"/>
              <w:adjustRightInd w:val="0"/>
              <w:rPr>
                <w:rFonts w:cs="Arial"/>
                <w:b/>
                <w:bCs/>
                <w:sz w:val="16"/>
                <w:szCs w:val="16"/>
              </w:rPr>
            </w:pPr>
          </w:p>
        </w:tc>
        <w:tc>
          <w:tcPr>
            <w:tcW w:w="2736" w:type="dxa"/>
            <w:tcBorders>
              <w:top w:val="single" w:sz="4" w:space="0" w:color="auto"/>
            </w:tcBorders>
          </w:tcPr>
          <w:p w14:paraId="28C4B7FE" w14:textId="77777777" w:rsidR="0061387E" w:rsidRPr="009F6F40" w:rsidRDefault="0061387E" w:rsidP="0079352A">
            <w:pPr>
              <w:autoSpaceDE w:val="0"/>
              <w:autoSpaceDN w:val="0"/>
              <w:adjustRightInd w:val="0"/>
              <w:rPr>
                <w:rFonts w:cs="Arial"/>
                <w:b/>
                <w:bCs/>
                <w:sz w:val="16"/>
                <w:szCs w:val="16"/>
              </w:rPr>
            </w:pPr>
          </w:p>
        </w:tc>
        <w:tc>
          <w:tcPr>
            <w:tcW w:w="1044" w:type="dxa"/>
            <w:tcBorders>
              <w:top w:val="single" w:sz="4" w:space="0" w:color="auto"/>
            </w:tcBorders>
          </w:tcPr>
          <w:p w14:paraId="1DD35109" w14:textId="77777777" w:rsidR="0061387E" w:rsidRPr="009F6F40" w:rsidRDefault="0061387E" w:rsidP="0079352A">
            <w:pPr>
              <w:autoSpaceDE w:val="0"/>
              <w:autoSpaceDN w:val="0"/>
              <w:adjustRightInd w:val="0"/>
              <w:jc w:val="right"/>
              <w:rPr>
                <w:rFonts w:cs="Arial"/>
                <w:b/>
                <w:bCs/>
                <w:sz w:val="16"/>
                <w:szCs w:val="16"/>
              </w:rPr>
            </w:pPr>
          </w:p>
        </w:tc>
        <w:tc>
          <w:tcPr>
            <w:tcW w:w="1080" w:type="dxa"/>
            <w:tcBorders>
              <w:top w:val="single" w:sz="4" w:space="0" w:color="auto"/>
            </w:tcBorders>
          </w:tcPr>
          <w:p w14:paraId="4ED87DDE" w14:textId="77777777" w:rsidR="0061387E" w:rsidRPr="009F6F40" w:rsidRDefault="0061387E" w:rsidP="0079352A">
            <w:pPr>
              <w:autoSpaceDE w:val="0"/>
              <w:autoSpaceDN w:val="0"/>
              <w:adjustRightInd w:val="0"/>
              <w:jc w:val="right"/>
              <w:rPr>
                <w:rFonts w:cs="Arial"/>
                <w:b/>
                <w:bCs/>
                <w:sz w:val="16"/>
                <w:szCs w:val="16"/>
              </w:rPr>
            </w:pPr>
          </w:p>
        </w:tc>
        <w:tc>
          <w:tcPr>
            <w:tcW w:w="1440" w:type="dxa"/>
            <w:tcBorders>
              <w:top w:val="single" w:sz="4" w:space="0" w:color="auto"/>
            </w:tcBorders>
          </w:tcPr>
          <w:p w14:paraId="62617EF2" w14:textId="77777777" w:rsidR="0061387E" w:rsidRPr="009F6F40" w:rsidRDefault="0061387E" w:rsidP="0079352A">
            <w:pPr>
              <w:autoSpaceDE w:val="0"/>
              <w:autoSpaceDN w:val="0"/>
              <w:adjustRightInd w:val="0"/>
              <w:jc w:val="right"/>
              <w:rPr>
                <w:rFonts w:cs="Arial"/>
                <w:b/>
                <w:bCs/>
                <w:sz w:val="16"/>
                <w:szCs w:val="16"/>
              </w:rPr>
            </w:pPr>
          </w:p>
        </w:tc>
      </w:tr>
      <w:tr w:rsidR="0061387E" w:rsidRPr="00963930" w14:paraId="39293B4E" w14:textId="77777777" w:rsidTr="0083343C">
        <w:tc>
          <w:tcPr>
            <w:tcW w:w="2016" w:type="dxa"/>
            <w:tcBorders>
              <w:bottom w:val="single" w:sz="4" w:space="0" w:color="auto"/>
            </w:tcBorders>
          </w:tcPr>
          <w:p w14:paraId="01570F7D" w14:textId="77777777" w:rsidR="0061387E" w:rsidRPr="009F6F40" w:rsidRDefault="0061387E" w:rsidP="0079352A">
            <w:pPr>
              <w:autoSpaceDE w:val="0"/>
              <w:autoSpaceDN w:val="0"/>
              <w:adjustRightInd w:val="0"/>
              <w:rPr>
                <w:rFonts w:cs="Arial"/>
                <w:bCs/>
                <w:sz w:val="16"/>
                <w:szCs w:val="16"/>
              </w:rPr>
            </w:pPr>
            <w:r w:rsidRPr="009F6F40">
              <w:rPr>
                <w:rFonts w:cs="Arial"/>
                <w:b/>
                <w:bCs/>
                <w:sz w:val="16"/>
                <w:szCs w:val="16"/>
              </w:rPr>
              <w:t>Kovess-Masféty, V.</w:t>
            </w:r>
          </w:p>
        </w:tc>
        <w:tc>
          <w:tcPr>
            <w:tcW w:w="1404" w:type="dxa"/>
            <w:gridSpan w:val="2"/>
            <w:tcBorders>
              <w:bottom w:val="single" w:sz="4" w:space="0" w:color="auto"/>
            </w:tcBorders>
          </w:tcPr>
          <w:p w14:paraId="03F9D1EE" w14:textId="77777777" w:rsidR="0061387E" w:rsidRPr="009F6F40" w:rsidRDefault="0061387E" w:rsidP="0079352A">
            <w:pPr>
              <w:autoSpaceDE w:val="0"/>
              <w:autoSpaceDN w:val="0"/>
              <w:adjustRightInd w:val="0"/>
              <w:rPr>
                <w:rFonts w:cs="Arial"/>
                <w:bCs/>
                <w:sz w:val="16"/>
                <w:szCs w:val="16"/>
              </w:rPr>
            </w:pPr>
            <w:r w:rsidRPr="009F6F40">
              <w:rPr>
                <w:rFonts w:cs="Arial"/>
                <w:bCs/>
                <w:sz w:val="16"/>
                <w:szCs w:val="16"/>
              </w:rPr>
              <w:t>CNAM</w:t>
            </w:r>
          </w:p>
        </w:tc>
        <w:tc>
          <w:tcPr>
            <w:tcW w:w="2736" w:type="dxa"/>
            <w:tcBorders>
              <w:bottom w:val="single" w:sz="4" w:space="0" w:color="auto"/>
            </w:tcBorders>
          </w:tcPr>
          <w:p w14:paraId="21F74EB0" w14:textId="77777777" w:rsidR="0061387E" w:rsidRPr="00C8181A" w:rsidRDefault="0061387E" w:rsidP="0079352A">
            <w:pPr>
              <w:autoSpaceDE w:val="0"/>
              <w:autoSpaceDN w:val="0"/>
              <w:adjustRightInd w:val="0"/>
              <w:rPr>
                <w:rFonts w:cs="Arial"/>
                <w:bCs/>
                <w:sz w:val="16"/>
                <w:szCs w:val="16"/>
                <w:lang w:val="en-CA"/>
              </w:rPr>
            </w:pPr>
            <w:r>
              <w:rPr>
                <w:rFonts w:cs="Arial"/>
                <w:bCs/>
                <w:sz w:val="16"/>
                <w:szCs w:val="16"/>
                <w:lang w:val="en-CA"/>
              </w:rPr>
              <w:t xml:space="preserve">Evaluation of a hospital-city </w:t>
            </w:r>
            <w:r w:rsidRPr="00C8181A">
              <w:rPr>
                <w:rFonts w:cs="Arial"/>
                <w:bCs/>
                <w:sz w:val="16"/>
                <w:szCs w:val="16"/>
                <w:lang w:val="en-CA"/>
              </w:rPr>
              <w:t>practionners network for disadvantaged patients in Nanterre ASDES</w:t>
            </w:r>
          </w:p>
        </w:tc>
        <w:tc>
          <w:tcPr>
            <w:tcW w:w="1044" w:type="dxa"/>
            <w:tcBorders>
              <w:bottom w:val="single" w:sz="4" w:space="0" w:color="auto"/>
            </w:tcBorders>
          </w:tcPr>
          <w:p w14:paraId="27926FE4" w14:textId="77777777" w:rsidR="0061387E" w:rsidRPr="009F6F40" w:rsidRDefault="0061387E" w:rsidP="0079352A">
            <w:pPr>
              <w:autoSpaceDE w:val="0"/>
              <w:autoSpaceDN w:val="0"/>
              <w:adjustRightInd w:val="0"/>
              <w:jc w:val="right"/>
              <w:rPr>
                <w:rFonts w:cs="Arial"/>
                <w:bCs/>
                <w:sz w:val="16"/>
                <w:szCs w:val="16"/>
              </w:rPr>
            </w:pPr>
            <w:r w:rsidRPr="009F6F40">
              <w:rPr>
                <w:rFonts w:cs="Arial"/>
                <w:bCs/>
                <w:sz w:val="16"/>
                <w:szCs w:val="16"/>
              </w:rPr>
              <w:t>1999</w:t>
            </w:r>
            <w:r>
              <w:rPr>
                <w:rFonts w:cs="Arial"/>
                <w:bCs/>
                <w:sz w:val="16"/>
                <w:szCs w:val="16"/>
              </w:rPr>
              <w:t>/09</w:t>
            </w:r>
          </w:p>
        </w:tc>
        <w:tc>
          <w:tcPr>
            <w:tcW w:w="1080" w:type="dxa"/>
            <w:tcBorders>
              <w:bottom w:val="single" w:sz="4" w:space="0" w:color="auto"/>
            </w:tcBorders>
          </w:tcPr>
          <w:p w14:paraId="37DB4FFD" w14:textId="77777777" w:rsidR="0061387E" w:rsidRPr="009F6F40" w:rsidRDefault="0061387E" w:rsidP="0079352A">
            <w:pPr>
              <w:autoSpaceDE w:val="0"/>
              <w:autoSpaceDN w:val="0"/>
              <w:adjustRightInd w:val="0"/>
              <w:jc w:val="right"/>
              <w:rPr>
                <w:rFonts w:cs="Arial"/>
                <w:bCs/>
                <w:sz w:val="16"/>
                <w:szCs w:val="16"/>
              </w:rPr>
            </w:pPr>
            <w:r w:rsidRPr="009F6F40">
              <w:rPr>
                <w:rFonts w:cs="Arial"/>
                <w:bCs/>
                <w:sz w:val="16"/>
                <w:szCs w:val="16"/>
              </w:rPr>
              <w:t>2001</w:t>
            </w:r>
            <w:r>
              <w:rPr>
                <w:rFonts w:cs="Arial"/>
                <w:bCs/>
                <w:sz w:val="16"/>
                <w:szCs w:val="16"/>
              </w:rPr>
              <w:t>/07</w:t>
            </w:r>
          </w:p>
        </w:tc>
        <w:tc>
          <w:tcPr>
            <w:tcW w:w="1440" w:type="dxa"/>
            <w:tcBorders>
              <w:bottom w:val="single" w:sz="4" w:space="0" w:color="auto"/>
            </w:tcBorders>
          </w:tcPr>
          <w:p w14:paraId="73986A0C" w14:textId="77777777" w:rsidR="0061387E" w:rsidRPr="009F6F40" w:rsidRDefault="0061387E" w:rsidP="0079352A">
            <w:pPr>
              <w:autoSpaceDE w:val="0"/>
              <w:autoSpaceDN w:val="0"/>
              <w:adjustRightInd w:val="0"/>
              <w:jc w:val="right"/>
              <w:rPr>
                <w:rFonts w:cs="Arial"/>
                <w:b/>
                <w:bCs/>
                <w:sz w:val="16"/>
                <w:szCs w:val="16"/>
              </w:rPr>
            </w:pPr>
            <w:r w:rsidRPr="006A1CAD">
              <w:rPr>
                <w:rFonts w:cs="Arial"/>
                <w:bCs/>
                <w:sz w:val="16"/>
                <w:szCs w:val="16"/>
              </w:rPr>
              <w:t>10 000</w:t>
            </w:r>
            <w:r>
              <w:rPr>
                <w:rFonts w:cs="Arial"/>
                <w:b/>
                <w:bCs/>
                <w:sz w:val="16"/>
                <w:szCs w:val="16"/>
              </w:rPr>
              <w:t xml:space="preserve"> </w:t>
            </w:r>
            <w:r w:rsidRPr="00116A7A">
              <w:rPr>
                <w:rFonts w:cs="Arial"/>
                <w:sz w:val="16"/>
                <w:szCs w:val="16"/>
                <w:lang w:val="en-CA"/>
              </w:rPr>
              <w:t>€</w:t>
            </w:r>
          </w:p>
        </w:tc>
      </w:tr>
      <w:tr w:rsidR="0061387E" w:rsidRPr="00963930" w14:paraId="4D8CF53B" w14:textId="77777777" w:rsidTr="0083343C">
        <w:tc>
          <w:tcPr>
            <w:tcW w:w="2016" w:type="dxa"/>
            <w:tcBorders>
              <w:top w:val="single" w:sz="4" w:space="0" w:color="auto"/>
            </w:tcBorders>
          </w:tcPr>
          <w:p w14:paraId="7DD4FD5E" w14:textId="77777777" w:rsidR="0061387E" w:rsidRPr="009F6F40" w:rsidRDefault="0061387E" w:rsidP="0079352A">
            <w:pPr>
              <w:autoSpaceDE w:val="0"/>
              <w:autoSpaceDN w:val="0"/>
              <w:adjustRightInd w:val="0"/>
              <w:rPr>
                <w:rFonts w:cs="Arial"/>
                <w:b/>
                <w:bCs/>
                <w:sz w:val="16"/>
                <w:szCs w:val="16"/>
              </w:rPr>
            </w:pPr>
          </w:p>
        </w:tc>
        <w:tc>
          <w:tcPr>
            <w:tcW w:w="1404" w:type="dxa"/>
            <w:gridSpan w:val="2"/>
            <w:tcBorders>
              <w:top w:val="single" w:sz="4" w:space="0" w:color="auto"/>
            </w:tcBorders>
          </w:tcPr>
          <w:p w14:paraId="6F08FDC6" w14:textId="77777777" w:rsidR="0061387E" w:rsidRPr="009F6F40" w:rsidRDefault="0061387E" w:rsidP="0079352A">
            <w:pPr>
              <w:autoSpaceDE w:val="0"/>
              <w:autoSpaceDN w:val="0"/>
              <w:adjustRightInd w:val="0"/>
              <w:rPr>
                <w:rFonts w:cs="Arial"/>
                <w:bCs/>
                <w:sz w:val="16"/>
                <w:szCs w:val="16"/>
              </w:rPr>
            </w:pPr>
          </w:p>
        </w:tc>
        <w:tc>
          <w:tcPr>
            <w:tcW w:w="2736" w:type="dxa"/>
            <w:tcBorders>
              <w:top w:val="single" w:sz="4" w:space="0" w:color="auto"/>
            </w:tcBorders>
          </w:tcPr>
          <w:p w14:paraId="46FC943C" w14:textId="77777777" w:rsidR="0061387E" w:rsidRDefault="0061387E" w:rsidP="0079352A">
            <w:pPr>
              <w:autoSpaceDE w:val="0"/>
              <w:autoSpaceDN w:val="0"/>
              <w:adjustRightInd w:val="0"/>
              <w:rPr>
                <w:rFonts w:cs="Arial"/>
                <w:bCs/>
                <w:sz w:val="16"/>
                <w:szCs w:val="16"/>
                <w:lang w:val="en-CA"/>
              </w:rPr>
            </w:pPr>
          </w:p>
        </w:tc>
        <w:tc>
          <w:tcPr>
            <w:tcW w:w="1044" w:type="dxa"/>
            <w:tcBorders>
              <w:top w:val="single" w:sz="4" w:space="0" w:color="auto"/>
            </w:tcBorders>
          </w:tcPr>
          <w:p w14:paraId="62CF8CA6" w14:textId="77777777" w:rsidR="0061387E" w:rsidRPr="009F6F40" w:rsidRDefault="0061387E" w:rsidP="0079352A">
            <w:pPr>
              <w:autoSpaceDE w:val="0"/>
              <w:autoSpaceDN w:val="0"/>
              <w:adjustRightInd w:val="0"/>
              <w:jc w:val="right"/>
              <w:rPr>
                <w:rFonts w:cs="Arial"/>
                <w:bCs/>
                <w:sz w:val="16"/>
                <w:szCs w:val="16"/>
              </w:rPr>
            </w:pPr>
          </w:p>
        </w:tc>
        <w:tc>
          <w:tcPr>
            <w:tcW w:w="1080" w:type="dxa"/>
            <w:tcBorders>
              <w:top w:val="single" w:sz="4" w:space="0" w:color="auto"/>
            </w:tcBorders>
          </w:tcPr>
          <w:p w14:paraId="4F53A7C0" w14:textId="77777777" w:rsidR="0061387E" w:rsidRPr="009F6F40" w:rsidRDefault="0061387E" w:rsidP="0079352A">
            <w:pPr>
              <w:autoSpaceDE w:val="0"/>
              <w:autoSpaceDN w:val="0"/>
              <w:adjustRightInd w:val="0"/>
              <w:jc w:val="right"/>
              <w:rPr>
                <w:rFonts w:cs="Arial"/>
                <w:bCs/>
                <w:sz w:val="16"/>
                <w:szCs w:val="16"/>
              </w:rPr>
            </w:pPr>
          </w:p>
        </w:tc>
        <w:tc>
          <w:tcPr>
            <w:tcW w:w="1440" w:type="dxa"/>
            <w:tcBorders>
              <w:top w:val="single" w:sz="4" w:space="0" w:color="auto"/>
            </w:tcBorders>
          </w:tcPr>
          <w:p w14:paraId="57575CB8" w14:textId="77777777" w:rsidR="0061387E" w:rsidRPr="009F6F40" w:rsidRDefault="0061387E" w:rsidP="0079352A">
            <w:pPr>
              <w:autoSpaceDE w:val="0"/>
              <w:autoSpaceDN w:val="0"/>
              <w:adjustRightInd w:val="0"/>
              <w:jc w:val="right"/>
              <w:rPr>
                <w:rFonts w:cs="Arial"/>
                <w:b/>
                <w:bCs/>
                <w:sz w:val="16"/>
                <w:szCs w:val="16"/>
              </w:rPr>
            </w:pPr>
          </w:p>
        </w:tc>
      </w:tr>
      <w:tr w:rsidR="0061387E" w:rsidRPr="00963930" w14:paraId="42305077" w14:textId="77777777" w:rsidTr="0079352A">
        <w:tc>
          <w:tcPr>
            <w:tcW w:w="2016" w:type="dxa"/>
            <w:tcBorders>
              <w:bottom w:val="single" w:sz="4" w:space="0" w:color="auto"/>
            </w:tcBorders>
          </w:tcPr>
          <w:p w14:paraId="33A8B1F9" w14:textId="77777777" w:rsidR="0061387E" w:rsidRPr="009F6F40" w:rsidRDefault="0061387E" w:rsidP="0079352A">
            <w:pPr>
              <w:autoSpaceDE w:val="0"/>
              <w:autoSpaceDN w:val="0"/>
              <w:adjustRightInd w:val="0"/>
              <w:rPr>
                <w:rFonts w:cs="Arial"/>
                <w:b/>
                <w:bCs/>
                <w:sz w:val="16"/>
                <w:szCs w:val="16"/>
              </w:rPr>
            </w:pPr>
            <w:r w:rsidRPr="009F6F40">
              <w:rPr>
                <w:rFonts w:cs="Arial"/>
                <w:b/>
                <w:bCs/>
                <w:sz w:val="16"/>
                <w:szCs w:val="16"/>
              </w:rPr>
              <w:t>Kovess-Masféty, V.</w:t>
            </w:r>
          </w:p>
        </w:tc>
        <w:tc>
          <w:tcPr>
            <w:tcW w:w="1404" w:type="dxa"/>
            <w:gridSpan w:val="2"/>
            <w:tcBorders>
              <w:bottom w:val="single" w:sz="4" w:space="0" w:color="auto"/>
            </w:tcBorders>
          </w:tcPr>
          <w:p w14:paraId="69C0799E" w14:textId="77777777" w:rsidR="0061387E" w:rsidRPr="009F6F40" w:rsidRDefault="0061387E" w:rsidP="0079352A">
            <w:pPr>
              <w:autoSpaceDE w:val="0"/>
              <w:autoSpaceDN w:val="0"/>
              <w:adjustRightInd w:val="0"/>
              <w:rPr>
                <w:rFonts w:cs="Arial"/>
                <w:bCs/>
                <w:sz w:val="16"/>
                <w:szCs w:val="16"/>
              </w:rPr>
            </w:pPr>
            <w:r w:rsidRPr="009F6F40">
              <w:rPr>
                <w:rFonts w:cs="Arial"/>
                <w:bCs/>
                <w:sz w:val="16"/>
                <w:szCs w:val="16"/>
              </w:rPr>
              <w:t>Eli Lilly</w:t>
            </w:r>
          </w:p>
        </w:tc>
        <w:tc>
          <w:tcPr>
            <w:tcW w:w="2736" w:type="dxa"/>
            <w:tcBorders>
              <w:bottom w:val="single" w:sz="4" w:space="0" w:color="auto"/>
            </w:tcBorders>
          </w:tcPr>
          <w:p w14:paraId="18068C46" w14:textId="77777777" w:rsidR="0061387E" w:rsidRDefault="0061387E" w:rsidP="0079352A">
            <w:pPr>
              <w:autoSpaceDE w:val="0"/>
              <w:autoSpaceDN w:val="0"/>
              <w:adjustRightInd w:val="0"/>
              <w:rPr>
                <w:rFonts w:cs="Arial"/>
                <w:bCs/>
                <w:sz w:val="16"/>
                <w:szCs w:val="16"/>
                <w:lang w:val="en-CA"/>
              </w:rPr>
            </w:pPr>
            <w:r w:rsidRPr="00C8181A">
              <w:rPr>
                <w:sz w:val="16"/>
                <w:szCs w:val="16"/>
                <w:lang w:val="en-CA"/>
              </w:rPr>
              <w:t>Set up of a one year cohort of schizophrenic patients in 7 EU countries: ERGOS</w:t>
            </w:r>
          </w:p>
        </w:tc>
        <w:tc>
          <w:tcPr>
            <w:tcW w:w="1044" w:type="dxa"/>
            <w:tcBorders>
              <w:bottom w:val="single" w:sz="4" w:space="0" w:color="auto"/>
            </w:tcBorders>
          </w:tcPr>
          <w:p w14:paraId="4E402628" w14:textId="77777777" w:rsidR="0061387E" w:rsidRPr="009F6F40" w:rsidRDefault="0061387E" w:rsidP="0079352A">
            <w:pPr>
              <w:autoSpaceDE w:val="0"/>
              <w:autoSpaceDN w:val="0"/>
              <w:adjustRightInd w:val="0"/>
              <w:jc w:val="right"/>
              <w:rPr>
                <w:rFonts w:cs="Arial"/>
                <w:bCs/>
                <w:sz w:val="16"/>
                <w:szCs w:val="16"/>
              </w:rPr>
            </w:pPr>
            <w:r w:rsidRPr="009F6F40">
              <w:rPr>
                <w:sz w:val="16"/>
                <w:szCs w:val="16"/>
              </w:rPr>
              <w:t>1999</w:t>
            </w:r>
            <w:r>
              <w:rPr>
                <w:sz w:val="16"/>
                <w:szCs w:val="16"/>
              </w:rPr>
              <w:t>/10</w:t>
            </w:r>
          </w:p>
        </w:tc>
        <w:tc>
          <w:tcPr>
            <w:tcW w:w="1080" w:type="dxa"/>
            <w:tcBorders>
              <w:bottom w:val="single" w:sz="4" w:space="0" w:color="auto"/>
            </w:tcBorders>
          </w:tcPr>
          <w:p w14:paraId="0E04A660" w14:textId="77777777" w:rsidR="0061387E" w:rsidRPr="009F6F40" w:rsidRDefault="0061387E" w:rsidP="0079352A">
            <w:pPr>
              <w:autoSpaceDE w:val="0"/>
              <w:autoSpaceDN w:val="0"/>
              <w:adjustRightInd w:val="0"/>
              <w:jc w:val="right"/>
              <w:rPr>
                <w:rFonts w:cs="Arial"/>
                <w:bCs/>
                <w:sz w:val="16"/>
                <w:szCs w:val="16"/>
              </w:rPr>
            </w:pPr>
            <w:r>
              <w:rPr>
                <w:rFonts w:cs="Arial"/>
                <w:bCs/>
                <w:sz w:val="16"/>
                <w:szCs w:val="16"/>
              </w:rPr>
              <w:t>2003/12</w:t>
            </w:r>
          </w:p>
        </w:tc>
        <w:tc>
          <w:tcPr>
            <w:tcW w:w="1440" w:type="dxa"/>
            <w:tcBorders>
              <w:bottom w:val="single" w:sz="4" w:space="0" w:color="auto"/>
            </w:tcBorders>
          </w:tcPr>
          <w:p w14:paraId="636F5C2F" w14:textId="77777777" w:rsidR="0061387E" w:rsidRPr="009F6F40" w:rsidRDefault="0061387E" w:rsidP="0079352A">
            <w:pPr>
              <w:autoSpaceDE w:val="0"/>
              <w:autoSpaceDN w:val="0"/>
              <w:adjustRightInd w:val="0"/>
              <w:jc w:val="right"/>
              <w:rPr>
                <w:rFonts w:cs="Arial"/>
                <w:b/>
                <w:bCs/>
                <w:sz w:val="16"/>
                <w:szCs w:val="16"/>
              </w:rPr>
            </w:pPr>
            <w:r w:rsidRPr="006A1CAD">
              <w:rPr>
                <w:rFonts w:cs="Arial"/>
                <w:bCs/>
                <w:sz w:val="16"/>
                <w:szCs w:val="16"/>
              </w:rPr>
              <w:t>100 000</w:t>
            </w:r>
            <w:r>
              <w:rPr>
                <w:rFonts w:cs="Arial"/>
                <w:b/>
                <w:bCs/>
                <w:sz w:val="16"/>
                <w:szCs w:val="16"/>
              </w:rPr>
              <w:t xml:space="preserve"> </w:t>
            </w:r>
            <w:r w:rsidRPr="00116A7A">
              <w:rPr>
                <w:rFonts w:cs="Arial"/>
                <w:sz w:val="16"/>
                <w:szCs w:val="16"/>
                <w:lang w:val="en-CA"/>
              </w:rPr>
              <w:t>€</w:t>
            </w:r>
          </w:p>
        </w:tc>
      </w:tr>
      <w:tr w:rsidR="0061387E" w:rsidRPr="00963930" w14:paraId="4BCA42D3" w14:textId="77777777" w:rsidTr="0079352A">
        <w:tc>
          <w:tcPr>
            <w:tcW w:w="2016" w:type="dxa"/>
            <w:tcBorders>
              <w:top w:val="single" w:sz="4" w:space="0" w:color="auto"/>
            </w:tcBorders>
          </w:tcPr>
          <w:p w14:paraId="528BB374" w14:textId="77777777" w:rsidR="0061387E" w:rsidRDefault="0061387E" w:rsidP="0079352A">
            <w:pPr>
              <w:autoSpaceDE w:val="0"/>
              <w:autoSpaceDN w:val="0"/>
              <w:adjustRightInd w:val="0"/>
              <w:rPr>
                <w:rFonts w:cs="Arial"/>
                <w:b/>
                <w:bCs/>
                <w:sz w:val="16"/>
                <w:szCs w:val="16"/>
              </w:rPr>
            </w:pPr>
          </w:p>
        </w:tc>
        <w:tc>
          <w:tcPr>
            <w:tcW w:w="1404" w:type="dxa"/>
            <w:gridSpan w:val="2"/>
            <w:tcBorders>
              <w:top w:val="single" w:sz="4" w:space="0" w:color="auto"/>
            </w:tcBorders>
          </w:tcPr>
          <w:p w14:paraId="54705B41" w14:textId="77777777" w:rsidR="0061387E" w:rsidRPr="009F6F40" w:rsidRDefault="0061387E" w:rsidP="0079352A">
            <w:pPr>
              <w:autoSpaceDE w:val="0"/>
              <w:autoSpaceDN w:val="0"/>
              <w:adjustRightInd w:val="0"/>
              <w:rPr>
                <w:rFonts w:cs="Arial"/>
                <w:b/>
                <w:bCs/>
                <w:sz w:val="16"/>
                <w:szCs w:val="16"/>
              </w:rPr>
            </w:pPr>
          </w:p>
        </w:tc>
        <w:tc>
          <w:tcPr>
            <w:tcW w:w="2736" w:type="dxa"/>
            <w:tcBorders>
              <w:top w:val="single" w:sz="4" w:space="0" w:color="auto"/>
            </w:tcBorders>
          </w:tcPr>
          <w:p w14:paraId="7569BEF3" w14:textId="77777777" w:rsidR="0061387E" w:rsidRPr="009F6F40" w:rsidRDefault="0061387E" w:rsidP="0079352A">
            <w:pPr>
              <w:autoSpaceDE w:val="0"/>
              <w:autoSpaceDN w:val="0"/>
              <w:adjustRightInd w:val="0"/>
              <w:rPr>
                <w:rFonts w:cs="Arial"/>
                <w:b/>
                <w:bCs/>
                <w:sz w:val="16"/>
                <w:szCs w:val="16"/>
              </w:rPr>
            </w:pPr>
          </w:p>
        </w:tc>
        <w:tc>
          <w:tcPr>
            <w:tcW w:w="1044" w:type="dxa"/>
            <w:tcBorders>
              <w:top w:val="single" w:sz="4" w:space="0" w:color="auto"/>
            </w:tcBorders>
          </w:tcPr>
          <w:p w14:paraId="74CF7785" w14:textId="77777777" w:rsidR="0061387E" w:rsidRPr="009F6F40" w:rsidRDefault="0061387E" w:rsidP="0079352A">
            <w:pPr>
              <w:autoSpaceDE w:val="0"/>
              <w:autoSpaceDN w:val="0"/>
              <w:adjustRightInd w:val="0"/>
              <w:jc w:val="right"/>
              <w:rPr>
                <w:rFonts w:cs="Arial"/>
                <w:b/>
                <w:bCs/>
                <w:sz w:val="16"/>
                <w:szCs w:val="16"/>
              </w:rPr>
            </w:pPr>
          </w:p>
        </w:tc>
        <w:tc>
          <w:tcPr>
            <w:tcW w:w="1080" w:type="dxa"/>
            <w:tcBorders>
              <w:top w:val="single" w:sz="4" w:space="0" w:color="auto"/>
            </w:tcBorders>
          </w:tcPr>
          <w:p w14:paraId="56292446" w14:textId="77777777" w:rsidR="0061387E" w:rsidRPr="009F6F40" w:rsidRDefault="0061387E" w:rsidP="0079352A">
            <w:pPr>
              <w:autoSpaceDE w:val="0"/>
              <w:autoSpaceDN w:val="0"/>
              <w:adjustRightInd w:val="0"/>
              <w:jc w:val="right"/>
              <w:rPr>
                <w:rFonts w:cs="Arial"/>
                <w:b/>
                <w:bCs/>
                <w:sz w:val="16"/>
                <w:szCs w:val="16"/>
              </w:rPr>
            </w:pPr>
          </w:p>
        </w:tc>
        <w:tc>
          <w:tcPr>
            <w:tcW w:w="1440" w:type="dxa"/>
            <w:tcBorders>
              <w:top w:val="single" w:sz="4" w:space="0" w:color="auto"/>
            </w:tcBorders>
          </w:tcPr>
          <w:p w14:paraId="03616E1F" w14:textId="77777777" w:rsidR="0061387E" w:rsidRPr="009F6F40" w:rsidRDefault="0061387E" w:rsidP="0079352A">
            <w:pPr>
              <w:autoSpaceDE w:val="0"/>
              <w:autoSpaceDN w:val="0"/>
              <w:adjustRightInd w:val="0"/>
              <w:jc w:val="right"/>
              <w:rPr>
                <w:rFonts w:cs="Arial"/>
                <w:b/>
                <w:bCs/>
                <w:sz w:val="16"/>
                <w:szCs w:val="16"/>
              </w:rPr>
            </w:pPr>
          </w:p>
        </w:tc>
      </w:tr>
      <w:tr w:rsidR="0061387E" w:rsidRPr="00963930" w14:paraId="04988F24" w14:textId="77777777" w:rsidTr="0079352A">
        <w:tc>
          <w:tcPr>
            <w:tcW w:w="2016" w:type="dxa"/>
            <w:vMerge w:val="restart"/>
          </w:tcPr>
          <w:p w14:paraId="29726EE6" w14:textId="77777777" w:rsidR="0061387E" w:rsidRPr="009F6F40" w:rsidRDefault="0061387E" w:rsidP="0079352A">
            <w:pPr>
              <w:autoSpaceDE w:val="0"/>
              <w:autoSpaceDN w:val="0"/>
              <w:adjustRightInd w:val="0"/>
              <w:rPr>
                <w:rFonts w:cs="Arial"/>
                <w:bCs/>
                <w:sz w:val="16"/>
                <w:szCs w:val="16"/>
                <w:lang w:val="en-CA"/>
              </w:rPr>
            </w:pPr>
            <w:r w:rsidRPr="009F6F40">
              <w:rPr>
                <w:rFonts w:cs="Arial"/>
                <w:b/>
                <w:bCs/>
                <w:sz w:val="16"/>
                <w:szCs w:val="16"/>
              </w:rPr>
              <w:t>Kovess-Masféty, V.</w:t>
            </w:r>
          </w:p>
        </w:tc>
        <w:tc>
          <w:tcPr>
            <w:tcW w:w="1404" w:type="dxa"/>
            <w:gridSpan w:val="2"/>
          </w:tcPr>
          <w:p w14:paraId="261523A8" w14:textId="77777777" w:rsidR="0061387E" w:rsidRPr="00C8181A" w:rsidRDefault="0061387E" w:rsidP="0079352A">
            <w:pPr>
              <w:autoSpaceDE w:val="0"/>
              <w:autoSpaceDN w:val="0"/>
              <w:adjustRightInd w:val="0"/>
              <w:rPr>
                <w:rFonts w:cs="Arial"/>
                <w:bCs/>
                <w:sz w:val="16"/>
                <w:szCs w:val="16"/>
                <w:lang w:val="en-CA"/>
              </w:rPr>
            </w:pPr>
            <w:r w:rsidRPr="00C8181A">
              <w:rPr>
                <w:rFonts w:cs="Arial"/>
                <w:bCs/>
                <w:sz w:val="16"/>
                <w:szCs w:val="16"/>
                <w:lang w:val="en-CA"/>
              </w:rPr>
              <w:t>Regional Councils of Basse-Normandie, Calvados, Manche and Orne</w:t>
            </w:r>
          </w:p>
        </w:tc>
        <w:tc>
          <w:tcPr>
            <w:tcW w:w="2736" w:type="dxa"/>
          </w:tcPr>
          <w:p w14:paraId="14059D0E" w14:textId="77777777" w:rsidR="0061387E" w:rsidRPr="00C8181A" w:rsidRDefault="0061387E" w:rsidP="0079352A">
            <w:pPr>
              <w:autoSpaceDE w:val="0"/>
              <w:autoSpaceDN w:val="0"/>
              <w:adjustRightInd w:val="0"/>
              <w:rPr>
                <w:rFonts w:cs="Arial"/>
                <w:bCs/>
                <w:sz w:val="16"/>
                <w:szCs w:val="16"/>
                <w:lang w:val="en-CA"/>
              </w:rPr>
            </w:pPr>
            <w:r w:rsidRPr="00C8181A">
              <w:rPr>
                <w:rFonts w:cs="Arial"/>
                <w:bCs/>
                <w:sz w:val="16"/>
                <w:szCs w:val="16"/>
                <w:lang w:val="en-CA"/>
              </w:rPr>
              <w:t xml:space="preserve">Basse-Normandie mental health Survey </w:t>
            </w:r>
          </w:p>
        </w:tc>
        <w:tc>
          <w:tcPr>
            <w:tcW w:w="1044" w:type="dxa"/>
          </w:tcPr>
          <w:p w14:paraId="3666DE54" w14:textId="77777777" w:rsidR="0061387E" w:rsidRPr="009F6F40" w:rsidRDefault="0061387E" w:rsidP="0079352A">
            <w:pPr>
              <w:autoSpaceDE w:val="0"/>
              <w:autoSpaceDN w:val="0"/>
              <w:adjustRightInd w:val="0"/>
              <w:jc w:val="right"/>
              <w:rPr>
                <w:rFonts w:cs="Arial"/>
                <w:bCs/>
                <w:sz w:val="16"/>
                <w:szCs w:val="16"/>
              </w:rPr>
            </w:pPr>
            <w:r w:rsidRPr="009F6F40">
              <w:rPr>
                <w:rFonts w:cs="Arial"/>
                <w:bCs/>
                <w:sz w:val="16"/>
                <w:szCs w:val="16"/>
              </w:rPr>
              <w:t>1996</w:t>
            </w:r>
            <w:r>
              <w:rPr>
                <w:rFonts w:cs="Arial"/>
                <w:bCs/>
                <w:sz w:val="16"/>
                <w:szCs w:val="16"/>
              </w:rPr>
              <w:t>/02</w:t>
            </w:r>
          </w:p>
        </w:tc>
        <w:tc>
          <w:tcPr>
            <w:tcW w:w="1080" w:type="dxa"/>
          </w:tcPr>
          <w:p w14:paraId="236C17DB" w14:textId="77777777" w:rsidR="0061387E" w:rsidRPr="009F6F40" w:rsidRDefault="0061387E" w:rsidP="0079352A">
            <w:pPr>
              <w:autoSpaceDE w:val="0"/>
              <w:autoSpaceDN w:val="0"/>
              <w:adjustRightInd w:val="0"/>
              <w:jc w:val="right"/>
              <w:rPr>
                <w:rFonts w:cs="Arial"/>
                <w:bCs/>
                <w:sz w:val="16"/>
                <w:szCs w:val="16"/>
              </w:rPr>
            </w:pPr>
            <w:r>
              <w:rPr>
                <w:rFonts w:cs="Arial"/>
                <w:bCs/>
                <w:sz w:val="16"/>
                <w:szCs w:val="16"/>
              </w:rPr>
              <w:t>1997/02</w:t>
            </w:r>
          </w:p>
        </w:tc>
        <w:tc>
          <w:tcPr>
            <w:tcW w:w="1440" w:type="dxa"/>
          </w:tcPr>
          <w:p w14:paraId="04DBF026" w14:textId="77777777" w:rsidR="0061387E" w:rsidRPr="009F6F40" w:rsidRDefault="0061387E" w:rsidP="0079352A">
            <w:pPr>
              <w:autoSpaceDE w:val="0"/>
              <w:autoSpaceDN w:val="0"/>
              <w:adjustRightInd w:val="0"/>
              <w:jc w:val="right"/>
              <w:rPr>
                <w:rFonts w:cs="Arial"/>
                <w:bCs/>
                <w:sz w:val="16"/>
                <w:szCs w:val="16"/>
              </w:rPr>
            </w:pPr>
            <w:r>
              <w:rPr>
                <w:rFonts w:cs="Arial"/>
                <w:bCs/>
                <w:sz w:val="16"/>
                <w:szCs w:val="16"/>
              </w:rPr>
              <w:t>50 000 €</w:t>
            </w:r>
          </w:p>
        </w:tc>
      </w:tr>
      <w:tr w:rsidR="0061387E" w:rsidRPr="00963930" w14:paraId="54ADEBC4" w14:textId="77777777" w:rsidTr="0079352A">
        <w:tc>
          <w:tcPr>
            <w:tcW w:w="2016" w:type="dxa"/>
            <w:vMerge/>
          </w:tcPr>
          <w:p w14:paraId="6BB8076E" w14:textId="77777777" w:rsidR="0061387E" w:rsidRPr="009F6F40" w:rsidRDefault="0061387E" w:rsidP="0079352A">
            <w:pPr>
              <w:autoSpaceDE w:val="0"/>
              <w:autoSpaceDN w:val="0"/>
              <w:adjustRightInd w:val="0"/>
              <w:rPr>
                <w:rFonts w:cs="Arial"/>
                <w:b/>
                <w:bCs/>
                <w:sz w:val="16"/>
                <w:szCs w:val="16"/>
              </w:rPr>
            </w:pPr>
          </w:p>
        </w:tc>
        <w:tc>
          <w:tcPr>
            <w:tcW w:w="1404" w:type="dxa"/>
            <w:gridSpan w:val="2"/>
          </w:tcPr>
          <w:p w14:paraId="0E01FF60" w14:textId="77777777" w:rsidR="0061387E" w:rsidRPr="009F6F40" w:rsidRDefault="0061387E" w:rsidP="0079352A">
            <w:pPr>
              <w:autoSpaceDE w:val="0"/>
              <w:autoSpaceDN w:val="0"/>
              <w:adjustRightInd w:val="0"/>
              <w:rPr>
                <w:rFonts w:cs="Arial"/>
                <w:bCs/>
                <w:sz w:val="16"/>
                <w:szCs w:val="16"/>
              </w:rPr>
            </w:pPr>
          </w:p>
        </w:tc>
        <w:tc>
          <w:tcPr>
            <w:tcW w:w="2736" w:type="dxa"/>
          </w:tcPr>
          <w:p w14:paraId="7DAEB573" w14:textId="77777777" w:rsidR="0061387E" w:rsidRPr="009F6F40" w:rsidRDefault="0061387E" w:rsidP="0079352A">
            <w:pPr>
              <w:autoSpaceDE w:val="0"/>
              <w:autoSpaceDN w:val="0"/>
              <w:adjustRightInd w:val="0"/>
              <w:rPr>
                <w:rFonts w:cs="Arial"/>
                <w:bCs/>
                <w:sz w:val="16"/>
                <w:szCs w:val="16"/>
              </w:rPr>
            </w:pPr>
          </w:p>
        </w:tc>
        <w:tc>
          <w:tcPr>
            <w:tcW w:w="1044" w:type="dxa"/>
          </w:tcPr>
          <w:p w14:paraId="32740A18" w14:textId="77777777" w:rsidR="0061387E" w:rsidRPr="009F6F40" w:rsidRDefault="0061387E" w:rsidP="0079352A">
            <w:pPr>
              <w:autoSpaceDE w:val="0"/>
              <w:autoSpaceDN w:val="0"/>
              <w:adjustRightInd w:val="0"/>
              <w:jc w:val="right"/>
              <w:rPr>
                <w:rFonts w:cs="Arial"/>
                <w:bCs/>
                <w:sz w:val="16"/>
                <w:szCs w:val="16"/>
              </w:rPr>
            </w:pPr>
          </w:p>
        </w:tc>
        <w:tc>
          <w:tcPr>
            <w:tcW w:w="1080" w:type="dxa"/>
          </w:tcPr>
          <w:p w14:paraId="28B40460" w14:textId="77777777" w:rsidR="0061387E" w:rsidRPr="009F6F40" w:rsidRDefault="0061387E" w:rsidP="0079352A">
            <w:pPr>
              <w:autoSpaceDE w:val="0"/>
              <w:autoSpaceDN w:val="0"/>
              <w:adjustRightInd w:val="0"/>
              <w:jc w:val="right"/>
              <w:rPr>
                <w:rFonts w:cs="Arial"/>
                <w:bCs/>
                <w:sz w:val="16"/>
                <w:szCs w:val="16"/>
              </w:rPr>
            </w:pPr>
          </w:p>
        </w:tc>
        <w:tc>
          <w:tcPr>
            <w:tcW w:w="1440" w:type="dxa"/>
          </w:tcPr>
          <w:p w14:paraId="1D189F8F" w14:textId="77777777" w:rsidR="0061387E" w:rsidRPr="009F6F40" w:rsidRDefault="0061387E" w:rsidP="0079352A">
            <w:pPr>
              <w:autoSpaceDE w:val="0"/>
              <w:autoSpaceDN w:val="0"/>
              <w:adjustRightInd w:val="0"/>
              <w:jc w:val="right"/>
              <w:rPr>
                <w:rFonts w:cs="Arial"/>
                <w:bCs/>
                <w:sz w:val="16"/>
                <w:szCs w:val="16"/>
              </w:rPr>
            </w:pPr>
          </w:p>
        </w:tc>
      </w:tr>
      <w:tr w:rsidR="0061387E" w:rsidRPr="00FD3F46" w14:paraId="5210CA1B" w14:textId="77777777" w:rsidTr="0079352A">
        <w:tc>
          <w:tcPr>
            <w:tcW w:w="2016" w:type="dxa"/>
            <w:vMerge/>
          </w:tcPr>
          <w:p w14:paraId="2F3AAE99" w14:textId="77777777" w:rsidR="0061387E" w:rsidRPr="009F6F40" w:rsidRDefault="0061387E" w:rsidP="0079352A">
            <w:pPr>
              <w:autoSpaceDE w:val="0"/>
              <w:autoSpaceDN w:val="0"/>
              <w:adjustRightInd w:val="0"/>
              <w:rPr>
                <w:rFonts w:cs="Arial"/>
                <w:b/>
                <w:bCs/>
                <w:sz w:val="16"/>
                <w:szCs w:val="16"/>
              </w:rPr>
            </w:pPr>
          </w:p>
        </w:tc>
        <w:tc>
          <w:tcPr>
            <w:tcW w:w="1404" w:type="dxa"/>
            <w:gridSpan w:val="2"/>
          </w:tcPr>
          <w:p w14:paraId="7948E8BD" w14:textId="77777777" w:rsidR="0061387E" w:rsidRPr="00C8181A" w:rsidRDefault="0061387E" w:rsidP="0079352A">
            <w:pPr>
              <w:autoSpaceDE w:val="0"/>
              <w:autoSpaceDN w:val="0"/>
              <w:adjustRightInd w:val="0"/>
              <w:rPr>
                <w:rFonts w:cs="Arial"/>
                <w:bCs/>
                <w:sz w:val="16"/>
                <w:szCs w:val="16"/>
                <w:lang w:val="en-CA"/>
              </w:rPr>
            </w:pPr>
            <w:r w:rsidRPr="00C8181A">
              <w:rPr>
                <w:rFonts w:cs="Arial"/>
                <w:bCs/>
                <w:sz w:val="16"/>
                <w:szCs w:val="16"/>
                <w:lang w:val="en-CA"/>
              </w:rPr>
              <w:t xml:space="preserve">Lilly France </w:t>
            </w:r>
            <w:r>
              <w:rPr>
                <w:rFonts w:cs="Arial"/>
                <w:bCs/>
                <w:sz w:val="16"/>
                <w:szCs w:val="16"/>
                <w:lang w:val="en-CA"/>
              </w:rPr>
              <w:t xml:space="preserve">                    </w:t>
            </w:r>
            <w:r w:rsidRPr="00C8181A">
              <w:rPr>
                <w:rFonts w:cs="Arial"/>
                <w:bCs/>
                <w:sz w:val="16"/>
                <w:szCs w:val="16"/>
                <w:lang w:val="en-CA"/>
              </w:rPr>
              <w:t>Health Economics Department</w:t>
            </w:r>
          </w:p>
        </w:tc>
        <w:tc>
          <w:tcPr>
            <w:tcW w:w="2736" w:type="dxa"/>
          </w:tcPr>
          <w:p w14:paraId="7D158D99" w14:textId="77777777" w:rsidR="0061387E" w:rsidRPr="00C8181A" w:rsidRDefault="0061387E" w:rsidP="0079352A">
            <w:pPr>
              <w:autoSpaceDE w:val="0"/>
              <w:autoSpaceDN w:val="0"/>
              <w:adjustRightInd w:val="0"/>
              <w:rPr>
                <w:rFonts w:cs="Arial"/>
                <w:bCs/>
                <w:sz w:val="16"/>
                <w:szCs w:val="16"/>
                <w:lang w:val="en-CA"/>
              </w:rPr>
            </w:pPr>
          </w:p>
        </w:tc>
        <w:tc>
          <w:tcPr>
            <w:tcW w:w="1044" w:type="dxa"/>
          </w:tcPr>
          <w:p w14:paraId="3EE618FF" w14:textId="77777777" w:rsidR="0061387E" w:rsidRPr="00C8181A" w:rsidRDefault="0061387E" w:rsidP="0079352A">
            <w:pPr>
              <w:autoSpaceDE w:val="0"/>
              <w:autoSpaceDN w:val="0"/>
              <w:adjustRightInd w:val="0"/>
              <w:jc w:val="right"/>
              <w:rPr>
                <w:rFonts w:cs="Arial"/>
                <w:bCs/>
                <w:sz w:val="16"/>
                <w:szCs w:val="16"/>
                <w:lang w:val="en-CA"/>
              </w:rPr>
            </w:pPr>
          </w:p>
        </w:tc>
        <w:tc>
          <w:tcPr>
            <w:tcW w:w="1080" w:type="dxa"/>
          </w:tcPr>
          <w:p w14:paraId="1C59D691" w14:textId="77777777" w:rsidR="0061387E" w:rsidRPr="00C8181A" w:rsidRDefault="0061387E" w:rsidP="0079352A">
            <w:pPr>
              <w:autoSpaceDE w:val="0"/>
              <w:autoSpaceDN w:val="0"/>
              <w:adjustRightInd w:val="0"/>
              <w:jc w:val="right"/>
              <w:rPr>
                <w:rFonts w:cs="Arial"/>
                <w:bCs/>
                <w:sz w:val="16"/>
                <w:szCs w:val="16"/>
                <w:lang w:val="en-CA"/>
              </w:rPr>
            </w:pPr>
          </w:p>
        </w:tc>
        <w:tc>
          <w:tcPr>
            <w:tcW w:w="1440" w:type="dxa"/>
          </w:tcPr>
          <w:p w14:paraId="3D8929AE" w14:textId="77777777" w:rsidR="0061387E" w:rsidRPr="00C8181A" w:rsidRDefault="0061387E" w:rsidP="0079352A">
            <w:pPr>
              <w:autoSpaceDE w:val="0"/>
              <w:autoSpaceDN w:val="0"/>
              <w:adjustRightInd w:val="0"/>
              <w:jc w:val="right"/>
              <w:rPr>
                <w:rFonts w:cs="Arial"/>
                <w:bCs/>
                <w:sz w:val="16"/>
                <w:szCs w:val="16"/>
                <w:lang w:val="en-CA"/>
              </w:rPr>
            </w:pPr>
            <w:r>
              <w:rPr>
                <w:rFonts w:cs="Arial"/>
                <w:bCs/>
                <w:sz w:val="16"/>
                <w:szCs w:val="16"/>
              </w:rPr>
              <w:t>50 000 €</w:t>
            </w:r>
          </w:p>
        </w:tc>
      </w:tr>
      <w:tr w:rsidR="0061387E" w:rsidRPr="00FD3F46" w14:paraId="4204DBEB" w14:textId="77777777" w:rsidTr="0079352A">
        <w:tc>
          <w:tcPr>
            <w:tcW w:w="2016" w:type="dxa"/>
            <w:vMerge/>
          </w:tcPr>
          <w:p w14:paraId="69265C1A" w14:textId="77777777" w:rsidR="0061387E" w:rsidRPr="00C8181A" w:rsidRDefault="0061387E" w:rsidP="0079352A">
            <w:pPr>
              <w:autoSpaceDE w:val="0"/>
              <w:autoSpaceDN w:val="0"/>
              <w:adjustRightInd w:val="0"/>
              <w:rPr>
                <w:rFonts w:cs="Arial"/>
                <w:b/>
                <w:bCs/>
                <w:sz w:val="16"/>
                <w:szCs w:val="16"/>
                <w:lang w:val="en-CA"/>
              </w:rPr>
            </w:pPr>
          </w:p>
        </w:tc>
        <w:tc>
          <w:tcPr>
            <w:tcW w:w="1404" w:type="dxa"/>
            <w:gridSpan w:val="2"/>
          </w:tcPr>
          <w:p w14:paraId="7FA839AB" w14:textId="77777777" w:rsidR="0061387E" w:rsidRPr="00C8181A" w:rsidRDefault="0061387E" w:rsidP="0079352A">
            <w:pPr>
              <w:autoSpaceDE w:val="0"/>
              <w:autoSpaceDN w:val="0"/>
              <w:adjustRightInd w:val="0"/>
              <w:rPr>
                <w:rFonts w:cs="Arial"/>
                <w:bCs/>
                <w:sz w:val="16"/>
                <w:szCs w:val="16"/>
                <w:lang w:val="en-CA"/>
              </w:rPr>
            </w:pPr>
          </w:p>
        </w:tc>
        <w:tc>
          <w:tcPr>
            <w:tcW w:w="2736" w:type="dxa"/>
          </w:tcPr>
          <w:p w14:paraId="73B9485C" w14:textId="77777777" w:rsidR="0061387E" w:rsidRPr="00C8181A" w:rsidRDefault="0061387E" w:rsidP="0079352A">
            <w:pPr>
              <w:autoSpaceDE w:val="0"/>
              <w:autoSpaceDN w:val="0"/>
              <w:adjustRightInd w:val="0"/>
              <w:rPr>
                <w:rFonts w:cs="Arial"/>
                <w:bCs/>
                <w:sz w:val="16"/>
                <w:szCs w:val="16"/>
                <w:lang w:val="en-CA"/>
              </w:rPr>
            </w:pPr>
          </w:p>
        </w:tc>
        <w:tc>
          <w:tcPr>
            <w:tcW w:w="1044" w:type="dxa"/>
          </w:tcPr>
          <w:p w14:paraId="2619D959" w14:textId="77777777" w:rsidR="0061387E" w:rsidRPr="00C8181A" w:rsidRDefault="0061387E" w:rsidP="0079352A">
            <w:pPr>
              <w:autoSpaceDE w:val="0"/>
              <w:autoSpaceDN w:val="0"/>
              <w:adjustRightInd w:val="0"/>
              <w:jc w:val="right"/>
              <w:rPr>
                <w:rFonts w:cs="Arial"/>
                <w:bCs/>
                <w:sz w:val="16"/>
                <w:szCs w:val="16"/>
                <w:lang w:val="en-CA"/>
              </w:rPr>
            </w:pPr>
          </w:p>
        </w:tc>
        <w:tc>
          <w:tcPr>
            <w:tcW w:w="1080" w:type="dxa"/>
          </w:tcPr>
          <w:p w14:paraId="48B402C6" w14:textId="77777777" w:rsidR="0061387E" w:rsidRPr="00C8181A" w:rsidRDefault="0061387E" w:rsidP="0079352A">
            <w:pPr>
              <w:autoSpaceDE w:val="0"/>
              <w:autoSpaceDN w:val="0"/>
              <w:adjustRightInd w:val="0"/>
              <w:jc w:val="right"/>
              <w:rPr>
                <w:rFonts w:cs="Arial"/>
                <w:bCs/>
                <w:sz w:val="16"/>
                <w:szCs w:val="16"/>
                <w:lang w:val="en-CA"/>
              </w:rPr>
            </w:pPr>
          </w:p>
        </w:tc>
        <w:tc>
          <w:tcPr>
            <w:tcW w:w="1440" w:type="dxa"/>
          </w:tcPr>
          <w:p w14:paraId="3CDB3ECC" w14:textId="77777777" w:rsidR="0061387E" w:rsidRPr="00C8181A" w:rsidRDefault="0061387E" w:rsidP="0079352A">
            <w:pPr>
              <w:autoSpaceDE w:val="0"/>
              <w:autoSpaceDN w:val="0"/>
              <w:adjustRightInd w:val="0"/>
              <w:jc w:val="right"/>
              <w:rPr>
                <w:rFonts w:cs="Arial"/>
                <w:bCs/>
                <w:sz w:val="16"/>
                <w:szCs w:val="16"/>
                <w:lang w:val="en-CA"/>
              </w:rPr>
            </w:pPr>
          </w:p>
        </w:tc>
      </w:tr>
      <w:tr w:rsidR="0061387E" w:rsidRPr="00963930" w14:paraId="058C84A7" w14:textId="77777777" w:rsidTr="0079352A">
        <w:tc>
          <w:tcPr>
            <w:tcW w:w="2016" w:type="dxa"/>
            <w:vMerge/>
            <w:tcBorders>
              <w:bottom w:val="single" w:sz="4" w:space="0" w:color="auto"/>
            </w:tcBorders>
          </w:tcPr>
          <w:p w14:paraId="4F75AEF8" w14:textId="77777777" w:rsidR="0061387E" w:rsidRPr="00C8181A" w:rsidRDefault="0061387E" w:rsidP="0079352A">
            <w:pPr>
              <w:autoSpaceDE w:val="0"/>
              <w:autoSpaceDN w:val="0"/>
              <w:adjustRightInd w:val="0"/>
              <w:rPr>
                <w:rFonts w:cs="Arial"/>
                <w:b/>
                <w:bCs/>
                <w:sz w:val="16"/>
                <w:szCs w:val="16"/>
                <w:lang w:val="en-CA"/>
              </w:rPr>
            </w:pPr>
          </w:p>
        </w:tc>
        <w:tc>
          <w:tcPr>
            <w:tcW w:w="1404" w:type="dxa"/>
            <w:gridSpan w:val="2"/>
            <w:tcBorders>
              <w:bottom w:val="single" w:sz="4" w:space="0" w:color="auto"/>
            </w:tcBorders>
          </w:tcPr>
          <w:p w14:paraId="70C64FCF" w14:textId="77777777" w:rsidR="0061387E" w:rsidRPr="009F6F40" w:rsidRDefault="0061387E" w:rsidP="0079352A">
            <w:pPr>
              <w:autoSpaceDE w:val="0"/>
              <w:autoSpaceDN w:val="0"/>
              <w:adjustRightInd w:val="0"/>
              <w:rPr>
                <w:rFonts w:cs="Arial"/>
                <w:bCs/>
                <w:sz w:val="16"/>
                <w:szCs w:val="16"/>
              </w:rPr>
            </w:pPr>
            <w:r w:rsidRPr="009F6F40">
              <w:rPr>
                <w:rFonts w:cs="Arial"/>
                <w:bCs/>
                <w:sz w:val="16"/>
                <w:szCs w:val="16"/>
              </w:rPr>
              <w:t>AXA Insurance Normandie-Maine</w:t>
            </w:r>
          </w:p>
        </w:tc>
        <w:tc>
          <w:tcPr>
            <w:tcW w:w="2736" w:type="dxa"/>
            <w:tcBorders>
              <w:bottom w:val="single" w:sz="4" w:space="0" w:color="auto"/>
            </w:tcBorders>
          </w:tcPr>
          <w:p w14:paraId="02F0B1BD" w14:textId="77777777" w:rsidR="0061387E" w:rsidRPr="009F6F40" w:rsidRDefault="0061387E" w:rsidP="0079352A">
            <w:pPr>
              <w:autoSpaceDE w:val="0"/>
              <w:autoSpaceDN w:val="0"/>
              <w:adjustRightInd w:val="0"/>
              <w:rPr>
                <w:rFonts w:cs="Arial"/>
                <w:bCs/>
                <w:sz w:val="16"/>
                <w:szCs w:val="16"/>
              </w:rPr>
            </w:pPr>
          </w:p>
        </w:tc>
        <w:tc>
          <w:tcPr>
            <w:tcW w:w="1044" w:type="dxa"/>
            <w:tcBorders>
              <w:bottom w:val="single" w:sz="4" w:space="0" w:color="auto"/>
            </w:tcBorders>
          </w:tcPr>
          <w:p w14:paraId="66DF44BF" w14:textId="77777777" w:rsidR="0061387E" w:rsidRPr="009F6F40" w:rsidRDefault="0061387E" w:rsidP="0079352A">
            <w:pPr>
              <w:autoSpaceDE w:val="0"/>
              <w:autoSpaceDN w:val="0"/>
              <w:adjustRightInd w:val="0"/>
              <w:jc w:val="right"/>
              <w:rPr>
                <w:rFonts w:cs="Arial"/>
                <w:bCs/>
                <w:sz w:val="16"/>
                <w:szCs w:val="16"/>
              </w:rPr>
            </w:pPr>
          </w:p>
        </w:tc>
        <w:tc>
          <w:tcPr>
            <w:tcW w:w="1080" w:type="dxa"/>
            <w:tcBorders>
              <w:bottom w:val="single" w:sz="4" w:space="0" w:color="auto"/>
            </w:tcBorders>
          </w:tcPr>
          <w:p w14:paraId="1E5D5039" w14:textId="77777777" w:rsidR="0061387E" w:rsidRPr="009F6F40" w:rsidRDefault="0061387E" w:rsidP="0079352A">
            <w:pPr>
              <w:autoSpaceDE w:val="0"/>
              <w:autoSpaceDN w:val="0"/>
              <w:adjustRightInd w:val="0"/>
              <w:jc w:val="right"/>
              <w:rPr>
                <w:rFonts w:cs="Arial"/>
                <w:bCs/>
                <w:sz w:val="16"/>
                <w:szCs w:val="16"/>
              </w:rPr>
            </w:pPr>
          </w:p>
        </w:tc>
        <w:tc>
          <w:tcPr>
            <w:tcW w:w="1440" w:type="dxa"/>
            <w:tcBorders>
              <w:bottom w:val="single" w:sz="4" w:space="0" w:color="auto"/>
            </w:tcBorders>
          </w:tcPr>
          <w:p w14:paraId="7CDB5659" w14:textId="77777777" w:rsidR="0061387E" w:rsidRPr="009F6F40" w:rsidRDefault="0061387E" w:rsidP="0079352A">
            <w:pPr>
              <w:autoSpaceDE w:val="0"/>
              <w:autoSpaceDN w:val="0"/>
              <w:adjustRightInd w:val="0"/>
              <w:jc w:val="right"/>
              <w:rPr>
                <w:rFonts w:cs="Arial"/>
                <w:bCs/>
                <w:sz w:val="16"/>
                <w:szCs w:val="16"/>
              </w:rPr>
            </w:pPr>
            <w:r>
              <w:rPr>
                <w:rFonts w:cs="Arial"/>
                <w:bCs/>
                <w:sz w:val="16"/>
                <w:szCs w:val="16"/>
              </w:rPr>
              <w:t xml:space="preserve">10 000 </w:t>
            </w:r>
            <w:r w:rsidRPr="00116A7A">
              <w:rPr>
                <w:rFonts w:cs="Arial"/>
                <w:sz w:val="16"/>
                <w:szCs w:val="16"/>
                <w:lang w:val="en-CA"/>
              </w:rPr>
              <w:t>€</w:t>
            </w:r>
          </w:p>
        </w:tc>
      </w:tr>
      <w:tr w:rsidR="0061387E" w:rsidRPr="00963930" w14:paraId="452CBEB6" w14:textId="77777777" w:rsidTr="0079352A">
        <w:tc>
          <w:tcPr>
            <w:tcW w:w="2016" w:type="dxa"/>
            <w:tcBorders>
              <w:top w:val="single" w:sz="4" w:space="0" w:color="auto"/>
            </w:tcBorders>
          </w:tcPr>
          <w:p w14:paraId="7AC9B8EE" w14:textId="77777777" w:rsidR="0061387E" w:rsidRPr="00C8181A" w:rsidRDefault="0061387E" w:rsidP="0079352A">
            <w:pPr>
              <w:autoSpaceDE w:val="0"/>
              <w:autoSpaceDN w:val="0"/>
              <w:adjustRightInd w:val="0"/>
              <w:rPr>
                <w:rFonts w:cs="Arial"/>
                <w:b/>
                <w:bCs/>
                <w:sz w:val="16"/>
                <w:szCs w:val="16"/>
                <w:lang w:val="en-CA"/>
              </w:rPr>
            </w:pPr>
          </w:p>
        </w:tc>
        <w:tc>
          <w:tcPr>
            <w:tcW w:w="1404" w:type="dxa"/>
            <w:gridSpan w:val="2"/>
            <w:tcBorders>
              <w:top w:val="single" w:sz="4" w:space="0" w:color="auto"/>
            </w:tcBorders>
          </w:tcPr>
          <w:p w14:paraId="27C8807E" w14:textId="77777777" w:rsidR="0061387E" w:rsidRPr="009F6F40" w:rsidRDefault="0061387E" w:rsidP="0079352A">
            <w:pPr>
              <w:autoSpaceDE w:val="0"/>
              <w:autoSpaceDN w:val="0"/>
              <w:adjustRightInd w:val="0"/>
              <w:rPr>
                <w:rFonts w:cs="Arial"/>
                <w:bCs/>
                <w:sz w:val="16"/>
                <w:szCs w:val="16"/>
              </w:rPr>
            </w:pPr>
          </w:p>
        </w:tc>
        <w:tc>
          <w:tcPr>
            <w:tcW w:w="2736" w:type="dxa"/>
            <w:tcBorders>
              <w:top w:val="single" w:sz="4" w:space="0" w:color="auto"/>
            </w:tcBorders>
          </w:tcPr>
          <w:p w14:paraId="51F62954" w14:textId="77777777" w:rsidR="0061387E" w:rsidRPr="009F6F40" w:rsidRDefault="0061387E" w:rsidP="0079352A">
            <w:pPr>
              <w:autoSpaceDE w:val="0"/>
              <w:autoSpaceDN w:val="0"/>
              <w:adjustRightInd w:val="0"/>
              <w:rPr>
                <w:rFonts w:cs="Arial"/>
                <w:bCs/>
                <w:sz w:val="16"/>
                <w:szCs w:val="16"/>
              </w:rPr>
            </w:pPr>
          </w:p>
        </w:tc>
        <w:tc>
          <w:tcPr>
            <w:tcW w:w="1044" w:type="dxa"/>
            <w:tcBorders>
              <w:top w:val="single" w:sz="4" w:space="0" w:color="auto"/>
            </w:tcBorders>
          </w:tcPr>
          <w:p w14:paraId="6B9C6743" w14:textId="77777777" w:rsidR="0061387E" w:rsidRPr="009F6F40" w:rsidRDefault="0061387E" w:rsidP="0079352A">
            <w:pPr>
              <w:autoSpaceDE w:val="0"/>
              <w:autoSpaceDN w:val="0"/>
              <w:adjustRightInd w:val="0"/>
              <w:jc w:val="right"/>
              <w:rPr>
                <w:rFonts w:cs="Arial"/>
                <w:bCs/>
                <w:sz w:val="16"/>
                <w:szCs w:val="16"/>
              </w:rPr>
            </w:pPr>
          </w:p>
        </w:tc>
        <w:tc>
          <w:tcPr>
            <w:tcW w:w="1080" w:type="dxa"/>
            <w:tcBorders>
              <w:top w:val="single" w:sz="4" w:space="0" w:color="auto"/>
            </w:tcBorders>
          </w:tcPr>
          <w:p w14:paraId="6A3256D2" w14:textId="77777777" w:rsidR="0061387E" w:rsidRPr="009F6F40" w:rsidRDefault="0061387E" w:rsidP="0079352A">
            <w:pPr>
              <w:autoSpaceDE w:val="0"/>
              <w:autoSpaceDN w:val="0"/>
              <w:adjustRightInd w:val="0"/>
              <w:jc w:val="right"/>
              <w:rPr>
                <w:rFonts w:cs="Arial"/>
                <w:bCs/>
                <w:sz w:val="16"/>
                <w:szCs w:val="16"/>
              </w:rPr>
            </w:pPr>
          </w:p>
        </w:tc>
        <w:tc>
          <w:tcPr>
            <w:tcW w:w="1440" w:type="dxa"/>
            <w:tcBorders>
              <w:top w:val="single" w:sz="4" w:space="0" w:color="auto"/>
            </w:tcBorders>
          </w:tcPr>
          <w:p w14:paraId="28399C45" w14:textId="77777777" w:rsidR="0061387E" w:rsidRPr="009F6F40" w:rsidRDefault="0061387E" w:rsidP="0079352A">
            <w:pPr>
              <w:autoSpaceDE w:val="0"/>
              <w:autoSpaceDN w:val="0"/>
              <w:adjustRightInd w:val="0"/>
              <w:jc w:val="right"/>
              <w:rPr>
                <w:rFonts w:cs="Arial"/>
                <w:bCs/>
                <w:sz w:val="16"/>
                <w:szCs w:val="16"/>
              </w:rPr>
            </w:pPr>
          </w:p>
        </w:tc>
      </w:tr>
      <w:tr w:rsidR="0061387E" w:rsidRPr="00963930" w14:paraId="511CAC93" w14:textId="77777777" w:rsidTr="0079352A">
        <w:tc>
          <w:tcPr>
            <w:tcW w:w="2016" w:type="dxa"/>
          </w:tcPr>
          <w:p w14:paraId="609D1612" w14:textId="77777777" w:rsidR="0061387E" w:rsidRPr="009F6F40" w:rsidRDefault="0061387E" w:rsidP="0079352A">
            <w:pPr>
              <w:autoSpaceDE w:val="0"/>
              <w:autoSpaceDN w:val="0"/>
              <w:adjustRightInd w:val="0"/>
              <w:rPr>
                <w:rFonts w:cs="Arial"/>
                <w:bCs/>
                <w:sz w:val="16"/>
                <w:szCs w:val="16"/>
                <w:lang w:val="en-CA"/>
              </w:rPr>
            </w:pPr>
            <w:r w:rsidRPr="009F6F40">
              <w:rPr>
                <w:rFonts w:cs="Arial"/>
                <w:b/>
                <w:bCs/>
                <w:sz w:val="16"/>
                <w:szCs w:val="16"/>
              </w:rPr>
              <w:t>Kovess-Masféty, V.</w:t>
            </w:r>
          </w:p>
        </w:tc>
        <w:tc>
          <w:tcPr>
            <w:tcW w:w="1404" w:type="dxa"/>
            <w:gridSpan w:val="2"/>
          </w:tcPr>
          <w:p w14:paraId="05649519" w14:textId="77777777" w:rsidR="0061387E" w:rsidRPr="009F6F40" w:rsidRDefault="0061387E" w:rsidP="0079352A">
            <w:pPr>
              <w:autoSpaceDE w:val="0"/>
              <w:autoSpaceDN w:val="0"/>
              <w:adjustRightInd w:val="0"/>
              <w:rPr>
                <w:rFonts w:cs="Arial"/>
                <w:bCs/>
                <w:sz w:val="16"/>
                <w:szCs w:val="16"/>
                <w:lang w:val="en-CA"/>
              </w:rPr>
            </w:pPr>
            <w:r w:rsidRPr="009F6F40">
              <w:rPr>
                <w:rFonts w:cs="Arial"/>
                <w:bCs/>
                <w:sz w:val="16"/>
                <w:szCs w:val="16"/>
                <w:lang w:val="en-CA"/>
              </w:rPr>
              <w:t>State Bureau for humanitarian action</w:t>
            </w:r>
          </w:p>
        </w:tc>
        <w:tc>
          <w:tcPr>
            <w:tcW w:w="2736" w:type="dxa"/>
          </w:tcPr>
          <w:p w14:paraId="7EB88A6A" w14:textId="77777777" w:rsidR="0061387E" w:rsidRPr="009F6F40" w:rsidRDefault="0061387E" w:rsidP="0079352A">
            <w:pPr>
              <w:autoSpaceDE w:val="0"/>
              <w:autoSpaceDN w:val="0"/>
              <w:adjustRightInd w:val="0"/>
              <w:rPr>
                <w:rFonts w:cs="Arial"/>
                <w:bCs/>
                <w:sz w:val="16"/>
                <w:szCs w:val="16"/>
                <w:lang w:val="en-CA"/>
              </w:rPr>
            </w:pPr>
            <w:r w:rsidRPr="009F6F40">
              <w:rPr>
                <w:rFonts w:cs="Arial"/>
                <w:bCs/>
                <w:sz w:val="16"/>
                <w:szCs w:val="16"/>
                <w:lang w:val="en-CA"/>
              </w:rPr>
              <w:t xml:space="preserve">The homeless Survey in Paris </w:t>
            </w:r>
          </w:p>
        </w:tc>
        <w:tc>
          <w:tcPr>
            <w:tcW w:w="1044" w:type="dxa"/>
          </w:tcPr>
          <w:p w14:paraId="08A2F667" w14:textId="77777777" w:rsidR="0061387E" w:rsidRPr="009F6F40" w:rsidRDefault="0061387E" w:rsidP="0079352A">
            <w:pPr>
              <w:autoSpaceDE w:val="0"/>
              <w:autoSpaceDN w:val="0"/>
              <w:adjustRightInd w:val="0"/>
              <w:jc w:val="right"/>
              <w:rPr>
                <w:rFonts w:cs="Arial"/>
                <w:bCs/>
                <w:sz w:val="16"/>
                <w:szCs w:val="16"/>
                <w:lang w:val="en-CA"/>
              </w:rPr>
            </w:pPr>
            <w:r w:rsidRPr="009F6F40">
              <w:rPr>
                <w:rFonts w:cs="Arial"/>
                <w:bCs/>
                <w:sz w:val="16"/>
                <w:szCs w:val="16"/>
                <w:lang w:val="en-CA"/>
              </w:rPr>
              <w:t>1995</w:t>
            </w:r>
            <w:r>
              <w:rPr>
                <w:rFonts w:cs="Arial"/>
                <w:bCs/>
                <w:sz w:val="16"/>
                <w:szCs w:val="16"/>
                <w:lang w:val="en-CA"/>
              </w:rPr>
              <w:t>/02</w:t>
            </w:r>
          </w:p>
        </w:tc>
        <w:tc>
          <w:tcPr>
            <w:tcW w:w="1080" w:type="dxa"/>
          </w:tcPr>
          <w:p w14:paraId="6ED3847D" w14:textId="77777777" w:rsidR="0061387E" w:rsidRPr="009F6F40" w:rsidRDefault="0061387E" w:rsidP="0079352A">
            <w:pPr>
              <w:autoSpaceDE w:val="0"/>
              <w:autoSpaceDN w:val="0"/>
              <w:adjustRightInd w:val="0"/>
              <w:jc w:val="right"/>
              <w:rPr>
                <w:rFonts w:cs="Arial"/>
                <w:bCs/>
                <w:sz w:val="16"/>
                <w:szCs w:val="16"/>
                <w:lang w:val="en-CA"/>
              </w:rPr>
            </w:pPr>
            <w:r w:rsidRPr="009F6F40">
              <w:rPr>
                <w:rFonts w:cs="Arial"/>
                <w:bCs/>
                <w:sz w:val="16"/>
                <w:szCs w:val="16"/>
                <w:lang w:val="en-CA"/>
              </w:rPr>
              <w:t>1996</w:t>
            </w:r>
            <w:r>
              <w:rPr>
                <w:rFonts w:cs="Arial"/>
                <w:bCs/>
                <w:sz w:val="16"/>
                <w:szCs w:val="16"/>
                <w:lang w:val="en-CA"/>
              </w:rPr>
              <w:t>/12</w:t>
            </w:r>
          </w:p>
        </w:tc>
        <w:tc>
          <w:tcPr>
            <w:tcW w:w="1440" w:type="dxa"/>
          </w:tcPr>
          <w:p w14:paraId="438E9CA8" w14:textId="77777777" w:rsidR="0061387E" w:rsidRPr="009F6F40" w:rsidRDefault="0061387E" w:rsidP="0079352A">
            <w:pPr>
              <w:autoSpaceDE w:val="0"/>
              <w:autoSpaceDN w:val="0"/>
              <w:adjustRightInd w:val="0"/>
              <w:jc w:val="right"/>
              <w:rPr>
                <w:rFonts w:cs="Arial"/>
                <w:bCs/>
                <w:sz w:val="16"/>
                <w:szCs w:val="16"/>
                <w:lang w:val="en-CA"/>
              </w:rPr>
            </w:pPr>
            <w:r>
              <w:rPr>
                <w:rFonts w:cs="Arial"/>
                <w:bCs/>
                <w:sz w:val="16"/>
                <w:szCs w:val="16"/>
                <w:lang w:val="en-CA"/>
              </w:rPr>
              <w:t>60 000 €</w:t>
            </w:r>
          </w:p>
        </w:tc>
      </w:tr>
      <w:tr w:rsidR="0061387E" w:rsidRPr="00963930" w14:paraId="61DEACF9" w14:textId="77777777" w:rsidTr="0079352A">
        <w:tc>
          <w:tcPr>
            <w:tcW w:w="2016" w:type="dxa"/>
          </w:tcPr>
          <w:p w14:paraId="5415718C" w14:textId="77777777" w:rsidR="0061387E" w:rsidRPr="00C8181A" w:rsidRDefault="0061387E" w:rsidP="0079352A">
            <w:pPr>
              <w:autoSpaceDE w:val="0"/>
              <w:autoSpaceDN w:val="0"/>
              <w:adjustRightInd w:val="0"/>
              <w:rPr>
                <w:rFonts w:cs="Arial"/>
                <w:b/>
                <w:bCs/>
                <w:sz w:val="16"/>
                <w:szCs w:val="16"/>
                <w:lang w:val="en-CA"/>
              </w:rPr>
            </w:pPr>
          </w:p>
        </w:tc>
        <w:tc>
          <w:tcPr>
            <w:tcW w:w="1404" w:type="dxa"/>
            <w:gridSpan w:val="2"/>
          </w:tcPr>
          <w:p w14:paraId="55B1E226" w14:textId="77777777" w:rsidR="0061387E" w:rsidRPr="009F6F40" w:rsidRDefault="0061387E" w:rsidP="0079352A">
            <w:pPr>
              <w:autoSpaceDE w:val="0"/>
              <w:autoSpaceDN w:val="0"/>
              <w:adjustRightInd w:val="0"/>
              <w:rPr>
                <w:rFonts w:cs="Arial"/>
                <w:bCs/>
                <w:sz w:val="16"/>
                <w:szCs w:val="16"/>
              </w:rPr>
            </w:pPr>
          </w:p>
        </w:tc>
        <w:tc>
          <w:tcPr>
            <w:tcW w:w="2736" w:type="dxa"/>
          </w:tcPr>
          <w:p w14:paraId="243DA0ED" w14:textId="77777777" w:rsidR="0061387E" w:rsidRPr="009F6F40" w:rsidRDefault="0061387E" w:rsidP="0079352A">
            <w:pPr>
              <w:autoSpaceDE w:val="0"/>
              <w:autoSpaceDN w:val="0"/>
              <w:adjustRightInd w:val="0"/>
              <w:rPr>
                <w:rFonts w:cs="Arial"/>
                <w:bCs/>
                <w:sz w:val="16"/>
                <w:szCs w:val="16"/>
              </w:rPr>
            </w:pPr>
          </w:p>
        </w:tc>
        <w:tc>
          <w:tcPr>
            <w:tcW w:w="1044" w:type="dxa"/>
          </w:tcPr>
          <w:p w14:paraId="6B5364C2" w14:textId="77777777" w:rsidR="0061387E" w:rsidRPr="009F6F40" w:rsidRDefault="0061387E" w:rsidP="0079352A">
            <w:pPr>
              <w:autoSpaceDE w:val="0"/>
              <w:autoSpaceDN w:val="0"/>
              <w:adjustRightInd w:val="0"/>
              <w:jc w:val="right"/>
              <w:rPr>
                <w:rFonts w:cs="Arial"/>
                <w:bCs/>
                <w:sz w:val="16"/>
                <w:szCs w:val="16"/>
              </w:rPr>
            </w:pPr>
          </w:p>
        </w:tc>
        <w:tc>
          <w:tcPr>
            <w:tcW w:w="1080" w:type="dxa"/>
          </w:tcPr>
          <w:p w14:paraId="794D5D4F" w14:textId="77777777" w:rsidR="0061387E" w:rsidRPr="009F6F40" w:rsidRDefault="0061387E" w:rsidP="0079352A">
            <w:pPr>
              <w:autoSpaceDE w:val="0"/>
              <w:autoSpaceDN w:val="0"/>
              <w:adjustRightInd w:val="0"/>
              <w:jc w:val="right"/>
              <w:rPr>
                <w:rFonts w:cs="Arial"/>
                <w:bCs/>
                <w:sz w:val="16"/>
                <w:szCs w:val="16"/>
              </w:rPr>
            </w:pPr>
          </w:p>
        </w:tc>
        <w:tc>
          <w:tcPr>
            <w:tcW w:w="1440" w:type="dxa"/>
          </w:tcPr>
          <w:p w14:paraId="2801A333" w14:textId="77777777" w:rsidR="0061387E" w:rsidRPr="009F6F40" w:rsidRDefault="0061387E" w:rsidP="0079352A">
            <w:pPr>
              <w:autoSpaceDE w:val="0"/>
              <w:autoSpaceDN w:val="0"/>
              <w:adjustRightInd w:val="0"/>
              <w:jc w:val="right"/>
              <w:rPr>
                <w:rFonts w:cs="Arial"/>
                <w:bCs/>
                <w:sz w:val="16"/>
                <w:szCs w:val="16"/>
              </w:rPr>
            </w:pPr>
          </w:p>
        </w:tc>
      </w:tr>
      <w:tr w:rsidR="0061387E" w:rsidRPr="00774573" w14:paraId="3FC2652A" w14:textId="77777777" w:rsidTr="0079352A">
        <w:tc>
          <w:tcPr>
            <w:tcW w:w="2016" w:type="dxa"/>
          </w:tcPr>
          <w:p w14:paraId="369EB74E" w14:textId="77777777" w:rsidR="0061387E" w:rsidRPr="00C8181A" w:rsidRDefault="0061387E" w:rsidP="0079352A">
            <w:pPr>
              <w:autoSpaceDE w:val="0"/>
              <w:autoSpaceDN w:val="0"/>
              <w:adjustRightInd w:val="0"/>
              <w:rPr>
                <w:rFonts w:cs="Arial"/>
                <w:b/>
                <w:bCs/>
                <w:sz w:val="16"/>
                <w:szCs w:val="16"/>
                <w:lang w:val="en-CA"/>
              </w:rPr>
            </w:pPr>
          </w:p>
        </w:tc>
        <w:tc>
          <w:tcPr>
            <w:tcW w:w="1404" w:type="dxa"/>
            <w:gridSpan w:val="2"/>
          </w:tcPr>
          <w:p w14:paraId="01EB05EE" w14:textId="77777777" w:rsidR="0061387E" w:rsidRPr="00B844FD" w:rsidRDefault="0061387E" w:rsidP="0079352A">
            <w:pPr>
              <w:autoSpaceDE w:val="0"/>
              <w:autoSpaceDN w:val="0"/>
              <w:adjustRightInd w:val="0"/>
              <w:rPr>
                <w:rFonts w:cs="Arial"/>
                <w:bCs/>
                <w:sz w:val="16"/>
                <w:szCs w:val="16"/>
                <w:lang w:val="en-CA"/>
              </w:rPr>
            </w:pPr>
            <w:r w:rsidRPr="009F6F40">
              <w:rPr>
                <w:rFonts w:cs="Arial"/>
                <w:bCs/>
                <w:sz w:val="16"/>
                <w:szCs w:val="16"/>
                <w:lang w:val="en-CA"/>
              </w:rPr>
              <w:t>City of Paris - Health Division of the Paris area</w:t>
            </w:r>
          </w:p>
        </w:tc>
        <w:tc>
          <w:tcPr>
            <w:tcW w:w="2736" w:type="dxa"/>
          </w:tcPr>
          <w:p w14:paraId="304F1FBA" w14:textId="77777777" w:rsidR="0061387E" w:rsidRPr="00B844FD" w:rsidRDefault="0061387E" w:rsidP="0079352A">
            <w:pPr>
              <w:autoSpaceDE w:val="0"/>
              <w:autoSpaceDN w:val="0"/>
              <w:adjustRightInd w:val="0"/>
              <w:rPr>
                <w:rFonts w:cs="Arial"/>
                <w:bCs/>
                <w:sz w:val="16"/>
                <w:szCs w:val="16"/>
                <w:lang w:val="en-CA"/>
              </w:rPr>
            </w:pPr>
          </w:p>
        </w:tc>
        <w:tc>
          <w:tcPr>
            <w:tcW w:w="1044" w:type="dxa"/>
          </w:tcPr>
          <w:p w14:paraId="6680F91D" w14:textId="77777777" w:rsidR="0061387E" w:rsidRPr="00B844FD" w:rsidRDefault="0061387E" w:rsidP="0079352A">
            <w:pPr>
              <w:autoSpaceDE w:val="0"/>
              <w:autoSpaceDN w:val="0"/>
              <w:adjustRightInd w:val="0"/>
              <w:jc w:val="right"/>
              <w:rPr>
                <w:rFonts w:cs="Arial"/>
                <w:bCs/>
                <w:sz w:val="16"/>
                <w:szCs w:val="16"/>
                <w:lang w:val="en-CA"/>
              </w:rPr>
            </w:pPr>
          </w:p>
        </w:tc>
        <w:tc>
          <w:tcPr>
            <w:tcW w:w="1080" w:type="dxa"/>
          </w:tcPr>
          <w:p w14:paraId="7CE1B682" w14:textId="77777777" w:rsidR="0061387E" w:rsidRPr="00B844FD" w:rsidRDefault="0061387E" w:rsidP="0079352A">
            <w:pPr>
              <w:autoSpaceDE w:val="0"/>
              <w:autoSpaceDN w:val="0"/>
              <w:adjustRightInd w:val="0"/>
              <w:jc w:val="right"/>
              <w:rPr>
                <w:rFonts w:cs="Arial"/>
                <w:bCs/>
                <w:sz w:val="16"/>
                <w:szCs w:val="16"/>
                <w:lang w:val="en-CA"/>
              </w:rPr>
            </w:pPr>
          </w:p>
        </w:tc>
        <w:tc>
          <w:tcPr>
            <w:tcW w:w="1440" w:type="dxa"/>
          </w:tcPr>
          <w:p w14:paraId="7A23856B" w14:textId="77777777" w:rsidR="0061387E" w:rsidRPr="00B844FD" w:rsidRDefault="0061387E" w:rsidP="0079352A">
            <w:pPr>
              <w:autoSpaceDE w:val="0"/>
              <w:autoSpaceDN w:val="0"/>
              <w:adjustRightInd w:val="0"/>
              <w:jc w:val="right"/>
              <w:rPr>
                <w:rFonts w:cs="Arial"/>
                <w:bCs/>
                <w:sz w:val="16"/>
                <w:szCs w:val="16"/>
                <w:lang w:val="en-CA"/>
              </w:rPr>
            </w:pPr>
            <w:r>
              <w:rPr>
                <w:rFonts w:cs="Arial"/>
                <w:bCs/>
                <w:sz w:val="16"/>
                <w:szCs w:val="16"/>
                <w:lang w:val="en-CA"/>
              </w:rPr>
              <w:t xml:space="preserve">20 000 € </w:t>
            </w:r>
          </w:p>
        </w:tc>
      </w:tr>
      <w:tr w:rsidR="0061387E" w:rsidRPr="00774573" w14:paraId="035226BE" w14:textId="77777777" w:rsidTr="0079352A">
        <w:tc>
          <w:tcPr>
            <w:tcW w:w="2016" w:type="dxa"/>
          </w:tcPr>
          <w:p w14:paraId="1FAFC983" w14:textId="77777777" w:rsidR="0061387E" w:rsidRPr="00C8181A" w:rsidRDefault="0061387E" w:rsidP="0079352A">
            <w:pPr>
              <w:autoSpaceDE w:val="0"/>
              <w:autoSpaceDN w:val="0"/>
              <w:adjustRightInd w:val="0"/>
              <w:rPr>
                <w:rFonts w:cs="Arial"/>
                <w:b/>
                <w:bCs/>
                <w:sz w:val="16"/>
                <w:szCs w:val="16"/>
                <w:lang w:val="en-CA"/>
              </w:rPr>
            </w:pPr>
          </w:p>
        </w:tc>
        <w:tc>
          <w:tcPr>
            <w:tcW w:w="1404" w:type="dxa"/>
            <w:gridSpan w:val="2"/>
          </w:tcPr>
          <w:p w14:paraId="35D2647B" w14:textId="77777777" w:rsidR="0061387E" w:rsidRPr="00B844FD" w:rsidRDefault="0061387E" w:rsidP="0079352A">
            <w:pPr>
              <w:autoSpaceDE w:val="0"/>
              <w:autoSpaceDN w:val="0"/>
              <w:adjustRightInd w:val="0"/>
              <w:rPr>
                <w:rFonts w:cs="Arial"/>
                <w:bCs/>
                <w:sz w:val="16"/>
                <w:szCs w:val="16"/>
                <w:lang w:val="en-CA"/>
              </w:rPr>
            </w:pPr>
          </w:p>
        </w:tc>
        <w:tc>
          <w:tcPr>
            <w:tcW w:w="2736" w:type="dxa"/>
          </w:tcPr>
          <w:p w14:paraId="63659DDF" w14:textId="77777777" w:rsidR="0061387E" w:rsidRPr="00B844FD" w:rsidRDefault="0061387E" w:rsidP="0079352A">
            <w:pPr>
              <w:autoSpaceDE w:val="0"/>
              <w:autoSpaceDN w:val="0"/>
              <w:adjustRightInd w:val="0"/>
              <w:rPr>
                <w:rFonts w:cs="Arial"/>
                <w:bCs/>
                <w:sz w:val="16"/>
                <w:szCs w:val="16"/>
                <w:lang w:val="en-CA"/>
              </w:rPr>
            </w:pPr>
          </w:p>
        </w:tc>
        <w:tc>
          <w:tcPr>
            <w:tcW w:w="1044" w:type="dxa"/>
          </w:tcPr>
          <w:p w14:paraId="4C665006" w14:textId="77777777" w:rsidR="0061387E" w:rsidRPr="00B844FD" w:rsidRDefault="0061387E" w:rsidP="0079352A">
            <w:pPr>
              <w:autoSpaceDE w:val="0"/>
              <w:autoSpaceDN w:val="0"/>
              <w:adjustRightInd w:val="0"/>
              <w:jc w:val="right"/>
              <w:rPr>
                <w:rFonts w:cs="Arial"/>
                <w:bCs/>
                <w:sz w:val="16"/>
                <w:szCs w:val="16"/>
                <w:lang w:val="en-CA"/>
              </w:rPr>
            </w:pPr>
          </w:p>
        </w:tc>
        <w:tc>
          <w:tcPr>
            <w:tcW w:w="1080" w:type="dxa"/>
          </w:tcPr>
          <w:p w14:paraId="0C18D21F" w14:textId="77777777" w:rsidR="0061387E" w:rsidRPr="00B844FD" w:rsidRDefault="0061387E" w:rsidP="0079352A">
            <w:pPr>
              <w:autoSpaceDE w:val="0"/>
              <w:autoSpaceDN w:val="0"/>
              <w:adjustRightInd w:val="0"/>
              <w:jc w:val="right"/>
              <w:rPr>
                <w:rFonts w:cs="Arial"/>
                <w:bCs/>
                <w:sz w:val="16"/>
                <w:szCs w:val="16"/>
                <w:lang w:val="en-CA"/>
              </w:rPr>
            </w:pPr>
          </w:p>
        </w:tc>
        <w:tc>
          <w:tcPr>
            <w:tcW w:w="1440" w:type="dxa"/>
          </w:tcPr>
          <w:p w14:paraId="2F419DDE" w14:textId="77777777" w:rsidR="0061387E" w:rsidRPr="00B844FD" w:rsidRDefault="0061387E" w:rsidP="0079352A">
            <w:pPr>
              <w:autoSpaceDE w:val="0"/>
              <w:autoSpaceDN w:val="0"/>
              <w:adjustRightInd w:val="0"/>
              <w:jc w:val="right"/>
              <w:rPr>
                <w:rFonts w:cs="Arial"/>
                <w:bCs/>
                <w:sz w:val="16"/>
                <w:szCs w:val="16"/>
                <w:lang w:val="en-CA"/>
              </w:rPr>
            </w:pPr>
          </w:p>
        </w:tc>
      </w:tr>
      <w:tr w:rsidR="0061387E" w:rsidRPr="00B844FD" w14:paraId="557B4408" w14:textId="77777777" w:rsidTr="00D03556">
        <w:tc>
          <w:tcPr>
            <w:tcW w:w="2016" w:type="dxa"/>
            <w:tcBorders>
              <w:bottom w:val="single" w:sz="4" w:space="0" w:color="auto"/>
            </w:tcBorders>
          </w:tcPr>
          <w:p w14:paraId="01A4F961" w14:textId="77777777" w:rsidR="0061387E" w:rsidRPr="00B844FD" w:rsidRDefault="0061387E" w:rsidP="0079352A">
            <w:pPr>
              <w:autoSpaceDE w:val="0"/>
              <w:autoSpaceDN w:val="0"/>
              <w:adjustRightInd w:val="0"/>
              <w:rPr>
                <w:rFonts w:cs="Arial"/>
                <w:bCs/>
                <w:sz w:val="16"/>
                <w:szCs w:val="16"/>
                <w:lang w:val="en-CA"/>
              </w:rPr>
            </w:pPr>
          </w:p>
        </w:tc>
        <w:tc>
          <w:tcPr>
            <w:tcW w:w="1319" w:type="dxa"/>
            <w:tcBorders>
              <w:bottom w:val="single" w:sz="4" w:space="0" w:color="auto"/>
            </w:tcBorders>
          </w:tcPr>
          <w:p w14:paraId="30FFB41E" w14:textId="77777777" w:rsidR="0061387E" w:rsidRPr="00281F88" w:rsidRDefault="0061387E" w:rsidP="0079352A">
            <w:pPr>
              <w:autoSpaceDE w:val="0"/>
              <w:autoSpaceDN w:val="0"/>
              <w:adjustRightInd w:val="0"/>
              <w:rPr>
                <w:rFonts w:cs="Arial"/>
                <w:bCs/>
                <w:sz w:val="16"/>
                <w:szCs w:val="16"/>
                <w:lang w:val="en-CA"/>
              </w:rPr>
            </w:pPr>
            <w:r w:rsidRPr="009F6F40">
              <w:rPr>
                <w:rFonts w:cs="Arial"/>
                <w:bCs/>
                <w:sz w:val="16"/>
                <w:szCs w:val="16"/>
                <w:lang w:val="en-CA"/>
              </w:rPr>
              <w:t>French Ministry of Health</w:t>
            </w:r>
          </w:p>
        </w:tc>
        <w:tc>
          <w:tcPr>
            <w:tcW w:w="2821" w:type="dxa"/>
            <w:gridSpan w:val="2"/>
            <w:tcBorders>
              <w:bottom w:val="single" w:sz="4" w:space="0" w:color="auto"/>
            </w:tcBorders>
          </w:tcPr>
          <w:p w14:paraId="5CAD9E02" w14:textId="77777777" w:rsidR="0061387E" w:rsidRPr="00B844FD" w:rsidRDefault="0061387E" w:rsidP="0079352A">
            <w:pPr>
              <w:autoSpaceDE w:val="0"/>
              <w:autoSpaceDN w:val="0"/>
              <w:adjustRightInd w:val="0"/>
              <w:rPr>
                <w:rFonts w:cs="Arial"/>
                <w:bCs/>
                <w:sz w:val="16"/>
                <w:szCs w:val="16"/>
                <w:lang w:val="en-CA"/>
              </w:rPr>
            </w:pPr>
          </w:p>
        </w:tc>
        <w:tc>
          <w:tcPr>
            <w:tcW w:w="1044" w:type="dxa"/>
            <w:tcBorders>
              <w:bottom w:val="single" w:sz="4" w:space="0" w:color="auto"/>
            </w:tcBorders>
          </w:tcPr>
          <w:p w14:paraId="0B93ABDA" w14:textId="77777777" w:rsidR="0061387E" w:rsidRPr="00B844FD" w:rsidRDefault="0061387E" w:rsidP="0079352A">
            <w:pPr>
              <w:autoSpaceDE w:val="0"/>
              <w:autoSpaceDN w:val="0"/>
              <w:adjustRightInd w:val="0"/>
              <w:jc w:val="right"/>
              <w:rPr>
                <w:rFonts w:cs="Arial"/>
                <w:bCs/>
                <w:sz w:val="16"/>
                <w:szCs w:val="16"/>
                <w:lang w:val="en-CA"/>
              </w:rPr>
            </w:pPr>
          </w:p>
        </w:tc>
        <w:tc>
          <w:tcPr>
            <w:tcW w:w="1080" w:type="dxa"/>
            <w:tcBorders>
              <w:bottom w:val="single" w:sz="4" w:space="0" w:color="auto"/>
            </w:tcBorders>
          </w:tcPr>
          <w:p w14:paraId="3B348264" w14:textId="77777777" w:rsidR="0061387E" w:rsidRPr="00B844FD" w:rsidRDefault="0061387E" w:rsidP="0079352A">
            <w:pPr>
              <w:autoSpaceDE w:val="0"/>
              <w:autoSpaceDN w:val="0"/>
              <w:adjustRightInd w:val="0"/>
              <w:jc w:val="right"/>
              <w:rPr>
                <w:rFonts w:cs="Arial"/>
                <w:bCs/>
                <w:sz w:val="16"/>
                <w:szCs w:val="16"/>
                <w:lang w:val="en-CA"/>
              </w:rPr>
            </w:pPr>
          </w:p>
        </w:tc>
        <w:tc>
          <w:tcPr>
            <w:tcW w:w="1440" w:type="dxa"/>
            <w:tcBorders>
              <w:bottom w:val="single" w:sz="4" w:space="0" w:color="auto"/>
            </w:tcBorders>
          </w:tcPr>
          <w:p w14:paraId="687B1902" w14:textId="77777777" w:rsidR="0061387E" w:rsidRPr="00B844FD" w:rsidRDefault="0061387E" w:rsidP="0079352A">
            <w:pPr>
              <w:autoSpaceDE w:val="0"/>
              <w:autoSpaceDN w:val="0"/>
              <w:adjustRightInd w:val="0"/>
              <w:jc w:val="right"/>
              <w:rPr>
                <w:rFonts w:cs="Arial"/>
                <w:bCs/>
                <w:sz w:val="16"/>
                <w:szCs w:val="16"/>
                <w:lang w:val="en-CA"/>
              </w:rPr>
            </w:pPr>
            <w:r>
              <w:rPr>
                <w:rFonts w:cs="Arial"/>
                <w:bCs/>
                <w:sz w:val="16"/>
                <w:szCs w:val="16"/>
                <w:lang w:val="en-CA"/>
              </w:rPr>
              <w:t>20 000 €</w:t>
            </w:r>
          </w:p>
        </w:tc>
      </w:tr>
      <w:tr w:rsidR="0061387E" w:rsidRPr="00B844FD" w14:paraId="7A075D3F" w14:textId="77777777" w:rsidTr="00D03556">
        <w:tc>
          <w:tcPr>
            <w:tcW w:w="2016" w:type="dxa"/>
            <w:tcBorders>
              <w:top w:val="single" w:sz="4" w:space="0" w:color="auto"/>
            </w:tcBorders>
          </w:tcPr>
          <w:p w14:paraId="65D52460" w14:textId="77777777" w:rsidR="0061387E" w:rsidRPr="00B844FD" w:rsidRDefault="0061387E" w:rsidP="0079352A">
            <w:pPr>
              <w:autoSpaceDE w:val="0"/>
              <w:autoSpaceDN w:val="0"/>
              <w:adjustRightInd w:val="0"/>
              <w:rPr>
                <w:rFonts w:cs="Arial"/>
                <w:bCs/>
                <w:sz w:val="16"/>
                <w:szCs w:val="16"/>
                <w:lang w:val="en-CA"/>
              </w:rPr>
            </w:pPr>
          </w:p>
        </w:tc>
        <w:tc>
          <w:tcPr>
            <w:tcW w:w="1319" w:type="dxa"/>
            <w:tcBorders>
              <w:top w:val="single" w:sz="4" w:space="0" w:color="auto"/>
            </w:tcBorders>
          </w:tcPr>
          <w:p w14:paraId="3CE169BE" w14:textId="77777777" w:rsidR="0061387E" w:rsidRPr="009F6F40" w:rsidRDefault="0061387E" w:rsidP="0079352A">
            <w:pPr>
              <w:autoSpaceDE w:val="0"/>
              <w:autoSpaceDN w:val="0"/>
              <w:adjustRightInd w:val="0"/>
              <w:rPr>
                <w:rFonts w:cs="Arial"/>
                <w:bCs/>
                <w:sz w:val="16"/>
                <w:szCs w:val="16"/>
                <w:lang w:val="en-CA"/>
              </w:rPr>
            </w:pPr>
          </w:p>
        </w:tc>
        <w:tc>
          <w:tcPr>
            <w:tcW w:w="2821" w:type="dxa"/>
            <w:gridSpan w:val="2"/>
            <w:tcBorders>
              <w:top w:val="single" w:sz="4" w:space="0" w:color="auto"/>
            </w:tcBorders>
          </w:tcPr>
          <w:p w14:paraId="2EA262F5" w14:textId="77777777" w:rsidR="0061387E" w:rsidRPr="00B844FD" w:rsidRDefault="0061387E" w:rsidP="0079352A">
            <w:pPr>
              <w:autoSpaceDE w:val="0"/>
              <w:autoSpaceDN w:val="0"/>
              <w:adjustRightInd w:val="0"/>
              <w:rPr>
                <w:rFonts w:cs="Arial"/>
                <w:bCs/>
                <w:sz w:val="16"/>
                <w:szCs w:val="16"/>
                <w:lang w:val="en-CA"/>
              </w:rPr>
            </w:pPr>
          </w:p>
        </w:tc>
        <w:tc>
          <w:tcPr>
            <w:tcW w:w="1044" w:type="dxa"/>
            <w:tcBorders>
              <w:top w:val="single" w:sz="4" w:space="0" w:color="auto"/>
            </w:tcBorders>
          </w:tcPr>
          <w:p w14:paraId="26BB2F0A" w14:textId="77777777" w:rsidR="0061387E" w:rsidRPr="00B844FD" w:rsidRDefault="0061387E" w:rsidP="0079352A">
            <w:pPr>
              <w:autoSpaceDE w:val="0"/>
              <w:autoSpaceDN w:val="0"/>
              <w:adjustRightInd w:val="0"/>
              <w:jc w:val="right"/>
              <w:rPr>
                <w:rFonts w:cs="Arial"/>
                <w:bCs/>
                <w:sz w:val="16"/>
                <w:szCs w:val="16"/>
                <w:lang w:val="en-CA"/>
              </w:rPr>
            </w:pPr>
          </w:p>
        </w:tc>
        <w:tc>
          <w:tcPr>
            <w:tcW w:w="1080" w:type="dxa"/>
            <w:tcBorders>
              <w:top w:val="single" w:sz="4" w:space="0" w:color="auto"/>
            </w:tcBorders>
          </w:tcPr>
          <w:p w14:paraId="76086AE5" w14:textId="77777777" w:rsidR="0061387E" w:rsidRPr="00B844FD" w:rsidRDefault="0061387E" w:rsidP="0079352A">
            <w:pPr>
              <w:autoSpaceDE w:val="0"/>
              <w:autoSpaceDN w:val="0"/>
              <w:adjustRightInd w:val="0"/>
              <w:jc w:val="right"/>
              <w:rPr>
                <w:rFonts w:cs="Arial"/>
                <w:bCs/>
                <w:sz w:val="16"/>
                <w:szCs w:val="16"/>
                <w:lang w:val="en-CA"/>
              </w:rPr>
            </w:pPr>
          </w:p>
        </w:tc>
        <w:tc>
          <w:tcPr>
            <w:tcW w:w="1440" w:type="dxa"/>
            <w:tcBorders>
              <w:top w:val="single" w:sz="4" w:space="0" w:color="auto"/>
            </w:tcBorders>
          </w:tcPr>
          <w:p w14:paraId="3BF9D258" w14:textId="77777777" w:rsidR="0061387E" w:rsidRPr="00B844FD" w:rsidRDefault="0061387E" w:rsidP="0079352A">
            <w:pPr>
              <w:autoSpaceDE w:val="0"/>
              <w:autoSpaceDN w:val="0"/>
              <w:adjustRightInd w:val="0"/>
              <w:jc w:val="right"/>
              <w:rPr>
                <w:rFonts w:cs="Arial"/>
                <w:bCs/>
                <w:sz w:val="16"/>
                <w:szCs w:val="16"/>
                <w:lang w:val="en-CA"/>
              </w:rPr>
            </w:pPr>
          </w:p>
        </w:tc>
      </w:tr>
      <w:tr w:rsidR="0061387E" w:rsidRPr="00B844FD" w14:paraId="655FF683" w14:textId="77777777" w:rsidTr="0079352A">
        <w:tc>
          <w:tcPr>
            <w:tcW w:w="2016" w:type="dxa"/>
          </w:tcPr>
          <w:p w14:paraId="07912D94" w14:textId="77777777" w:rsidR="0061387E" w:rsidRPr="009F6F40" w:rsidRDefault="0061387E" w:rsidP="0079352A">
            <w:pPr>
              <w:autoSpaceDE w:val="0"/>
              <w:autoSpaceDN w:val="0"/>
              <w:adjustRightInd w:val="0"/>
              <w:rPr>
                <w:rFonts w:cs="Arial"/>
                <w:bCs/>
                <w:sz w:val="16"/>
                <w:szCs w:val="16"/>
                <w:lang w:val="en-CA"/>
              </w:rPr>
            </w:pPr>
            <w:r w:rsidRPr="009F6F40">
              <w:rPr>
                <w:rFonts w:cs="Arial"/>
                <w:b/>
                <w:bCs/>
                <w:sz w:val="16"/>
                <w:szCs w:val="16"/>
              </w:rPr>
              <w:t>Kovess-Masféty, V.</w:t>
            </w:r>
          </w:p>
        </w:tc>
        <w:tc>
          <w:tcPr>
            <w:tcW w:w="1319" w:type="dxa"/>
          </w:tcPr>
          <w:p w14:paraId="678E4B9F" w14:textId="77777777" w:rsidR="0061387E" w:rsidRDefault="0061387E" w:rsidP="0079352A">
            <w:pPr>
              <w:autoSpaceDE w:val="0"/>
              <w:autoSpaceDN w:val="0"/>
              <w:adjustRightInd w:val="0"/>
              <w:rPr>
                <w:rFonts w:cs="Arial"/>
                <w:bCs/>
                <w:sz w:val="16"/>
                <w:szCs w:val="16"/>
                <w:lang w:val="en-CA"/>
              </w:rPr>
            </w:pPr>
            <w:r w:rsidRPr="009F6F40">
              <w:rPr>
                <w:rFonts w:cs="Arial"/>
                <w:bCs/>
                <w:sz w:val="16"/>
                <w:szCs w:val="16"/>
                <w:lang w:val="en-CA"/>
              </w:rPr>
              <w:t xml:space="preserve">French Ministries of </w:t>
            </w:r>
          </w:p>
          <w:p w14:paraId="58F81031" w14:textId="77777777" w:rsidR="0061387E" w:rsidRPr="009F6F40" w:rsidRDefault="0061387E" w:rsidP="0079352A">
            <w:pPr>
              <w:autoSpaceDE w:val="0"/>
              <w:autoSpaceDN w:val="0"/>
              <w:adjustRightInd w:val="0"/>
              <w:rPr>
                <w:rFonts w:cs="Arial"/>
                <w:bCs/>
                <w:sz w:val="16"/>
                <w:szCs w:val="16"/>
                <w:lang w:val="en-CA"/>
              </w:rPr>
            </w:pPr>
            <w:r w:rsidRPr="009F6F40">
              <w:rPr>
                <w:rFonts w:cs="Arial"/>
                <w:bCs/>
                <w:sz w:val="16"/>
                <w:szCs w:val="16"/>
                <w:lang w:val="en-CA"/>
              </w:rPr>
              <w:t>Health</w:t>
            </w:r>
          </w:p>
        </w:tc>
        <w:tc>
          <w:tcPr>
            <w:tcW w:w="2821" w:type="dxa"/>
            <w:gridSpan w:val="2"/>
          </w:tcPr>
          <w:p w14:paraId="3F920430" w14:textId="77777777" w:rsidR="0061387E" w:rsidRPr="009F6F40" w:rsidRDefault="0061387E" w:rsidP="0079352A">
            <w:pPr>
              <w:autoSpaceDE w:val="0"/>
              <w:autoSpaceDN w:val="0"/>
              <w:adjustRightInd w:val="0"/>
              <w:rPr>
                <w:rFonts w:cs="Arial"/>
                <w:bCs/>
                <w:sz w:val="16"/>
                <w:szCs w:val="16"/>
                <w:lang w:val="en-CA"/>
              </w:rPr>
            </w:pPr>
            <w:r w:rsidRPr="009F6F40">
              <w:rPr>
                <w:rFonts w:cs="Arial"/>
                <w:bCs/>
                <w:sz w:val="16"/>
                <w:szCs w:val="16"/>
                <w:lang w:val="en-CA"/>
              </w:rPr>
              <w:t>Parisian area mental health survey (3500 plus special sample of Special social beneficiaries)</w:t>
            </w:r>
          </w:p>
        </w:tc>
        <w:tc>
          <w:tcPr>
            <w:tcW w:w="1044" w:type="dxa"/>
          </w:tcPr>
          <w:p w14:paraId="5FB77DDA" w14:textId="77777777" w:rsidR="0061387E" w:rsidRPr="009F6F40" w:rsidRDefault="0061387E" w:rsidP="0079352A">
            <w:pPr>
              <w:autoSpaceDE w:val="0"/>
              <w:autoSpaceDN w:val="0"/>
              <w:adjustRightInd w:val="0"/>
              <w:jc w:val="right"/>
              <w:rPr>
                <w:rFonts w:cs="Arial"/>
                <w:bCs/>
                <w:sz w:val="16"/>
                <w:szCs w:val="16"/>
                <w:lang w:val="en-CA"/>
              </w:rPr>
            </w:pPr>
            <w:r w:rsidRPr="009F6F40">
              <w:rPr>
                <w:rFonts w:cs="Arial"/>
                <w:bCs/>
                <w:sz w:val="16"/>
                <w:szCs w:val="16"/>
                <w:lang w:val="en-CA"/>
              </w:rPr>
              <w:t>1991</w:t>
            </w:r>
            <w:r>
              <w:rPr>
                <w:rFonts w:cs="Arial"/>
                <w:bCs/>
                <w:sz w:val="16"/>
                <w:szCs w:val="16"/>
                <w:lang w:val="en-CA"/>
              </w:rPr>
              <w:t>/02</w:t>
            </w:r>
          </w:p>
        </w:tc>
        <w:tc>
          <w:tcPr>
            <w:tcW w:w="1080" w:type="dxa"/>
          </w:tcPr>
          <w:p w14:paraId="1D63FAED" w14:textId="77777777" w:rsidR="0061387E" w:rsidRPr="00B844FD" w:rsidRDefault="0061387E" w:rsidP="0079352A">
            <w:pPr>
              <w:autoSpaceDE w:val="0"/>
              <w:autoSpaceDN w:val="0"/>
              <w:adjustRightInd w:val="0"/>
              <w:jc w:val="right"/>
              <w:rPr>
                <w:rFonts w:cs="Arial"/>
                <w:bCs/>
                <w:sz w:val="16"/>
                <w:szCs w:val="16"/>
                <w:lang w:val="en-CA"/>
              </w:rPr>
            </w:pPr>
            <w:r>
              <w:rPr>
                <w:rFonts w:cs="Arial"/>
                <w:bCs/>
                <w:sz w:val="16"/>
                <w:szCs w:val="16"/>
                <w:lang w:val="en-CA"/>
              </w:rPr>
              <w:t>1992/12</w:t>
            </w:r>
          </w:p>
        </w:tc>
        <w:tc>
          <w:tcPr>
            <w:tcW w:w="1440" w:type="dxa"/>
          </w:tcPr>
          <w:p w14:paraId="1F9E0AB3" w14:textId="77777777" w:rsidR="0061387E" w:rsidRDefault="0061387E" w:rsidP="0079352A">
            <w:pPr>
              <w:autoSpaceDE w:val="0"/>
              <w:autoSpaceDN w:val="0"/>
              <w:adjustRightInd w:val="0"/>
              <w:jc w:val="right"/>
              <w:rPr>
                <w:rFonts w:cs="Arial"/>
                <w:bCs/>
                <w:sz w:val="16"/>
                <w:szCs w:val="16"/>
                <w:lang w:val="en-CA"/>
              </w:rPr>
            </w:pPr>
            <w:r>
              <w:rPr>
                <w:rFonts w:cs="Arial"/>
                <w:bCs/>
                <w:sz w:val="16"/>
                <w:szCs w:val="16"/>
                <w:lang w:val="en-CA"/>
              </w:rPr>
              <w:t>10 000 €</w:t>
            </w:r>
          </w:p>
          <w:p w14:paraId="0D0D3C23" w14:textId="77777777" w:rsidR="0061387E" w:rsidRDefault="0061387E" w:rsidP="0079352A">
            <w:pPr>
              <w:autoSpaceDE w:val="0"/>
              <w:autoSpaceDN w:val="0"/>
              <w:adjustRightInd w:val="0"/>
              <w:jc w:val="right"/>
              <w:rPr>
                <w:rFonts w:cs="Arial"/>
                <w:bCs/>
                <w:sz w:val="16"/>
                <w:szCs w:val="16"/>
                <w:lang w:val="en-CA"/>
              </w:rPr>
            </w:pPr>
          </w:p>
          <w:p w14:paraId="4FC8CCA7" w14:textId="77777777" w:rsidR="0061387E" w:rsidRPr="00B844FD" w:rsidRDefault="0061387E" w:rsidP="0079352A">
            <w:pPr>
              <w:autoSpaceDE w:val="0"/>
              <w:autoSpaceDN w:val="0"/>
              <w:adjustRightInd w:val="0"/>
              <w:jc w:val="right"/>
              <w:rPr>
                <w:rFonts w:cs="Arial"/>
                <w:bCs/>
                <w:sz w:val="16"/>
                <w:szCs w:val="16"/>
                <w:lang w:val="en-CA"/>
              </w:rPr>
            </w:pPr>
          </w:p>
        </w:tc>
      </w:tr>
      <w:tr w:rsidR="0061387E" w:rsidRPr="00B844FD" w14:paraId="561F41FB" w14:textId="77777777" w:rsidTr="0079352A">
        <w:tc>
          <w:tcPr>
            <w:tcW w:w="2016" w:type="dxa"/>
          </w:tcPr>
          <w:p w14:paraId="2D80E33F" w14:textId="77777777" w:rsidR="0061387E" w:rsidRPr="00B844FD" w:rsidRDefault="0061387E" w:rsidP="0079352A">
            <w:pPr>
              <w:autoSpaceDE w:val="0"/>
              <w:autoSpaceDN w:val="0"/>
              <w:adjustRightInd w:val="0"/>
              <w:rPr>
                <w:rFonts w:cs="Arial"/>
                <w:bCs/>
                <w:sz w:val="16"/>
                <w:szCs w:val="16"/>
                <w:lang w:val="en-CA"/>
              </w:rPr>
            </w:pPr>
          </w:p>
        </w:tc>
        <w:tc>
          <w:tcPr>
            <w:tcW w:w="1319" w:type="dxa"/>
          </w:tcPr>
          <w:p w14:paraId="449AB1B1" w14:textId="77777777" w:rsidR="0061387E" w:rsidRPr="009F6F40" w:rsidRDefault="0061387E" w:rsidP="0079352A">
            <w:pPr>
              <w:autoSpaceDE w:val="0"/>
              <w:autoSpaceDN w:val="0"/>
              <w:adjustRightInd w:val="0"/>
              <w:rPr>
                <w:rFonts w:cs="Arial"/>
                <w:bCs/>
                <w:sz w:val="16"/>
                <w:szCs w:val="16"/>
                <w:lang w:val="en-CA"/>
              </w:rPr>
            </w:pPr>
          </w:p>
        </w:tc>
        <w:tc>
          <w:tcPr>
            <w:tcW w:w="2821" w:type="dxa"/>
            <w:gridSpan w:val="2"/>
          </w:tcPr>
          <w:p w14:paraId="7D9FA9EA" w14:textId="77777777" w:rsidR="0061387E" w:rsidRPr="00B844FD" w:rsidRDefault="0061387E" w:rsidP="0079352A">
            <w:pPr>
              <w:autoSpaceDE w:val="0"/>
              <w:autoSpaceDN w:val="0"/>
              <w:adjustRightInd w:val="0"/>
              <w:rPr>
                <w:rFonts w:cs="Arial"/>
                <w:bCs/>
                <w:sz w:val="16"/>
                <w:szCs w:val="16"/>
                <w:lang w:val="en-CA"/>
              </w:rPr>
            </w:pPr>
          </w:p>
        </w:tc>
        <w:tc>
          <w:tcPr>
            <w:tcW w:w="1044" w:type="dxa"/>
          </w:tcPr>
          <w:p w14:paraId="7146754F" w14:textId="77777777" w:rsidR="0061387E" w:rsidRPr="00B844FD" w:rsidRDefault="0061387E" w:rsidP="0079352A">
            <w:pPr>
              <w:autoSpaceDE w:val="0"/>
              <w:autoSpaceDN w:val="0"/>
              <w:adjustRightInd w:val="0"/>
              <w:jc w:val="right"/>
              <w:rPr>
                <w:rFonts w:cs="Arial"/>
                <w:bCs/>
                <w:sz w:val="16"/>
                <w:szCs w:val="16"/>
                <w:lang w:val="en-CA"/>
              </w:rPr>
            </w:pPr>
          </w:p>
        </w:tc>
        <w:tc>
          <w:tcPr>
            <w:tcW w:w="1080" w:type="dxa"/>
          </w:tcPr>
          <w:p w14:paraId="370F48EB" w14:textId="77777777" w:rsidR="0061387E" w:rsidRPr="00B844FD" w:rsidRDefault="0061387E" w:rsidP="0079352A">
            <w:pPr>
              <w:autoSpaceDE w:val="0"/>
              <w:autoSpaceDN w:val="0"/>
              <w:adjustRightInd w:val="0"/>
              <w:jc w:val="right"/>
              <w:rPr>
                <w:rFonts w:cs="Arial"/>
                <w:bCs/>
                <w:sz w:val="16"/>
                <w:szCs w:val="16"/>
                <w:lang w:val="en-CA"/>
              </w:rPr>
            </w:pPr>
          </w:p>
        </w:tc>
        <w:tc>
          <w:tcPr>
            <w:tcW w:w="1440" w:type="dxa"/>
          </w:tcPr>
          <w:p w14:paraId="606D2487" w14:textId="77777777" w:rsidR="0061387E" w:rsidRPr="00B844FD" w:rsidRDefault="0061387E" w:rsidP="0079352A">
            <w:pPr>
              <w:autoSpaceDE w:val="0"/>
              <w:autoSpaceDN w:val="0"/>
              <w:adjustRightInd w:val="0"/>
              <w:jc w:val="right"/>
              <w:rPr>
                <w:rFonts w:cs="Arial"/>
                <w:bCs/>
                <w:sz w:val="16"/>
                <w:szCs w:val="16"/>
                <w:lang w:val="en-CA"/>
              </w:rPr>
            </w:pPr>
          </w:p>
        </w:tc>
      </w:tr>
      <w:tr w:rsidR="0061387E" w:rsidRPr="00B844FD" w14:paraId="5EDD813C" w14:textId="77777777" w:rsidTr="0079352A">
        <w:tc>
          <w:tcPr>
            <w:tcW w:w="2016" w:type="dxa"/>
          </w:tcPr>
          <w:p w14:paraId="08332C74" w14:textId="77777777" w:rsidR="0061387E" w:rsidRPr="00B844FD" w:rsidRDefault="0061387E" w:rsidP="0079352A">
            <w:pPr>
              <w:autoSpaceDE w:val="0"/>
              <w:autoSpaceDN w:val="0"/>
              <w:adjustRightInd w:val="0"/>
              <w:rPr>
                <w:rFonts w:cs="Arial"/>
                <w:bCs/>
                <w:sz w:val="16"/>
                <w:szCs w:val="16"/>
                <w:lang w:val="en-CA"/>
              </w:rPr>
            </w:pPr>
          </w:p>
        </w:tc>
        <w:tc>
          <w:tcPr>
            <w:tcW w:w="1319" w:type="dxa"/>
          </w:tcPr>
          <w:p w14:paraId="2E3D11B1" w14:textId="77777777" w:rsidR="0061387E" w:rsidRPr="009F6F40" w:rsidRDefault="0061387E" w:rsidP="0079352A">
            <w:pPr>
              <w:autoSpaceDE w:val="0"/>
              <w:autoSpaceDN w:val="0"/>
              <w:adjustRightInd w:val="0"/>
              <w:rPr>
                <w:rFonts w:cs="Arial"/>
                <w:bCs/>
                <w:sz w:val="16"/>
                <w:szCs w:val="16"/>
                <w:lang w:val="en-CA"/>
              </w:rPr>
            </w:pPr>
            <w:r w:rsidRPr="009F6F40">
              <w:rPr>
                <w:rFonts w:cs="Arial"/>
                <w:bCs/>
                <w:sz w:val="16"/>
                <w:szCs w:val="16"/>
                <w:lang w:val="en-CA"/>
              </w:rPr>
              <w:t xml:space="preserve">French Ministries </w:t>
            </w:r>
            <w:proofErr w:type="gramStart"/>
            <w:r w:rsidRPr="009F6F40">
              <w:rPr>
                <w:rFonts w:cs="Arial"/>
                <w:bCs/>
                <w:sz w:val="16"/>
                <w:szCs w:val="16"/>
                <w:lang w:val="en-CA"/>
              </w:rPr>
              <w:t xml:space="preserve">of </w:t>
            </w:r>
            <w:r>
              <w:rPr>
                <w:rFonts w:cs="Arial"/>
                <w:bCs/>
                <w:sz w:val="16"/>
                <w:szCs w:val="16"/>
                <w:lang w:val="en-CA"/>
              </w:rPr>
              <w:t xml:space="preserve"> </w:t>
            </w:r>
            <w:r w:rsidRPr="009F6F40">
              <w:rPr>
                <w:rFonts w:cs="Arial"/>
                <w:bCs/>
                <w:sz w:val="16"/>
                <w:szCs w:val="16"/>
                <w:lang w:val="en-CA"/>
              </w:rPr>
              <w:t>Defence</w:t>
            </w:r>
            <w:proofErr w:type="gramEnd"/>
            <w:r w:rsidRPr="009F6F40">
              <w:rPr>
                <w:rFonts w:cs="Arial"/>
                <w:bCs/>
                <w:sz w:val="16"/>
                <w:szCs w:val="16"/>
                <w:lang w:val="en-CA"/>
              </w:rPr>
              <w:t xml:space="preserve"> </w:t>
            </w:r>
          </w:p>
        </w:tc>
        <w:tc>
          <w:tcPr>
            <w:tcW w:w="2821" w:type="dxa"/>
            <w:gridSpan w:val="2"/>
          </w:tcPr>
          <w:p w14:paraId="77DC8BF0" w14:textId="77777777" w:rsidR="0061387E" w:rsidRPr="00B844FD" w:rsidRDefault="0061387E" w:rsidP="0079352A">
            <w:pPr>
              <w:autoSpaceDE w:val="0"/>
              <w:autoSpaceDN w:val="0"/>
              <w:adjustRightInd w:val="0"/>
              <w:rPr>
                <w:rFonts w:cs="Arial"/>
                <w:bCs/>
                <w:sz w:val="16"/>
                <w:szCs w:val="16"/>
                <w:lang w:val="en-CA"/>
              </w:rPr>
            </w:pPr>
          </w:p>
        </w:tc>
        <w:tc>
          <w:tcPr>
            <w:tcW w:w="1044" w:type="dxa"/>
          </w:tcPr>
          <w:p w14:paraId="62F171D1" w14:textId="77777777" w:rsidR="0061387E" w:rsidRPr="00B844FD" w:rsidRDefault="0061387E" w:rsidP="0079352A">
            <w:pPr>
              <w:autoSpaceDE w:val="0"/>
              <w:autoSpaceDN w:val="0"/>
              <w:adjustRightInd w:val="0"/>
              <w:jc w:val="right"/>
              <w:rPr>
                <w:rFonts w:cs="Arial"/>
                <w:bCs/>
                <w:sz w:val="16"/>
                <w:szCs w:val="16"/>
                <w:lang w:val="en-CA"/>
              </w:rPr>
            </w:pPr>
          </w:p>
        </w:tc>
        <w:tc>
          <w:tcPr>
            <w:tcW w:w="1080" w:type="dxa"/>
          </w:tcPr>
          <w:p w14:paraId="63A85409" w14:textId="77777777" w:rsidR="0061387E" w:rsidRPr="00B844FD" w:rsidRDefault="0061387E" w:rsidP="0079352A">
            <w:pPr>
              <w:autoSpaceDE w:val="0"/>
              <w:autoSpaceDN w:val="0"/>
              <w:adjustRightInd w:val="0"/>
              <w:jc w:val="right"/>
              <w:rPr>
                <w:rFonts w:cs="Arial"/>
                <w:bCs/>
                <w:sz w:val="16"/>
                <w:szCs w:val="16"/>
                <w:lang w:val="en-CA"/>
              </w:rPr>
            </w:pPr>
          </w:p>
        </w:tc>
        <w:tc>
          <w:tcPr>
            <w:tcW w:w="1440" w:type="dxa"/>
          </w:tcPr>
          <w:p w14:paraId="4BACD9CD" w14:textId="77777777" w:rsidR="0061387E" w:rsidRDefault="0061387E" w:rsidP="00131126">
            <w:pPr>
              <w:autoSpaceDE w:val="0"/>
              <w:autoSpaceDN w:val="0"/>
              <w:adjustRightInd w:val="0"/>
              <w:jc w:val="right"/>
              <w:rPr>
                <w:rFonts w:cs="Arial"/>
                <w:bCs/>
                <w:sz w:val="16"/>
                <w:szCs w:val="16"/>
                <w:lang w:val="en-CA"/>
              </w:rPr>
            </w:pPr>
            <w:r>
              <w:rPr>
                <w:rFonts w:cs="Arial"/>
                <w:bCs/>
                <w:sz w:val="16"/>
                <w:szCs w:val="16"/>
                <w:lang w:val="en-CA"/>
              </w:rPr>
              <w:t>10 000 €</w:t>
            </w:r>
          </w:p>
          <w:p w14:paraId="412C62F7" w14:textId="77777777" w:rsidR="0061387E" w:rsidRPr="00B844FD" w:rsidRDefault="0061387E" w:rsidP="0079352A">
            <w:pPr>
              <w:autoSpaceDE w:val="0"/>
              <w:autoSpaceDN w:val="0"/>
              <w:adjustRightInd w:val="0"/>
              <w:jc w:val="right"/>
              <w:rPr>
                <w:rFonts w:cs="Arial"/>
                <w:bCs/>
                <w:sz w:val="16"/>
                <w:szCs w:val="16"/>
                <w:lang w:val="en-CA"/>
              </w:rPr>
            </w:pPr>
          </w:p>
        </w:tc>
      </w:tr>
      <w:tr w:rsidR="0061387E" w:rsidRPr="00B844FD" w14:paraId="087AEC26" w14:textId="77777777" w:rsidTr="0079352A">
        <w:tc>
          <w:tcPr>
            <w:tcW w:w="2016" w:type="dxa"/>
          </w:tcPr>
          <w:p w14:paraId="72B3BD06" w14:textId="77777777" w:rsidR="0061387E" w:rsidRPr="00B844FD" w:rsidRDefault="0061387E" w:rsidP="0079352A">
            <w:pPr>
              <w:autoSpaceDE w:val="0"/>
              <w:autoSpaceDN w:val="0"/>
              <w:adjustRightInd w:val="0"/>
              <w:rPr>
                <w:rFonts w:cs="Arial"/>
                <w:bCs/>
                <w:sz w:val="16"/>
                <w:szCs w:val="16"/>
                <w:lang w:val="en-CA"/>
              </w:rPr>
            </w:pPr>
          </w:p>
        </w:tc>
        <w:tc>
          <w:tcPr>
            <w:tcW w:w="1319" w:type="dxa"/>
          </w:tcPr>
          <w:p w14:paraId="74679466" w14:textId="77777777" w:rsidR="0061387E" w:rsidRPr="009F6F40" w:rsidRDefault="0061387E" w:rsidP="0079352A">
            <w:pPr>
              <w:autoSpaceDE w:val="0"/>
              <w:autoSpaceDN w:val="0"/>
              <w:adjustRightInd w:val="0"/>
              <w:rPr>
                <w:rFonts w:cs="Arial"/>
                <w:bCs/>
                <w:sz w:val="16"/>
                <w:szCs w:val="16"/>
                <w:lang w:val="en-CA"/>
              </w:rPr>
            </w:pPr>
          </w:p>
        </w:tc>
        <w:tc>
          <w:tcPr>
            <w:tcW w:w="2821" w:type="dxa"/>
            <w:gridSpan w:val="2"/>
          </w:tcPr>
          <w:p w14:paraId="44B50BC2" w14:textId="77777777" w:rsidR="0061387E" w:rsidRPr="00B844FD" w:rsidRDefault="0061387E" w:rsidP="0079352A">
            <w:pPr>
              <w:autoSpaceDE w:val="0"/>
              <w:autoSpaceDN w:val="0"/>
              <w:adjustRightInd w:val="0"/>
              <w:rPr>
                <w:rFonts w:cs="Arial"/>
                <w:bCs/>
                <w:sz w:val="16"/>
                <w:szCs w:val="16"/>
                <w:lang w:val="en-CA"/>
              </w:rPr>
            </w:pPr>
          </w:p>
        </w:tc>
        <w:tc>
          <w:tcPr>
            <w:tcW w:w="1044" w:type="dxa"/>
          </w:tcPr>
          <w:p w14:paraId="7090F14F" w14:textId="77777777" w:rsidR="0061387E" w:rsidRPr="00B844FD" w:rsidRDefault="0061387E" w:rsidP="0079352A">
            <w:pPr>
              <w:autoSpaceDE w:val="0"/>
              <w:autoSpaceDN w:val="0"/>
              <w:adjustRightInd w:val="0"/>
              <w:jc w:val="right"/>
              <w:rPr>
                <w:rFonts w:cs="Arial"/>
                <w:bCs/>
                <w:sz w:val="16"/>
                <w:szCs w:val="16"/>
                <w:lang w:val="en-CA"/>
              </w:rPr>
            </w:pPr>
          </w:p>
        </w:tc>
        <w:tc>
          <w:tcPr>
            <w:tcW w:w="1080" w:type="dxa"/>
          </w:tcPr>
          <w:p w14:paraId="038649C1" w14:textId="77777777" w:rsidR="0061387E" w:rsidRPr="00B844FD" w:rsidRDefault="0061387E" w:rsidP="0079352A">
            <w:pPr>
              <w:autoSpaceDE w:val="0"/>
              <w:autoSpaceDN w:val="0"/>
              <w:adjustRightInd w:val="0"/>
              <w:jc w:val="right"/>
              <w:rPr>
                <w:rFonts w:cs="Arial"/>
                <w:bCs/>
                <w:sz w:val="16"/>
                <w:szCs w:val="16"/>
                <w:lang w:val="en-CA"/>
              </w:rPr>
            </w:pPr>
          </w:p>
        </w:tc>
        <w:tc>
          <w:tcPr>
            <w:tcW w:w="1440" w:type="dxa"/>
          </w:tcPr>
          <w:p w14:paraId="51C833E0" w14:textId="77777777" w:rsidR="0061387E" w:rsidRPr="00B844FD" w:rsidRDefault="0061387E" w:rsidP="0079352A">
            <w:pPr>
              <w:autoSpaceDE w:val="0"/>
              <w:autoSpaceDN w:val="0"/>
              <w:adjustRightInd w:val="0"/>
              <w:jc w:val="right"/>
              <w:rPr>
                <w:rFonts w:cs="Arial"/>
                <w:bCs/>
                <w:sz w:val="16"/>
                <w:szCs w:val="16"/>
                <w:lang w:val="en-CA"/>
              </w:rPr>
            </w:pPr>
          </w:p>
        </w:tc>
      </w:tr>
      <w:tr w:rsidR="0061387E" w:rsidRPr="00B844FD" w14:paraId="16BC3549" w14:textId="77777777" w:rsidTr="0079352A">
        <w:tc>
          <w:tcPr>
            <w:tcW w:w="2016" w:type="dxa"/>
          </w:tcPr>
          <w:p w14:paraId="6EC22420" w14:textId="77777777" w:rsidR="0061387E" w:rsidRPr="00B844FD" w:rsidRDefault="0061387E" w:rsidP="0079352A">
            <w:pPr>
              <w:autoSpaceDE w:val="0"/>
              <w:autoSpaceDN w:val="0"/>
              <w:adjustRightInd w:val="0"/>
              <w:rPr>
                <w:rFonts w:cs="Arial"/>
                <w:bCs/>
                <w:sz w:val="16"/>
                <w:szCs w:val="16"/>
              </w:rPr>
            </w:pPr>
          </w:p>
        </w:tc>
        <w:tc>
          <w:tcPr>
            <w:tcW w:w="1319" w:type="dxa"/>
          </w:tcPr>
          <w:p w14:paraId="28F0D3EA" w14:textId="77777777" w:rsidR="0061387E" w:rsidRPr="00B844FD" w:rsidRDefault="0061387E" w:rsidP="0079352A">
            <w:pPr>
              <w:autoSpaceDE w:val="0"/>
              <w:autoSpaceDN w:val="0"/>
              <w:adjustRightInd w:val="0"/>
              <w:rPr>
                <w:rFonts w:cs="Arial"/>
                <w:bCs/>
                <w:sz w:val="16"/>
                <w:szCs w:val="16"/>
              </w:rPr>
            </w:pPr>
            <w:r w:rsidRPr="009F6F40">
              <w:rPr>
                <w:rFonts w:cs="Arial"/>
                <w:bCs/>
                <w:sz w:val="16"/>
                <w:szCs w:val="16"/>
                <w:lang w:val="en-CA"/>
              </w:rPr>
              <w:t>French Ministries of</w:t>
            </w:r>
            <w:r>
              <w:rPr>
                <w:rFonts w:cs="Arial"/>
                <w:bCs/>
                <w:sz w:val="16"/>
                <w:szCs w:val="16"/>
                <w:lang w:val="en-CA"/>
              </w:rPr>
              <w:t xml:space="preserve"> </w:t>
            </w:r>
            <w:r w:rsidRPr="009F6F40">
              <w:rPr>
                <w:rFonts w:cs="Arial"/>
                <w:bCs/>
                <w:sz w:val="16"/>
                <w:szCs w:val="16"/>
                <w:lang w:val="en-CA"/>
              </w:rPr>
              <w:t>Environment</w:t>
            </w:r>
          </w:p>
        </w:tc>
        <w:tc>
          <w:tcPr>
            <w:tcW w:w="2821" w:type="dxa"/>
            <w:gridSpan w:val="2"/>
          </w:tcPr>
          <w:p w14:paraId="39FE8E40" w14:textId="77777777" w:rsidR="0061387E" w:rsidRPr="00B844FD" w:rsidRDefault="0061387E" w:rsidP="0079352A">
            <w:pPr>
              <w:autoSpaceDE w:val="0"/>
              <w:autoSpaceDN w:val="0"/>
              <w:adjustRightInd w:val="0"/>
              <w:rPr>
                <w:rFonts w:cs="Arial"/>
                <w:bCs/>
                <w:sz w:val="16"/>
                <w:szCs w:val="16"/>
              </w:rPr>
            </w:pPr>
          </w:p>
        </w:tc>
        <w:tc>
          <w:tcPr>
            <w:tcW w:w="1044" w:type="dxa"/>
          </w:tcPr>
          <w:p w14:paraId="75A409B5" w14:textId="77777777" w:rsidR="0061387E" w:rsidRPr="00B844FD" w:rsidRDefault="0061387E" w:rsidP="0079352A">
            <w:pPr>
              <w:autoSpaceDE w:val="0"/>
              <w:autoSpaceDN w:val="0"/>
              <w:adjustRightInd w:val="0"/>
              <w:jc w:val="right"/>
              <w:rPr>
                <w:rFonts w:cs="Arial"/>
                <w:bCs/>
                <w:sz w:val="16"/>
                <w:szCs w:val="16"/>
              </w:rPr>
            </w:pPr>
          </w:p>
        </w:tc>
        <w:tc>
          <w:tcPr>
            <w:tcW w:w="1080" w:type="dxa"/>
          </w:tcPr>
          <w:p w14:paraId="31156A81" w14:textId="77777777" w:rsidR="0061387E" w:rsidRPr="00B844FD" w:rsidRDefault="0061387E" w:rsidP="0079352A">
            <w:pPr>
              <w:autoSpaceDE w:val="0"/>
              <w:autoSpaceDN w:val="0"/>
              <w:adjustRightInd w:val="0"/>
              <w:jc w:val="right"/>
              <w:rPr>
                <w:rFonts w:cs="Arial"/>
                <w:bCs/>
                <w:sz w:val="16"/>
                <w:szCs w:val="16"/>
              </w:rPr>
            </w:pPr>
          </w:p>
        </w:tc>
        <w:tc>
          <w:tcPr>
            <w:tcW w:w="1440" w:type="dxa"/>
          </w:tcPr>
          <w:p w14:paraId="1DA3932F" w14:textId="77777777" w:rsidR="0061387E" w:rsidRDefault="0061387E" w:rsidP="00131126">
            <w:pPr>
              <w:autoSpaceDE w:val="0"/>
              <w:autoSpaceDN w:val="0"/>
              <w:adjustRightInd w:val="0"/>
              <w:jc w:val="right"/>
              <w:rPr>
                <w:rFonts w:cs="Arial"/>
                <w:bCs/>
                <w:sz w:val="16"/>
                <w:szCs w:val="16"/>
                <w:lang w:val="en-CA"/>
              </w:rPr>
            </w:pPr>
            <w:r>
              <w:rPr>
                <w:rFonts w:cs="Arial"/>
                <w:bCs/>
                <w:sz w:val="16"/>
                <w:szCs w:val="16"/>
                <w:lang w:val="en-CA"/>
              </w:rPr>
              <w:t>10 000 €</w:t>
            </w:r>
          </w:p>
          <w:p w14:paraId="27522E05" w14:textId="77777777" w:rsidR="0061387E" w:rsidRPr="00B844FD" w:rsidRDefault="0061387E" w:rsidP="0079352A">
            <w:pPr>
              <w:autoSpaceDE w:val="0"/>
              <w:autoSpaceDN w:val="0"/>
              <w:adjustRightInd w:val="0"/>
              <w:jc w:val="right"/>
              <w:rPr>
                <w:rFonts w:cs="Arial"/>
                <w:bCs/>
                <w:sz w:val="16"/>
                <w:szCs w:val="16"/>
              </w:rPr>
            </w:pPr>
          </w:p>
        </w:tc>
      </w:tr>
      <w:tr w:rsidR="0061387E" w:rsidRPr="00B844FD" w14:paraId="5A69C954" w14:textId="77777777" w:rsidTr="0079352A">
        <w:tc>
          <w:tcPr>
            <w:tcW w:w="2016" w:type="dxa"/>
          </w:tcPr>
          <w:p w14:paraId="4D54DF3A" w14:textId="77777777" w:rsidR="0061387E" w:rsidRPr="00B844FD" w:rsidRDefault="0061387E" w:rsidP="0079352A">
            <w:pPr>
              <w:autoSpaceDE w:val="0"/>
              <w:autoSpaceDN w:val="0"/>
              <w:adjustRightInd w:val="0"/>
              <w:rPr>
                <w:rFonts w:cs="Arial"/>
                <w:bCs/>
                <w:sz w:val="16"/>
                <w:szCs w:val="16"/>
              </w:rPr>
            </w:pPr>
          </w:p>
        </w:tc>
        <w:tc>
          <w:tcPr>
            <w:tcW w:w="1319" w:type="dxa"/>
          </w:tcPr>
          <w:p w14:paraId="4C048644" w14:textId="77777777" w:rsidR="0061387E" w:rsidRPr="00B844FD" w:rsidRDefault="0061387E" w:rsidP="0079352A">
            <w:pPr>
              <w:autoSpaceDE w:val="0"/>
              <w:autoSpaceDN w:val="0"/>
              <w:adjustRightInd w:val="0"/>
              <w:rPr>
                <w:rFonts w:cs="Arial"/>
                <w:bCs/>
                <w:sz w:val="16"/>
                <w:szCs w:val="16"/>
              </w:rPr>
            </w:pPr>
          </w:p>
        </w:tc>
        <w:tc>
          <w:tcPr>
            <w:tcW w:w="2821" w:type="dxa"/>
            <w:gridSpan w:val="2"/>
          </w:tcPr>
          <w:p w14:paraId="649FC281" w14:textId="77777777" w:rsidR="0061387E" w:rsidRPr="00B844FD" w:rsidRDefault="0061387E" w:rsidP="0079352A">
            <w:pPr>
              <w:autoSpaceDE w:val="0"/>
              <w:autoSpaceDN w:val="0"/>
              <w:adjustRightInd w:val="0"/>
              <w:rPr>
                <w:rFonts w:cs="Arial"/>
                <w:bCs/>
                <w:sz w:val="16"/>
                <w:szCs w:val="16"/>
              </w:rPr>
            </w:pPr>
          </w:p>
        </w:tc>
        <w:tc>
          <w:tcPr>
            <w:tcW w:w="1044" w:type="dxa"/>
          </w:tcPr>
          <w:p w14:paraId="5FF5CCF7" w14:textId="77777777" w:rsidR="0061387E" w:rsidRPr="00B844FD" w:rsidRDefault="0061387E" w:rsidP="0079352A">
            <w:pPr>
              <w:autoSpaceDE w:val="0"/>
              <w:autoSpaceDN w:val="0"/>
              <w:adjustRightInd w:val="0"/>
              <w:jc w:val="right"/>
              <w:rPr>
                <w:rFonts w:cs="Arial"/>
                <w:bCs/>
                <w:sz w:val="16"/>
                <w:szCs w:val="16"/>
              </w:rPr>
            </w:pPr>
          </w:p>
        </w:tc>
        <w:tc>
          <w:tcPr>
            <w:tcW w:w="1080" w:type="dxa"/>
          </w:tcPr>
          <w:p w14:paraId="73C51477" w14:textId="77777777" w:rsidR="0061387E" w:rsidRPr="00B844FD" w:rsidRDefault="0061387E" w:rsidP="0079352A">
            <w:pPr>
              <w:autoSpaceDE w:val="0"/>
              <w:autoSpaceDN w:val="0"/>
              <w:adjustRightInd w:val="0"/>
              <w:jc w:val="right"/>
              <w:rPr>
                <w:rFonts w:cs="Arial"/>
                <w:bCs/>
                <w:sz w:val="16"/>
                <w:szCs w:val="16"/>
              </w:rPr>
            </w:pPr>
          </w:p>
        </w:tc>
        <w:tc>
          <w:tcPr>
            <w:tcW w:w="1440" w:type="dxa"/>
          </w:tcPr>
          <w:p w14:paraId="6AAF1948" w14:textId="77777777" w:rsidR="0061387E" w:rsidRPr="00B844FD" w:rsidRDefault="0061387E" w:rsidP="0079352A">
            <w:pPr>
              <w:autoSpaceDE w:val="0"/>
              <w:autoSpaceDN w:val="0"/>
              <w:adjustRightInd w:val="0"/>
              <w:jc w:val="right"/>
              <w:rPr>
                <w:rFonts w:cs="Arial"/>
                <w:bCs/>
                <w:sz w:val="16"/>
                <w:szCs w:val="16"/>
              </w:rPr>
            </w:pPr>
          </w:p>
        </w:tc>
      </w:tr>
      <w:tr w:rsidR="0061387E" w:rsidRPr="00B844FD" w14:paraId="14D2B674" w14:textId="77777777" w:rsidTr="0079352A">
        <w:tc>
          <w:tcPr>
            <w:tcW w:w="2016" w:type="dxa"/>
          </w:tcPr>
          <w:p w14:paraId="275D841E" w14:textId="77777777" w:rsidR="0061387E" w:rsidRPr="00B844FD" w:rsidRDefault="0061387E" w:rsidP="0079352A">
            <w:pPr>
              <w:autoSpaceDE w:val="0"/>
              <w:autoSpaceDN w:val="0"/>
              <w:adjustRightInd w:val="0"/>
              <w:rPr>
                <w:rFonts w:cs="Arial"/>
                <w:bCs/>
                <w:sz w:val="16"/>
                <w:szCs w:val="16"/>
              </w:rPr>
            </w:pPr>
          </w:p>
        </w:tc>
        <w:tc>
          <w:tcPr>
            <w:tcW w:w="1319" w:type="dxa"/>
          </w:tcPr>
          <w:p w14:paraId="49A23C41" w14:textId="77777777" w:rsidR="0061387E" w:rsidRPr="00B844FD" w:rsidRDefault="0061387E" w:rsidP="0079352A">
            <w:pPr>
              <w:autoSpaceDE w:val="0"/>
              <w:autoSpaceDN w:val="0"/>
              <w:adjustRightInd w:val="0"/>
              <w:rPr>
                <w:rFonts w:cs="Arial"/>
                <w:bCs/>
                <w:sz w:val="16"/>
                <w:szCs w:val="16"/>
              </w:rPr>
            </w:pPr>
            <w:r>
              <w:rPr>
                <w:rFonts w:cs="Arial"/>
                <w:bCs/>
                <w:sz w:val="16"/>
                <w:szCs w:val="16"/>
              </w:rPr>
              <w:t>MGEN</w:t>
            </w:r>
          </w:p>
        </w:tc>
        <w:tc>
          <w:tcPr>
            <w:tcW w:w="2821" w:type="dxa"/>
            <w:gridSpan w:val="2"/>
          </w:tcPr>
          <w:p w14:paraId="6FEE5CC8" w14:textId="77777777" w:rsidR="0061387E" w:rsidRPr="00B844FD" w:rsidRDefault="0061387E" w:rsidP="0079352A">
            <w:pPr>
              <w:autoSpaceDE w:val="0"/>
              <w:autoSpaceDN w:val="0"/>
              <w:adjustRightInd w:val="0"/>
              <w:rPr>
                <w:rFonts w:cs="Arial"/>
                <w:bCs/>
                <w:sz w:val="16"/>
                <w:szCs w:val="16"/>
              </w:rPr>
            </w:pPr>
          </w:p>
        </w:tc>
        <w:tc>
          <w:tcPr>
            <w:tcW w:w="1044" w:type="dxa"/>
          </w:tcPr>
          <w:p w14:paraId="266A5653" w14:textId="77777777" w:rsidR="0061387E" w:rsidRPr="00B844FD" w:rsidRDefault="0061387E" w:rsidP="0079352A">
            <w:pPr>
              <w:autoSpaceDE w:val="0"/>
              <w:autoSpaceDN w:val="0"/>
              <w:adjustRightInd w:val="0"/>
              <w:jc w:val="right"/>
              <w:rPr>
                <w:rFonts w:cs="Arial"/>
                <w:bCs/>
                <w:sz w:val="16"/>
                <w:szCs w:val="16"/>
              </w:rPr>
            </w:pPr>
          </w:p>
        </w:tc>
        <w:tc>
          <w:tcPr>
            <w:tcW w:w="1080" w:type="dxa"/>
          </w:tcPr>
          <w:p w14:paraId="587E76C2" w14:textId="77777777" w:rsidR="0061387E" w:rsidRPr="00B844FD" w:rsidRDefault="0061387E" w:rsidP="0079352A">
            <w:pPr>
              <w:autoSpaceDE w:val="0"/>
              <w:autoSpaceDN w:val="0"/>
              <w:adjustRightInd w:val="0"/>
              <w:jc w:val="right"/>
              <w:rPr>
                <w:rFonts w:cs="Arial"/>
                <w:bCs/>
                <w:sz w:val="16"/>
                <w:szCs w:val="16"/>
              </w:rPr>
            </w:pPr>
          </w:p>
        </w:tc>
        <w:tc>
          <w:tcPr>
            <w:tcW w:w="1440" w:type="dxa"/>
          </w:tcPr>
          <w:p w14:paraId="069ECAB2" w14:textId="77777777" w:rsidR="0061387E" w:rsidRPr="00B844FD" w:rsidRDefault="0061387E" w:rsidP="0079352A">
            <w:pPr>
              <w:autoSpaceDE w:val="0"/>
              <w:autoSpaceDN w:val="0"/>
              <w:adjustRightInd w:val="0"/>
              <w:jc w:val="right"/>
              <w:rPr>
                <w:rFonts w:cs="Arial"/>
                <w:bCs/>
                <w:sz w:val="16"/>
                <w:szCs w:val="16"/>
              </w:rPr>
            </w:pPr>
            <w:r>
              <w:rPr>
                <w:rFonts w:cs="Arial"/>
                <w:bCs/>
                <w:sz w:val="16"/>
                <w:szCs w:val="16"/>
              </w:rPr>
              <w:t xml:space="preserve">40 000 </w:t>
            </w:r>
            <w:r>
              <w:rPr>
                <w:rFonts w:cs="Arial"/>
                <w:bCs/>
                <w:sz w:val="16"/>
                <w:szCs w:val="16"/>
                <w:lang w:val="en-CA"/>
              </w:rPr>
              <w:t>€</w:t>
            </w:r>
          </w:p>
        </w:tc>
      </w:tr>
      <w:tr w:rsidR="0061387E" w:rsidRPr="00B844FD" w14:paraId="3836ADBA" w14:textId="77777777" w:rsidTr="00E254B2">
        <w:tc>
          <w:tcPr>
            <w:tcW w:w="2016" w:type="dxa"/>
          </w:tcPr>
          <w:p w14:paraId="72AE44EC" w14:textId="77777777" w:rsidR="0061387E" w:rsidRPr="00B844FD" w:rsidRDefault="0061387E" w:rsidP="0079352A">
            <w:pPr>
              <w:autoSpaceDE w:val="0"/>
              <w:autoSpaceDN w:val="0"/>
              <w:adjustRightInd w:val="0"/>
              <w:rPr>
                <w:rFonts w:cs="Arial"/>
                <w:bCs/>
                <w:sz w:val="16"/>
                <w:szCs w:val="16"/>
              </w:rPr>
            </w:pPr>
          </w:p>
        </w:tc>
        <w:tc>
          <w:tcPr>
            <w:tcW w:w="1319" w:type="dxa"/>
          </w:tcPr>
          <w:p w14:paraId="22970833" w14:textId="77777777" w:rsidR="0061387E" w:rsidRPr="00B844FD" w:rsidRDefault="0061387E" w:rsidP="0079352A">
            <w:pPr>
              <w:autoSpaceDE w:val="0"/>
              <w:autoSpaceDN w:val="0"/>
              <w:adjustRightInd w:val="0"/>
              <w:rPr>
                <w:rFonts w:cs="Arial"/>
                <w:bCs/>
                <w:sz w:val="16"/>
                <w:szCs w:val="16"/>
              </w:rPr>
            </w:pPr>
          </w:p>
        </w:tc>
        <w:tc>
          <w:tcPr>
            <w:tcW w:w="2821" w:type="dxa"/>
            <w:gridSpan w:val="2"/>
          </w:tcPr>
          <w:p w14:paraId="172246C0" w14:textId="77777777" w:rsidR="0061387E" w:rsidRPr="00B844FD" w:rsidRDefault="0061387E" w:rsidP="0079352A">
            <w:pPr>
              <w:autoSpaceDE w:val="0"/>
              <w:autoSpaceDN w:val="0"/>
              <w:adjustRightInd w:val="0"/>
              <w:rPr>
                <w:rFonts w:cs="Arial"/>
                <w:bCs/>
                <w:sz w:val="16"/>
                <w:szCs w:val="16"/>
              </w:rPr>
            </w:pPr>
          </w:p>
        </w:tc>
        <w:tc>
          <w:tcPr>
            <w:tcW w:w="1044" w:type="dxa"/>
          </w:tcPr>
          <w:p w14:paraId="1900EC66" w14:textId="77777777" w:rsidR="0061387E" w:rsidRPr="00B844FD" w:rsidRDefault="0061387E" w:rsidP="0079352A">
            <w:pPr>
              <w:autoSpaceDE w:val="0"/>
              <w:autoSpaceDN w:val="0"/>
              <w:adjustRightInd w:val="0"/>
              <w:jc w:val="right"/>
              <w:rPr>
                <w:rFonts w:cs="Arial"/>
                <w:bCs/>
                <w:sz w:val="16"/>
                <w:szCs w:val="16"/>
              </w:rPr>
            </w:pPr>
          </w:p>
        </w:tc>
        <w:tc>
          <w:tcPr>
            <w:tcW w:w="1080" w:type="dxa"/>
          </w:tcPr>
          <w:p w14:paraId="5379C4D1" w14:textId="77777777" w:rsidR="0061387E" w:rsidRPr="00B844FD" w:rsidRDefault="0061387E" w:rsidP="0009052F">
            <w:pPr>
              <w:autoSpaceDE w:val="0"/>
              <w:autoSpaceDN w:val="0"/>
              <w:adjustRightInd w:val="0"/>
              <w:jc w:val="right"/>
              <w:rPr>
                <w:rFonts w:cs="Arial"/>
                <w:bCs/>
                <w:sz w:val="16"/>
                <w:szCs w:val="16"/>
              </w:rPr>
            </w:pPr>
            <w:r>
              <w:rPr>
                <w:rFonts w:cs="Arial"/>
                <w:bCs/>
                <w:sz w:val="16"/>
                <w:szCs w:val="16"/>
              </w:rPr>
              <w:t xml:space="preserve">   </w:t>
            </w:r>
          </w:p>
        </w:tc>
        <w:tc>
          <w:tcPr>
            <w:tcW w:w="1440" w:type="dxa"/>
          </w:tcPr>
          <w:p w14:paraId="018075DF" w14:textId="77777777" w:rsidR="0061387E" w:rsidRPr="00B844FD" w:rsidRDefault="0061387E" w:rsidP="0079352A">
            <w:pPr>
              <w:autoSpaceDE w:val="0"/>
              <w:autoSpaceDN w:val="0"/>
              <w:adjustRightInd w:val="0"/>
              <w:jc w:val="right"/>
              <w:rPr>
                <w:rFonts w:cs="Arial"/>
                <w:bCs/>
                <w:sz w:val="16"/>
                <w:szCs w:val="16"/>
              </w:rPr>
            </w:pPr>
          </w:p>
        </w:tc>
      </w:tr>
      <w:tr w:rsidR="0061387E" w:rsidRPr="00B844FD" w14:paraId="0FE329BD" w14:textId="77777777" w:rsidTr="00E254B2">
        <w:tc>
          <w:tcPr>
            <w:tcW w:w="2016" w:type="dxa"/>
            <w:tcBorders>
              <w:bottom w:val="single" w:sz="4" w:space="0" w:color="auto"/>
            </w:tcBorders>
          </w:tcPr>
          <w:p w14:paraId="24B37783" w14:textId="77777777" w:rsidR="0061387E" w:rsidRPr="00B844FD" w:rsidRDefault="0061387E" w:rsidP="0079352A">
            <w:pPr>
              <w:autoSpaceDE w:val="0"/>
              <w:autoSpaceDN w:val="0"/>
              <w:adjustRightInd w:val="0"/>
              <w:rPr>
                <w:rFonts w:cs="Arial"/>
                <w:bCs/>
                <w:sz w:val="16"/>
                <w:szCs w:val="16"/>
              </w:rPr>
            </w:pPr>
          </w:p>
        </w:tc>
        <w:tc>
          <w:tcPr>
            <w:tcW w:w="1319" w:type="dxa"/>
            <w:tcBorders>
              <w:bottom w:val="single" w:sz="4" w:space="0" w:color="auto"/>
            </w:tcBorders>
          </w:tcPr>
          <w:p w14:paraId="13FCB1B6" w14:textId="77777777" w:rsidR="0061387E" w:rsidRPr="00B844FD" w:rsidRDefault="0061387E" w:rsidP="0079352A">
            <w:pPr>
              <w:autoSpaceDE w:val="0"/>
              <w:autoSpaceDN w:val="0"/>
              <w:adjustRightInd w:val="0"/>
              <w:rPr>
                <w:rFonts w:cs="Arial"/>
                <w:bCs/>
                <w:sz w:val="16"/>
                <w:szCs w:val="16"/>
              </w:rPr>
            </w:pPr>
            <w:r w:rsidRPr="009F6F40">
              <w:rPr>
                <w:rFonts w:cs="Arial"/>
                <w:bCs/>
                <w:sz w:val="16"/>
                <w:szCs w:val="16"/>
                <w:lang w:val="en-CA"/>
              </w:rPr>
              <w:t>City of Paris</w:t>
            </w:r>
          </w:p>
        </w:tc>
        <w:tc>
          <w:tcPr>
            <w:tcW w:w="2821" w:type="dxa"/>
            <w:gridSpan w:val="2"/>
            <w:tcBorders>
              <w:bottom w:val="single" w:sz="4" w:space="0" w:color="auto"/>
            </w:tcBorders>
          </w:tcPr>
          <w:p w14:paraId="603A53C7" w14:textId="77777777" w:rsidR="0061387E" w:rsidRPr="00B844FD" w:rsidRDefault="0061387E" w:rsidP="0079352A">
            <w:pPr>
              <w:autoSpaceDE w:val="0"/>
              <w:autoSpaceDN w:val="0"/>
              <w:adjustRightInd w:val="0"/>
              <w:rPr>
                <w:rFonts w:cs="Arial"/>
                <w:bCs/>
                <w:sz w:val="16"/>
                <w:szCs w:val="16"/>
              </w:rPr>
            </w:pPr>
          </w:p>
        </w:tc>
        <w:tc>
          <w:tcPr>
            <w:tcW w:w="1044" w:type="dxa"/>
            <w:tcBorders>
              <w:bottom w:val="single" w:sz="4" w:space="0" w:color="auto"/>
            </w:tcBorders>
          </w:tcPr>
          <w:p w14:paraId="38ACF021" w14:textId="77777777" w:rsidR="0061387E" w:rsidRPr="00B844FD" w:rsidRDefault="0061387E" w:rsidP="0079352A">
            <w:pPr>
              <w:autoSpaceDE w:val="0"/>
              <w:autoSpaceDN w:val="0"/>
              <w:adjustRightInd w:val="0"/>
              <w:jc w:val="right"/>
              <w:rPr>
                <w:rFonts w:cs="Arial"/>
                <w:bCs/>
                <w:sz w:val="16"/>
                <w:szCs w:val="16"/>
              </w:rPr>
            </w:pPr>
          </w:p>
        </w:tc>
        <w:tc>
          <w:tcPr>
            <w:tcW w:w="1080" w:type="dxa"/>
            <w:tcBorders>
              <w:bottom w:val="single" w:sz="4" w:space="0" w:color="auto"/>
            </w:tcBorders>
          </w:tcPr>
          <w:p w14:paraId="5D84FEF9" w14:textId="77777777" w:rsidR="0061387E" w:rsidRPr="00B844FD" w:rsidRDefault="0061387E" w:rsidP="0079352A">
            <w:pPr>
              <w:autoSpaceDE w:val="0"/>
              <w:autoSpaceDN w:val="0"/>
              <w:adjustRightInd w:val="0"/>
              <w:jc w:val="right"/>
              <w:rPr>
                <w:rFonts w:cs="Arial"/>
                <w:bCs/>
                <w:sz w:val="16"/>
                <w:szCs w:val="16"/>
              </w:rPr>
            </w:pPr>
          </w:p>
        </w:tc>
        <w:tc>
          <w:tcPr>
            <w:tcW w:w="1440" w:type="dxa"/>
            <w:tcBorders>
              <w:bottom w:val="single" w:sz="4" w:space="0" w:color="auto"/>
            </w:tcBorders>
          </w:tcPr>
          <w:p w14:paraId="52368041" w14:textId="77777777" w:rsidR="0061387E" w:rsidRPr="00B844FD" w:rsidRDefault="0061387E" w:rsidP="0079352A">
            <w:pPr>
              <w:autoSpaceDE w:val="0"/>
              <w:autoSpaceDN w:val="0"/>
              <w:adjustRightInd w:val="0"/>
              <w:jc w:val="right"/>
              <w:rPr>
                <w:rFonts w:cs="Arial"/>
                <w:bCs/>
                <w:sz w:val="16"/>
                <w:szCs w:val="16"/>
              </w:rPr>
            </w:pPr>
            <w:r>
              <w:rPr>
                <w:rFonts w:cs="Arial"/>
                <w:bCs/>
                <w:sz w:val="16"/>
                <w:szCs w:val="16"/>
              </w:rPr>
              <w:t xml:space="preserve">20 000 </w:t>
            </w:r>
            <w:r>
              <w:rPr>
                <w:rFonts w:cs="Arial"/>
                <w:bCs/>
                <w:sz w:val="16"/>
                <w:szCs w:val="16"/>
                <w:lang w:val="en-CA"/>
              </w:rPr>
              <w:t>€</w:t>
            </w:r>
          </w:p>
        </w:tc>
      </w:tr>
      <w:tr w:rsidR="0061387E" w:rsidRPr="00B844FD" w14:paraId="0305210E" w14:textId="77777777" w:rsidTr="00E254B2">
        <w:tc>
          <w:tcPr>
            <w:tcW w:w="2016" w:type="dxa"/>
            <w:tcBorders>
              <w:top w:val="single" w:sz="4" w:space="0" w:color="auto"/>
            </w:tcBorders>
          </w:tcPr>
          <w:p w14:paraId="18C4EF42" w14:textId="77777777" w:rsidR="0061387E" w:rsidRPr="00B844FD" w:rsidRDefault="0061387E" w:rsidP="0079352A">
            <w:pPr>
              <w:autoSpaceDE w:val="0"/>
              <w:autoSpaceDN w:val="0"/>
              <w:adjustRightInd w:val="0"/>
              <w:rPr>
                <w:rFonts w:cs="Arial"/>
                <w:bCs/>
                <w:sz w:val="16"/>
                <w:szCs w:val="16"/>
              </w:rPr>
            </w:pPr>
          </w:p>
        </w:tc>
        <w:tc>
          <w:tcPr>
            <w:tcW w:w="1319" w:type="dxa"/>
            <w:tcBorders>
              <w:top w:val="single" w:sz="4" w:space="0" w:color="auto"/>
            </w:tcBorders>
          </w:tcPr>
          <w:p w14:paraId="561B8846" w14:textId="77777777" w:rsidR="0061387E" w:rsidRPr="00B844FD" w:rsidRDefault="0061387E" w:rsidP="0079352A">
            <w:pPr>
              <w:autoSpaceDE w:val="0"/>
              <w:autoSpaceDN w:val="0"/>
              <w:adjustRightInd w:val="0"/>
              <w:rPr>
                <w:rFonts w:cs="Arial"/>
                <w:bCs/>
                <w:sz w:val="16"/>
                <w:szCs w:val="16"/>
              </w:rPr>
            </w:pPr>
          </w:p>
        </w:tc>
        <w:tc>
          <w:tcPr>
            <w:tcW w:w="2821" w:type="dxa"/>
            <w:gridSpan w:val="2"/>
            <w:tcBorders>
              <w:top w:val="single" w:sz="4" w:space="0" w:color="auto"/>
            </w:tcBorders>
          </w:tcPr>
          <w:p w14:paraId="7947C256" w14:textId="77777777" w:rsidR="0061387E" w:rsidRPr="00B844FD" w:rsidRDefault="0061387E" w:rsidP="0079352A">
            <w:pPr>
              <w:autoSpaceDE w:val="0"/>
              <w:autoSpaceDN w:val="0"/>
              <w:adjustRightInd w:val="0"/>
              <w:rPr>
                <w:rFonts w:cs="Arial"/>
                <w:bCs/>
                <w:sz w:val="16"/>
                <w:szCs w:val="16"/>
              </w:rPr>
            </w:pPr>
          </w:p>
        </w:tc>
        <w:tc>
          <w:tcPr>
            <w:tcW w:w="1044" w:type="dxa"/>
            <w:tcBorders>
              <w:top w:val="single" w:sz="4" w:space="0" w:color="auto"/>
            </w:tcBorders>
          </w:tcPr>
          <w:p w14:paraId="50F7666F" w14:textId="77777777" w:rsidR="0061387E" w:rsidRPr="00B844FD" w:rsidRDefault="0061387E" w:rsidP="0079352A">
            <w:pPr>
              <w:autoSpaceDE w:val="0"/>
              <w:autoSpaceDN w:val="0"/>
              <w:adjustRightInd w:val="0"/>
              <w:jc w:val="right"/>
              <w:rPr>
                <w:rFonts w:cs="Arial"/>
                <w:bCs/>
                <w:sz w:val="16"/>
                <w:szCs w:val="16"/>
              </w:rPr>
            </w:pPr>
          </w:p>
        </w:tc>
        <w:tc>
          <w:tcPr>
            <w:tcW w:w="1080" w:type="dxa"/>
            <w:tcBorders>
              <w:top w:val="single" w:sz="4" w:space="0" w:color="auto"/>
            </w:tcBorders>
          </w:tcPr>
          <w:p w14:paraId="3E21A0A4" w14:textId="77777777" w:rsidR="0061387E" w:rsidRPr="00B844FD" w:rsidRDefault="0061387E" w:rsidP="0079352A">
            <w:pPr>
              <w:autoSpaceDE w:val="0"/>
              <w:autoSpaceDN w:val="0"/>
              <w:adjustRightInd w:val="0"/>
              <w:jc w:val="right"/>
              <w:rPr>
                <w:rFonts w:cs="Arial"/>
                <w:bCs/>
                <w:sz w:val="16"/>
                <w:szCs w:val="16"/>
              </w:rPr>
            </w:pPr>
          </w:p>
        </w:tc>
        <w:tc>
          <w:tcPr>
            <w:tcW w:w="1440" w:type="dxa"/>
            <w:tcBorders>
              <w:top w:val="single" w:sz="4" w:space="0" w:color="auto"/>
            </w:tcBorders>
          </w:tcPr>
          <w:p w14:paraId="2B1C9822" w14:textId="77777777" w:rsidR="0061387E" w:rsidRPr="00B844FD" w:rsidRDefault="0061387E" w:rsidP="0079352A">
            <w:pPr>
              <w:autoSpaceDE w:val="0"/>
              <w:autoSpaceDN w:val="0"/>
              <w:adjustRightInd w:val="0"/>
              <w:jc w:val="right"/>
              <w:rPr>
                <w:rFonts w:cs="Arial"/>
                <w:bCs/>
                <w:sz w:val="16"/>
                <w:szCs w:val="16"/>
              </w:rPr>
            </w:pPr>
          </w:p>
        </w:tc>
      </w:tr>
      <w:tr w:rsidR="0061387E" w:rsidRPr="00B844FD" w14:paraId="504E7FF5" w14:textId="77777777" w:rsidTr="0079352A">
        <w:tc>
          <w:tcPr>
            <w:tcW w:w="2016" w:type="dxa"/>
            <w:tcBorders>
              <w:bottom w:val="single" w:sz="4" w:space="0" w:color="auto"/>
            </w:tcBorders>
          </w:tcPr>
          <w:p w14:paraId="76D1BB3F" w14:textId="77777777" w:rsidR="0061387E" w:rsidRPr="009F6F40" w:rsidRDefault="0061387E" w:rsidP="0079352A">
            <w:pPr>
              <w:autoSpaceDE w:val="0"/>
              <w:autoSpaceDN w:val="0"/>
              <w:adjustRightInd w:val="0"/>
              <w:rPr>
                <w:rFonts w:cs="Arial"/>
                <w:bCs/>
                <w:sz w:val="16"/>
                <w:szCs w:val="16"/>
              </w:rPr>
            </w:pPr>
            <w:r w:rsidRPr="009F6F40">
              <w:rPr>
                <w:rFonts w:cs="Arial"/>
                <w:b/>
                <w:bCs/>
                <w:sz w:val="16"/>
                <w:szCs w:val="16"/>
              </w:rPr>
              <w:t>Kovess-Masféty, V.</w:t>
            </w:r>
          </w:p>
        </w:tc>
        <w:tc>
          <w:tcPr>
            <w:tcW w:w="1319" w:type="dxa"/>
            <w:tcBorders>
              <w:bottom w:val="single" w:sz="4" w:space="0" w:color="auto"/>
            </w:tcBorders>
          </w:tcPr>
          <w:p w14:paraId="670963B0" w14:textId="77777777" w:rsidR="0061387E" w:rsidRPr="009F6F40" w:rsidRDefault="0061387E" w:rsidP="0079352A">
            <w:pPr>
              <w:autoSpaceDE w:val="0"/>
              <w:autoSpaceDN w:val="0"/>
              <w:adjustRightInd w:val="0"/>
              <w:rPr>
                <w:rFonts w:cs="Arial"/>
                <w:bCs/>
                <w:sz w:val="16"/>
                <w:szCs w:val="16"/>
              </w:rPr>
            </w:pPr>
            <w:r>
              <w:rPr>
                <w:rFonts w:cs="Arial"/>
                <w:bCs/>
                <w:sz w:val="16"/>
                <w:szCs w:val="16"/>
              </w:rPr>
              <w:t>MSSSQ</w:t>
            </w:r>
          </w:p>
        </w:tc>
        <w:tc>
          <w:tcPr>
            <w:tcW w:w="2821" w:type="dxa"/>
            <w:gridSpan w:val="2"/>
            <w:tcBorders>
              <w:bottom w:val="single" w:sz="4" w:space="0" w:color="auto"/>
            </w:tcBorders>
          </w:tcPr>
          <w:p w14:paraId="6E4234D2" w14:textId="77777777" w:rsidR="0061387E" w:rsidRPr="00C8181A" w:rsidRDefault="0061387E" w:rsidP="00295F86">
            <w:pPr>
              <w:rPr>
                <w:sz w:val="16"/>
                <w:szCs w:val="16"/>
                <w:lang w:val="en-CA"/>
              </w:rPr>
            </w:pPr>
            <w:r w:rsidRPr="009F6F40">
              <w:rPr>
                <w:rFonts w:cs="Arial"/>
                <w:bCs/>
                <w:sz w:val="16"/>
                <w:szCs w:val="16"/>
                <w:lang w:val="en-CA"/>
              </w:rPr>
              <w:t xml:space="preserve">Develop and pilot an mental health </w:t>
            </w:r>
            <w:r w:rsidRPr="009F6F40">
              <w:rPr>
                <w:rFonts w:cs="Arial"/>
                <w:bCs/>
                <w:sz w:val="16"/>
                <w:szCs w:val="16"/>
                <w:lang w:val="en-CA"/>
              </w:rPr>
              <w:lastRenderedPageBreak/>
              <w:t>part for the Qu</w:t>
            </w:r>
            <w:r>
              <w:rPr>
                <w:rFonts w:cs="Arial"/>
                <w:bCs/>
                <w:sz w:val="16"/>
                <w:szCs w:val="16"/>
                <w:lang w:val="en-CA"/>
              </w:rPr>
              <w:t>e</w:t>
            </w:r>
            <w:r w:rsidRPr="009F6F40">
              <w:rPr>
                <w:rFonts w:cs="Arial"/>
                <w:bCs/>
                <w:sz w:val="16"/>
                <w:szCs w:val="16"/>
                <w:lang w:val="en-CA"/>
              </w:rPr>
              <w:t>b</w:t>
            </w:r>
            <w:r>
              <w:rPr>
                <w:rFonts w:cs="Arial"/>
                <w:bCs/>
                <w:sz w:val="16"/>
                <w:szCs w:val="16"/>
                <w:lang w:val="en-CA"/>
              </w:rPr>
              <w:t>e</w:t>
            </w:r>
            <w:r w:rsidRPr="009F6F40">
              <w:rPr>
                <w:rFonts w:cs="Arial"/>
                <w:bCs/>
                <w:sz w:val="16"/>
                <w:szCs w:val="16"/>
                <w:lang w:val="en-CA"/>
              </w:rPr>
              <w:t>cois part of the national Canadian Survey including for children and homeless</w:t>
            </w:r>
          </w:p>
        </w:tc>
        <w:tc>
          <w:tcPr>
            <w:tcW w:w="1044" w:type="dxa"/>
            <w:tcBorders>
              <w:bottom w:val="single" w:sz="4" w:space="0" w:color="auto"/>
            </w:tcBorders>
          </w:tcPr>
          <w:p w14:paraId="7CF14CFA" w14:textId="77777777" w:rsidR="0061387E" w:rsidRPr="009F6F40" w:rsidRDefault="0061387E" w:rsidP="0079352A">
            <w:pPr>
              <w:jc w:val="right"/>
              <w:rPr>
                <w:sz w:val="16"/>
                <w:szCs w:val="16"/>
              </w:rPr>
            </w:pPr>
            <w:r w:rsidRPr="009F6F40">
              <w:rPr>
                <w:rFonts w:cs="Arial"/>
                <w:bCs/>
                <w:sz w:val="16"/>
                <w:szCs w:val="16"/>
              </w:rPr>
              <w:lastRenderedPageBreak/>
              <w:t>1981</w:t>
            </w:r>
            <w:r>
              <w:rPr>
                <w:rFonts w:cs="Arial"/>
                <w:bCs/>
                <w:sz w:val="16"/>
                <w:szCs w:val="16"/>
              </w:rPr>
              <w:t>/12</w:t>
            </w:r>
          </w:p>
        </w:tc>
        <w:tc>
          <w:tcPr>
            <w:tcW w:w="1080" w:type="dxa"/>
            <w:tcBorders>
              <w:bottom w:val="single" w:sz="4" w:space="0" w:color="auto"/>
            </w:tcBorders>
          </w:tcPr>
          <w:p w14:paraId="50231A37" w14:textId="77777777" w:rsidR="0061387E" w:rsidRPr="00B844FD" w:rsidRDefault="0061387E" w:rsidP="0079352A">
            <w:pPr>
              <w:autoSpaceDE w:val="0"/>
              <w:autoSpaceDN w:val="0"/>
              <w:adjustRightInd w:val="0"/>
              <w:jc w:val="right"/>
              <w:rPr>
                <w:rFonts w:cs="Arial"/>
                <w:bCs/>
                <w:sz w:val="16"/>
                <w:szCs w:val="16"/>
              </w:rPr>
            </w:pPr>
            <w:r w:rsidRPr="009F6F40">
              <w:rPr>
                <w:rFonts w:cs="Arial"/>
                <w:bCs/>
                <w:sz w:val="16"/>
                <w:szCs w:val="16"/>
              </w:rPr>
              <w:t>1984</w:t>
            </w:r>
            <w:r>
              <w:rPr>
                <w:rFonts w:cs="Arial"/>
                <w:bCs/>
                <w:sz w:val="16"/>
                <w:szCs w:val="16"/>
              </w:rPr>
              <w:t>/02</w:t>
            </w:r>
          </w:p>
        </w:tc>
        <w:tc>
          <w:tcPr>
            <w:tcW w:w="1440" w:type="dxa"/>
            <w:tcBorders>
              <w:bottom w:val="single" w:sz="4" w:space="0" w:color="auto"/>
            </w:tcBorders>
          </w:tcPr>
          <w:p w14:paraId="6DB19282" w14:textId="77777777" w:rsidR="0061387E" w:rsidRPr="00B844FD" w:rsidRDefault="0061387E" w:rsidP="0079352A">
            <w:pPr>
              <w:autoSpaceDE w:val="0"/>
              <w:autoSpaceDN w:val="0"/>
              <w:adjustRightInd w:val="0"/>
              <w:jc w:val="right"/>
              <w:rPr>
                <w:rFonts w:cs="Arial"/>
                <w:bCs/>
                <w:sz w:val="16"/>
                <w:szCs w:val="16"/>
              </w:rPr>
            </w:pPr>
            <w:r>
              <w:rPr>
                <w:rFonts w:cs="Arial"/>
                <w:bCs/>
                <w:sz w:val="16"/>
                <w:szCs w:val="16"/>
              </w:rPr>
              <w:t>200 000 $</w:t>
            </w:r>
          </w:p>
        </w:tc>
      </w:tr>
      <w:tr w:rsidR="0061387E" w:rsidRPr="00B844FD" w14:paraId="1C80F118" w14:textId="77777777" w:rsidTr="0079352A">
        <w:tc>
          <w:tcPr>
            <w:tcW w:w="2016" w:type="dxa"/>
            <w:tcBorders>
              <w:top w:val="single" w:sz="4" w:space="0" w:color="auto"/>
              <w:bottom w:val="triple" w:sz="4" w:space="0" w:color="auto"/>
            </w:tcBorders>
          </w:tcPr>
          <w:p w14:paraId="6E8FC839" w14:textId="77777777" w:rsidR="0061387E" w:rsidRPr="00B844FD" w:rsidRDefault="0061387E" w:rsidP="0079352A">
            <w:pPr>
              <w:autoSpaceDE w:val="0"/>
              <w:autoSpaceDN w:val="0"/>
              <w:adjustRightInd w:val="0"/>
              <w:rPr>
                <w:rFonts w:cs="Arial"/>
                <w:bCs/>
                <w:sz w:val="16"/>
                <w:szCs w:val="16"/>
              </w:rPr>
            </w:pPr>
          </w:p>
        </w:tc>
        <w:tc>
          <w:tcPr>
            <w:tcW w:w="1319" w:type="dxa"/>
            <w:tcBorders>
              <w:top w:val="single" w:sz="4" w:space="0" w:color="auto"/>
              <w:bottom w:val="triple" w:sz="4" w:space="0" w:color="auto"/>
            </w:tcBorders>
          </w:tcPr>
          <w:p w14:paraId="1D0113F7" w14:textId="77777777" w:rsidR="0061387E" w:rsidRPr="00B844FD" w:rsidRDefault="0061387E" w:rsidP="0079352A">
            <w:pPr>
              <w:autoSpaceDE w:val="0"/>
              <w:autoSpaceDN w:val="0"/>
              <w:adjustRightInd w:val="0"/>
              <w:rPr>
                <w:rFonts w:cs="Arial"/>
                <w:bCs/>
                <w:sz w:val="16"/>
                <w:szCs w:val="16"/>
              </w:rPr>
            </w:pPr>
          </w:p>
        </w:tc>
        <w:tc>
          <w:tcPr>
            <w:tcW w:w="2821" w:type="dxa"/>
            <w:gridSpan w:val="2"/>
            <w:tcBorders>
              <w:top w:val="single" w:sz="4" w:space="0" w:color="auto"/>
              <w:bottom w:val="triple" w:sz="4" w:space="0" w:color="auto"/>
            </w:tcBorders>
          </w:tcPr>
          <w:p w14:paraId="4D67BBE1" w14:textId="77777777" w:rsidR="0061387E" w:rsidRPr="00B844FD" w:rsidRDefault="0061387E" w:rsidP="0079352A">
            <w:pPr>
              <w:autoSpaceDE w:val="0"/>
              <w:autoSpaceDN w:val="0"/>
              <w:adjustRightInd w:val="0"/>
              <w:rPr>
                <w:rFonts w:cs="Arial"/>
                <w:bCs/>
                <w:sz w:val="16"/>
                <w:szCs w:val="16"/>
              </w:rPr>
            </w:pPr>
          </w:p>
        </w:tc>
        <w:tc>
          <w:tcPr>
            <w:tcW w:w="1044" w:type="dxa"/>
            <w:tcBorders>
              <w:top w:val="single" w:sz="4" w:space="0" w:color="auto"/>
              <w:bottom w:val="triple" w:sz="4" w:space="0" w:color="auto"/>
            </w:tcBorders>
          </w:tcPr>
          <w:p w14:paraId="1F9F75B7" w14:textId="77777777" w:rsidR="0061387E" w:rsidRPr="00B844FD" w:rsidRDefault="0061387E" w:rsidP="0079352A">
            <w:pPr>
              <w:autoSpaceDE w:val="0"/>
              <w:autoSpaceDN w:val="0"/>
              <w:adjustRightInd w:val="0"/>
              <w:jc w:val="right"/>
              <w:rPr>
                <w:rFonts w:cs="Arial"/>
                <w:bCs/>
                <w:sz w:val="16"/>
                <w:szCs w:val="16"/>
              </w:rPr>
            </w:pPr>
          </w:p>
        </w:tc>
        <w:tc>
          <w:tcPr>
            <w:tcW w:w="1080" w:type="dxa"/>
            <w:tcBorders>
              <w:top w:val="single" w:sz="4" w:space="0" w:color="auto"/>
              <w:bottom w:val="triple" w:sz="4" w:space="0" w:color="auto"/>
            </w:tcBorders>
          </w:tcPr>
          <w:p w14:paraId="4373B231" w14:textId="77777777" w:rsidR="0061387E" w:rsidRPr="00B844FD" w:rsidRDefault="0061387E" w:rsidP="0079352A">
            <w:pPr>
              <w:autoSpaceDE w:val="0"/>
              <w:autoSpaceDN w:val="0"/>
              <w:adjustRightInd w:val="0"/>
              <w:jc w:val="right"/>
              <w:rPr>
                <w:rFonts w:cs="Arial"/>
                <w:bCs/>
                <w:sz w:val="16"/>
                <w:szCs w:val="16"/>
              </w:rPr>
            </w:pPr>
          </w:p>
        </w:tc>
        <w:tc>
          <w:tcPr>
            <w:tcW w:w="1440" w:type="dxa"/>
            <w:tcBorders>
              <w:top w:val="single" w:sz="4" w:space="0" w:color="auto"/>
              <w:bottom w:val="triple" w:sz="4" w:space="0" w:color="auto"/>
            </w:tcBorders>
          </w:tcPr>
          <w:p w14:paraId="4887CAEE" w14:textId="77777777" w:rsidR="0061387E" w:rsidRPr="00B844FD" w:rsidRDefault="0061387E" w:rsidP="0079352A">
            <w:pPr>
              <w:autoSpaceDE w:val="0"/>
              <w:autoSpaceDN w:val="0"/>
              <w:adjustRightInd w:val="0"/>
              <w:jc w:val="right"/>
              <w:rPr>
                <w:rFonts w:cs="Arial"/>
                <w:bCs/>
                <w:sz w:val="16"/>
                <w:szCs w:val="16"/>
              </w:rPr>
            </w:pPr>
          </w:p>
        </w:tc>
      </w:tr>
    </w:tbl>
    <w:p w14:paraId="20E8E08F" w14:textId="7368B7D6" w:rsidR="001E6382" w:rsidRDefault="0061387E" w:rsidP="00926586">
      <w:pPr>
        <w:pStyle w:val="Titre2"/>
        <w:numPr>
          <w:ilvl w:val="0"/>
          <w:numId w:val="30"/>
        </w:numPr>
      </w:pPr>
      <w:r>
        <w:br w:type="page"/>
      </w:r>
      <w:bookmarkStart w:id="14" w:name="_Toc410373788"/>
      <w:r w:rsidRPr="00E9113A">
        <w:lastRenderedPageBreak/>
        <w:t>Publications</w:t>
      </w:r>
      <w:bookmarkEnd w:id="14"/>
    </w:p>
    <w:p w14:paraId="07C5E4DB" w14:textId="77777777" w:rsidR="00905A2F" w:rsidRPr="00A95F70" w:rsidRDefault="00905A2F" w:rsidP="00905A2F">
      <w:pPr>
        <w:rPr>
          <w:sz w:val="20"/>
          <w:szCs w:val="20"/>
        </w:rPr>
      </w:pPr>
    </w:p>
    <w:p w14:paraId="1B38BBA2" w14:textId="2D3A52C8" w:rsidR="00F55B55" w:rsidRDefault="00CB083C" w:rsidP="00B92225">
      <w:pPr>
        <w:pStyle w:val="Titre2"/>
      </w:pPr>
      <w:bookmarkStart w:id="15" w:name="_Toc410373789"/>
      <w:r>
        <w:t xml:space="preserve">1) </w:t>
      </w:r>
      <w:r w:rsidR="00F55B55">
        <w:t xml:space="preserve"> PubMed</w:t>
      </w:r>
      <w:bookmarkEnd w:id="15"/>
      <w:r w:rsidR="007D4517">
        <w:t xml:space="preserve"> publications</w:t>
      </w:r>
    </w:p>
    <w:p w14:paraId="13C1C924" w14:textId="77777777" w:rsidR="00E605FA" w:rsidRDefault="00E605FA" w:rsidP="00E605FA">
      <w:pPr>
        <w:rPr>
          <w:lang w:val="fr-FR"/>
        </w:rPr>
      </w:pPr>
    </w:p>
    <w:p w14:paraId="00C5424D" w14:textId="72C68B0E" w:rsidR="00E605FA" w:rsidRPr="007D4517" w:rsidRDefault="00E605FA" w:rsidP="00E605FA">
      <w:pPr>
        <w:rPr>
          <w:sz w:val="20"/>
          <w:szCs w:val="20"/>
          <w:lang w:val="fr-FR"/>
        </w:rPr>
      </w:pPr>
      <w:r w:rsidRPr="007D4517">
        <w:rPr>
          <w:sz w:val="20"/>
          <w:szCs w:val="20"/>
          <w:lang w:val="fr-FR"/>
        </w:rPr>
        <w:t>Degenhardt, L., Bharat, C., Glantz, M. D., Sampson, N. A., Al-Hamzawi, A., Alonso, J.Kovess-Masfety V, Collaborators, f. t. WHO. W. M. H. S. (2019). Association of Cohort and Individual Substance Use With Risk of Transitioning to Drug Use, Drug Use Disorder, and Remission From Disorder</w:t>
      </w:r>
      <w:r w:rsidR="007D4517" w:rsidRPr="007D4517">
        <w:rPr>
          <w:sz w:val="20"/>
          <w:szCs w:val="20"/>
          <w:lang w:val="fr-FR"/>
        </w:rPr>
        <w:t xml:space="preserve"> </w:t>
      </w:r>
      <w:r w:rsidRPr="007D4517">
        <w:rPr>
          <w:sz w:val="20"/>
          <w:szCs w:val="20"/>
          <w:lang w:val="fr-FR"/>
        </w:rPr>
        <w:t>doi:10.1001/jamapsychiatry.2019.0163</w:t>
      </w:r>
    </w:p>
    <w:p w14:paraId="33718F26" w14:textId="77777777" w:rsidR="007D4517" w:rsidRPr="007D4517" w:rsidRDefault="007D4517" w:rsidP="00E605FA">
      <w:pPr>
        <w:rPr>
          <w:sz w:val="20"/>
          <w:szCs w:val="20"/>
          <w:lang w:val="fr-FR"/>
        </w:rPr>
      </w:pPr>
    </w:p>
    <w:p w14:paraId="201AB285" w14:textId="5A953C13" w:rsidR="00E605FA" w:rsidRPr="007D4517" w:rsidRDefault="00E605FA" w:rsidP="00E605FA">
      <w:pPr>
        <w:rPr>
          <w:sz w:val="20"/>
          <w:szCs w:val="20"/>
          <w:lang w:val="fr-FR"/>
        </w:rPr>
      </w:pPr>
      <w:r w:rsidRPr="007D4517">
        <w:rPr>
          <w:sz w:val="20"/>
          <w:szCs w:val="20"/>
          <w:lang w:val="fr-FR"/>
        </w:rPr>
        <w:t>Van de Velde, S., Boyd, A., Villagut, G., Alonso, J., Bruf</w:t>
      </w:r>
      <w:r w:rsidR="007D4517">
        <w:rPr>
          <w:sz w:val="20"/>
          <w:szCs w:val="20"/>
          <w:lang w:val="fr-FR"/>
        </w:rPr>
        <w:t xml:space="preserve">faerts, R., De Graaf, R., </w:t>
      </w:r>
      <w:r w:rsidR="007D4517" w:rsidRPr="007D4517">
        <w:rPr>
          <w:sz w:val="20"/>
          <w:szCs w:val="20"/>
          <w:lang w:val="fr-FR"/>
        </w:rPr>
        <w:t xml:space="preserve"> </w:t>
      </w:r>
      <w:r w:rsidRPr="007D4517">
        <w:rPr>
          <w:sz w:val="20"/>
          <w:szCs w:val="20"/>
          <w:lang w:val="fr-FR"/>
        </w:rPr>
        <w:t xml:space="preserve">Kovess-Masfety, V. (2018). Gender differences in common mental disorders: a comparison of social risk factors across four European welfare regimes. </w:t>
      </w:r>
      <w:r w:rsidRPr="007D4517">
        <w:rPr>
          <w:i/>
          <w:iCs/>
          <w:sz w:val="20"/>
          <w:szCs w:val="20"/>
          <w:lang w:val="fr-FR"/>
        </w:rPr>
        <w:t>Eur J Public Health</w:t>
      </w:r>
      <w:r w:rsidRPr="007D4517">
        <w:rPr>
          <w:sz w:val="20"/>
          <w:szCs w:val="20"/>
          <w:lang w:val="fr-FR"/>
        </w:rPr>
        <w:t>. doi:10.1093/eurpub/cky240</w:t>
      </w:r>
    </w:p>
    <w:p w14:paraId="0A22A6F8" w14:textId="77777777" w:rsidR="007D4517" w:rsidRPr="007D4517" w:rsidRDefault="007D4517" w:rsidP="00E605FA">
      <w:pPr>
        <w:rPr>
          <w:sz w:val="20"/>
          <w:szCs w:val="20"/>
          <w:lang w:val="fr-FR"/>
        </w:rPr>
      </w:pPr>
    </w:p>
    <w:p w14:paraId="4C510F31" w14:textId="54C6D070" w:rsidR="00E605FA" w:rsidRPr="007D4517" w:rsidRDefault="00E605FA" w:rsidP="00E605FA">
      <w:pPr>
        <w:rPr>
          <w:sz w:val="20"/>
          <w:szCs w:val="20"/>
          <w:lang w:val="fr-FR"/>
        </w:rPr>
      </w:pPr>
      <w:r w:rsidRPr="007D4517">
        <w:rPr>
          <w:sz w:val="20"/>
          <w:szCs w:val="20"/>
          <w:lang w:val="fr-FR"/>
        </w:rPr>
        <w:t>Kovess, V., Aarnink, C., Otten, R., Bitfoi, A., Mihova, Z., Le</w:t>
      </w:r>
      <w:r w:rsidR="007D4517">
        <w:rPr>
          <w:sz w:val="20"/>
          <w:szCs w:val="20"/>
          <w:lang w:val="fr-FR"/>
        </w:rPr>
        <w:t xml:space="preserve">sinskiene, S., </w:t>
      </w:r>
      <w:r w:rsidRPr="007D4517">
        <w:rPr>
          <w:sz w:val="20"/>
          <w:szCs w:val="20"/>
          <w:lang w:val="fr-FR"/>
        </w:rPr>
        <w:t xml:space="preserve"> Husky, M. (2018). </w:t>
      </w:r>
      <w:r w:rsidRPr="007D4517">
        <w:rPr>
          <w:i/>
          <w:iCs/>
          <w:sz w:val="20"/>
          <w:szCs w:val="20"/>
          <w:lang w:val="fr-FR"/>
        </w:rPr>
        <w:t>Three-generation households and child mental health in European countries</w:t>
      </w:r>
      <w:r w:rsidRPr="007D4517">
        <w:rPr>
          <w:sz w:val="20"/>
          <w:szCs w:val="20"/>
          <w:lang w:val="fr-FR"/>
        </w:rPr>
        <w:t>.</w:t>
      </w:r>
      <w:r w:rsidR="007D4517" w:rsidRPr="007D4517">
        <w:rPr>
          <w:rFonts w:ascii="Helvetica" w:hAnsi="Helvetica" w:cs="Helvetica"/>
          <w:sz w:val="20"/>
          <w:szCs w:val="20"/>
          <w:lang w:val="fr-FR"/>
        </w:rPr>
        <w:t xml:space="preserve"> Social Psychiatry and Psychiatric Epidemiology 10.1007/s00127-018-1640-9</w:t>
      </w:r>
    </w:p>
    <w:p w14:paraId="45D1949E" w14:textId="77777777" w:rsidR="007D4517" w:rsidRDefault="007D4517" w:rsidP="00E605FA">
      <w:pPr>
        <w:rPr>
          <w:sz w:val="20"/>
          <w:szCs w:val="20"/>
          <w:lang w:val="fr-FR"/>
        </w:rPr>
      </w:pPr>
    </w:p>
    <w:p w14:paraId="5CC0AB28" w14:textId="6AC06A9A" w:rsidR="00E605FA" w:rsidRPr="00E605FA" w:rsidRDefault="00E605FA" w:rsidP="00E605FA">
      <w:pPr>
        <w:rPr>
          <w:lang w:val="fr-FR"/>
        </w:rPr>
      </w:pPr>
      <w:r w:rsidRPr="007D4517">
        <w:rPr>
          <w:sz w:val="20"/>
          <w:szCs w:val="20"/>
          <w:lang w:val="fr-FR"/>
        </w:rPr>
        <w:t>Kessler, R. C., Aguilar-Gaxiola, S., Alonso, J., Bromet, E. J., Gureje, O., Karam, E. G.,</w:t>
      </w:r>
      <w:r w:rsidR="007D4517" w:rsidRPr="007D4517">
        <w:rPr>
          <w:sz w:val="20"/>
          <w:szCs w:val="20"/>
          <w:lang w:val="fr-FR"/>
        </w:rPr>
        <w:t xml:space="preserve"> Kovess-Masfety V</w:t>
      </w:r>
      <w:r w:rsidRPr="007D4517">
        <w:rPr>
          <w:sz w:val="20"/>
          <w:szCs w:val="20"/>
          <w:lang w:val="fr-FR"/>
        </w:rPr>
        <w:t xml:space="preserve"> . . . Collaborators, W. H. O. W. M. H. S. (2018). The associations of earlier trauma exposures and history of mental disorders with PTSD after subsequent traumas. </w:t>
      </w:r>
      <w:r w:rsidRPr="007D4517">
        <w:rPr>
          <w:i/>
          <w:iCs/>
          <w:sz w:val="20"/>
          <w:szCs w:val="20"/>
          <w:lang w:val="fr-FR"/>
        </w:rPr>
        <w:t>Mol Psychiatry, 23</w:t>
      </w:r>
      <w:r w:rsidRPr="007D4517">
        <w:rPr>
          <w:sz w:val="20"/>
          <w:szCs w:val="20"/>
          <w:lang w:val="fr-FR"/>
        </w:rPr>
        <w:t>(9), 1-8. doi:10.1038/mp.2017.194</w:t>
      </w:r>
    </w:p>
    <w:p w14:paraId="08652955" w14:textId="77777777" w:rsidR="00942103" w:rsidRDefault="00942103" w:rsidP="00942103"/>
    <w:p w14:paraId="2BEF51D6" w14:textId="77777777" w:rsidR="00942103" w:rsidRDefault="00942103" w:rsidP="00942103"/>
    <w:p w14:paraId="17233BD0" w14:textId="77777777" w:rsidR="00942103" w:rsidRPr="00942103" w:rsidRDefault="00942103" w:rsidP="00942103"/>
    <w:p w14:paraId="1778CF2F" w14:textId="77777777" w:rsidR="003548BA" w:rsidRPr="003548BA" w:rsidRDefault="003548BA" w:rsidP="003548BA">
      <w:pPr>
        <w:pStyle w:val="Paragraphedeliste"/>
        <w:widowControl w:val="0"/>
        <w:numPr>
          <w:ilvl w:val="3"/>
          <w:numId w:val="32"/>
        </w:numPr>
        <w:autoSpaceDE w:val="0"/>
        <w:autoSpaceDN w:val="0"/>
        <w:adjustRightInd w:val="0"/>
        <w:ind w:left="709" w:right="-720" w:hanging="283"/>
        <w:rPr>
          <w:rFonts w:cs="Arial"/>
          <w:sz w:val="20"/>
          <w:szCs w:val="20"/>
          <w:lang w:val="fr-FR"/>
        </w:rPr>
      </w:pPr>
      <w:r w:rsidRPr="003548BA">
        <w:rPr>
          <w:rFonts w:cs="Arial"/>
          <w:sz w:val="20"/>
          <w:szCs w:val="20"/>
          <w:lang w:val="fr-FR"/>
        </w:rPr>
        <w:t xml:space="preserve">Villani, M., &amp; Kovess-Masfety, V. (2018). [Peer support programs in mental health in France: Status report and challenges]. </w:t>
      </w:r>
      <w:r w:rsidRPr="003548BA">
        <w:rPr>
          <w:rFonts w:cs="Arial"/>
          <w:i/>
          <w:iCs/>
          <w:sz w:val="20"/>
          <w:szCs w:val="20"/>
          <w:lang w:val="fr-FR"/>
        </w:rPr>
        <w:t>Encephale</w:t>
      </w:r>
      <w:r w:rsidRPr="003548BA">
        <w:rPr>
          <w:rFonts w:cs="Arial"/>
          <w:sz w:val="20"/>
          <w:szCs w:val="20"/>
          <w:lang w:val="fr-FR"/>
        </w:rPr>
        <w:t>. doi:10.1016/j.encep.2018.01.003</w:t>
      </w:r>
    </w:p>
    <w:p w14:paraId="0F8CB8AB" w14:textId="77777777" w:rsidR="00FF1BB6" w:rsidRPr="003548BA" w:rsidRDefault="00FF1BB6" w:rsidP="003548BA">
      <w:pPr>
        <w:pStyle w:val="Paragraphedeliste"/>
        <w:widowControl w:val="0"/>
        <w:numPr>
          <w:ilvl w:val="0"/>
          <w:numId w:val="32"/>
        </w:numPr>
        <w:autoSpaceDE w:val="0"/>
        <w:autoSpaceDN w:val="0"/>
        <w:adjustRightInd w:val="0"/>
        <w:ind w:right="-720"/>
        <w:rPr>
          <w:rFonts w:cs="Arial"/>
          <w:sz w:val="20"/>
          <w:szCs w:val="20"/>
          <w:lang w:val="fr-FR"/>
        </w:rPr>
      </w:pPr>
      <w:r w:rsidRPr="003548BA">
        <w:rPr>
          <w:rFonts w:cs="Arial"/>
          <w:sz w:val="20"/>
          <w:szCs w:val="20"/>
          <w:lang w:val="fr-FR"/>
        </w:rPr>
        <w:t xml:space="preserve">Viana, M. C., Lim, C. C. W., Garcia Pereira, F., Aguilar-Gaxiola, S., Alonso, J., Bruffaerts, R., . . . Scott, K. M. (2018). Previous Mental Disorders and Subsequent Onset of Chronic Back or Neck Pain: Findings From 19 Countries. </w:t>
      </w:r>
      <w:r w:rsidRPr="003548BA">
        <w:rPr>
          <w:rFonts w:cs="Arial"/>
          <w:i/>
          <w:iCs/>
          <w:sz w:val="20"/>
          <w:szCs w:val="20"/>
          <w:lang w:val="fr-FR"/>
        </w:rPr>
        <w:t>J Pain, 19</w:t>
      </w:r>
      <w:r w:rsidRPr="003548BA">
        <w:rPr>
          <w:rFonts w:cs="Arial"/>
          <w:sz w:val="20"/>
          <w:szCs w:val="20"/>
          <w:lang w:val="fr-FR"/>
        </w:rPr>
        <w:t>(1), 99-110. doi:10.1016/j.jpain.2017.08.011</w:t>
      </w:r>
    </w:p>
    <w:p w14:paraId="24954320" w14:textId="77777777" w:rsidR="00FF1BB6" w:rsidRPr="003548BA" w:rsidRDefault="00FF1BB6" w:rsidP="003548BA">
      <w:pPr>
        <w:pStyle w:val="Paragraphedeliste"/>
        <w:widowControl w:val="0"/>
        <w:numPr>
          <w:ilvl w:val="0"/>
          <w:numId w:val="32"/>
        </w:numPr>
        <w:autoSpaceDE w:val="0"/>
        <w:autoSpaceDN w:val="0"/>
        <w:adjustRightInd w:val="0"/>
        <w:ind w:right="-720"/>
        <w:rPr>
          <w:rFonts w:cs="Arial"/>
          <w:sz w:val="20"/>
          <w:szCs w:val="20"/>
          <w:lang w:val="fr-FR"/>
        </w:rPr>
      </w:pPr>
      <w:r w:rsidRPr="003548BA">
        <w:rPr>
          <w:rFonts w:cs="Arial"/>
          <w:sz w:val="20"/>
          <w:szCs w:val="20"/>
          <w:lang w:val="fr-FR"/>
        </w:rPr>
        <w:t xml:space="preserve">Scott, K. M., Saha, S., Lim, C. C. W., Aguilar-Gaxiola, S., Al-Hamzawi, A., Alonso, J., . . . McGrath, J. J. (2018). Psychotic experiences and general medical conditions: a cross-national analysis based on 28 002 respondents from 16 countries in the WHO World Mental Health Surveys. </w:t>
      </w:r>
      <w:r w:rsidRPr="003548BA">
        <w:rPr>
          <w:rFonts w:cs="Arial"/>
          <w:i/>
          <w:iCs/>
          <w:sz w:val="20"/>
          <w:szCs w:val="20"/>
          <w:lang w:val="fr-FR"/>
        </w:rPr>
        <w:t>Psychol Med</w:t>
      </w:r>
      <w:r w:rsidRPr="003548BA">
        <w:rPr>
          <w:rFonts w:cs="Arial"/>
          <w:sz w:val="20"/>
          <w:szCs w:val="20"/>
          <w:lang w:val="fr-FR"/>
        </w:rPr>
        <w:t>, 1-10. doi:10.1017/S0033291718000363</w:t>
      </w:r>
    </w:p>
    <w:p w14:paraId="0D3CF5A6" w14:textId="77777777" w:rsidR="00FF1BB6" w:rsidRPr="003548BA" w:rsidRDefault="00FF1BB6" w:rsidP="003548BA">
      <w:pPr>
        <w:pStyle w:val="Paragraphedeliste"/>
        <w:widowControl w:val="0"/>
        <w:numPr>
          <w:ilvl w:val="0"/>
          <w:numId w:val="32"/>
        </w:numPr>
        <w:autoSpaceDE w:val="0"/>
        <w:autoSpaceDN w:val="0"/>
        <w:adjustRightInd w:val="0"/>
        <w:ind w:right="-720"/>
        <w:rPr>
          <w:rFonts w:cs="Arial"/>
          <w:sz w:val="20"/>
          <w:szCs w:val="20"/>
          <w:lang w:val="fr-FR"/>
        </w:rPr>
      </w:pPr>
      <w:r w:rsidRPr="003548BA">
        <w:rPr>
          <w:rFonts w:cs="Arial"/>
          <w:sz w:val="20"/>
          <w:szCs w:val="20"/>
          <w:lang w:val="fr-FR"/>
        </w:rPr>
        <w:t xml:space="preserve">Mortier, P., Auerbach, R. P., Alonso, J., Axinn, W. G., Cuijpers, P., Ebert, D. D., . . . Bruffaerts, R. (2018). Suicidal thoughts and behaviors among college students and same-aged peers: results from the World Health Organization World Mental Health Surveys. </w:t>
      </w:r>
      <w:r w:rsidRPr="003548BA">
        <w:rPr>
          <w:rFonts w:cs="Arial"/>
          <w:i/>
          <w:iCs/>
          <w:sz w:val="20"/>
          <w:szCs w:val="20"/>
          <w:lang w:val="fr-FR"/>
        </w:rPr>
        <w:t>Soc Psychiatry Psychiatr Epidemiol, 53</w:t>
      </w:r>
      <w:r w:rsidRPr="003548BA">
        <w:rPr>
          <w:rFonts w:cs="Arial"/>
          <w:sz w:val="20"/>
          <w:szCs w:val="20"/>
          <w:lang w:val="fr-FR"/>
        </w:rPr>
        <w:t>(3), 279-288. doi:10.1007/s00127-018-1481-6</w:t>
      </w:r>
    </w:p>
    <w:p w14:paraId="76A89EAB" w14:textId="77777777" w:rsidR="00FF1BB6" w:rsidRPr="003548BA" w:rsidRDefault="00FF1BB6" w:rsidP="003548BA">
      <w:pPr>
        <w:pStyle w:val="Paragraphedeliste"/>
        <w:widowControl w:val="0"/>
        <w:numPr>
          <w:ilvl w:val="0"/>
          <w:numId w:val="32"/>
        </w:numPr>
        <w:autoSpaceDE w:val="0"/>
        <w:autoSpaceDN w:val="0"/>
        <w:adjustRightInd w:val="0"/>
        <w:ind w:right="-720"/>
        <w:rPr>
          <w:rFonts w:cs="Arial"/>
          <w:sz w:val="20"/>
          <w:szCs w:val="20"/>
          <w:lang w:val="fr-FR"/>
        </w:rPr>
      </w:pPr>
      <w:r w:rsidRPr="003548BA">
        <w:rPr>
          <w:rFonts w:cs="Arial"/>
          <w:sz w:val="20"/>
          <w:szCs w:val="20"/>
          <w:lang w:val="fr-FR"/>
        </w:rPr>
        <w:t xml:space="preserve">Kovess-Masfety, V., Saha, S., Lim, C. C. W., Aguilar-Gaxiola, S., Al-Hamzawi, A., Alonso, J., . . . Collaborators, W. H. O. W. M. H. S. (2018). Psychotic experiences and religiosity: data from the WHO World Mental Health Surveys. </w:t>
      </w:r>
      <w:r w:rsidRPr="003548BA">
        <w:rPr>
          <w:rFonts w:cs="Arial"/>
          <w:i/>
          <w:iCs/>
          <w:sz w:val="20"/>
          <w:szCs w:val="20"/>
          <w:lang w:val="fr-FR"/>
        </w:rPr>
        <w:t>Acta Psychiatr Scand, 137</w:t>
      </w:r>
      <w:r w:rsidRPr="003548BA">
        <w:rPr>
          <w:rFonts w:cs="Arial"/>
          <w:sz w:val="20"/>
          <w:szCs w:val="20"/>
          <w:lang w:val="fr-FR"/>
        </w:rPr>
        <w:t>(4), 306-315. doi:10.1111/acps.12859</w:t>
      </w:r>
    </w:p>
    <w:p w14:paraId="3DDBFD42" w14:textId="77777777" w:rsidR="00FF1BB6" w:rsidRPr="003548BA" w:rsidRDefault="00FF1BB6" w:rsidP="003548BA">
      <w:pPr>
        <w:pStyle w:val="Paragraphedeliste"/>
        <w:widowControl w:val="0"/>
        <w:numPr>
          <w:ilvl w:val="0"/>
          <w:numId w:val="32"/>
        </w:numPr>
        <w:autoSpaceDE w:val="0"/>
        <w:autoSpaceDN w:val="0"/>
        <w:adjustRightInd w:val="0"/>
        <w:ind w:right="-720"/>
        <w:rPr>
          <w:rFonts w:cs="Arial"/>
          <w:sz w:val="20"/>
          <w:szCs w:val="20"/>
          <w:lang w:val="fr-FR"/>
        </w:rPr>
      </w:pPr>
      <w:r w:rsidRPr="003548BA">
        <w:rPr>
          <w:rFonts w:cs="Arial"/>
          <w:sz w:val="20"/>
          <w:szCs w:val="20"/>
          <w:lang w:val="fr-FR"/>
        </w:rPr>
        <w:t xml:space="preserve">Husky, M. M., Mazure, C. M., Ruffault, A., Flahault, C., &amp; Kovess-Masfety, V. (2018). Differential Associations Between Excess Body Weight and Psychiatric Disorders in Men and Women. </w:t>
      </w:r>
      <w:r w:rsidRPr="003548BA">
        <w:rPr>
          <w:rFonts w:cs="Arial"/>
          <w:i/>
          <w:iCs/>
          <w:sz w:val="20"/>
          <w:szCs w:val="20"/>
          <w:lang w:val="fr-FR"/>
        </w:rPr>
        <w:t>J Womens Health (Larchmt), 27</w:t>
      </w:r>
      <w:r w:rsidRPr="003548BA">
        <w:rPr>
          <w:rFonts w:cs="Arial"/>
          <w:sz w:val="20"/>
          <w:szCs w:val="20"/>
          <w:lang w:val="fr-FR"/>
        </w:rPr>
        <w:t>(2), 183-190. doi:10.1089/jwh.2016.6248</w:t>
      </w:r>
    </w:p>
    <w:p w14:paraId="3B8F9FA0" w14:textId="77777777" w:rsidR="00FF1BB6" w:rsidRPr="003548BA" w:rsidRDefault="00FF1BB6" w:rsidP="003548BA">
      <w:pPr>
        <w:pStyle w:val="Paragraphedeliste"/>
        <w:widowControl w:val="0"/>
        <w:numPr>
          <w:ilvl w:val="0"/>
          <w:numId w:val="32"/>
        </w:numPr>
        <w:autoSpaceDE w:val="0"/>
        <w:autoSpaceDN w:val="0"/>
        <w:adjustRightInd w:val="0"/>
        <w:ind w:right="-720"/>
        <w:rPr>
          <w:rFonts w:cs="Arial"/>
          <w:sz w:val="20"/>
          <w:szCs w:val="20"/>
          <w:lang w:val="fr-FR"/>
        </w:rPr>
      </w:pPr>
      <w:r w:rsidRPr="003548BA">
        <w:rPr>
          <w:rFonts w:cs="Arial"/>
          <w:sz w:val="20"/>
          <w:szCs w:val="20"/>
          <w:lang w:val="fr-FR"/>
        </w:rPr>
        <w:t xml:space="preserve">Husky, M. M., Mazure, C. M., &amp; Kovess-Masfety, V. (2018). Gender differences in psychiatric and medical comorbidity with post-traumatic stress disorder. </w:t>
      </w:r>
      <w:r w:rsidRPr="003548BA">
        <w:rPr>
          <w:rFonts w:cs="Arial"/>
          <w:i/>
          <w:iCs/>
          <w:sz w:val="20"/>
          <w:szCs w:val="20"/>
          <w:lang w:val="fr-FR"/>
        </w:rPr>
        <w:t>Compr Psychiatry, 84</w:t>
      </w:r>
      <w:r w:rsidRPr="003548BA">
        <w:rPr>
          <w:rFonts w:cs="Arial"/>
          <w:sz w:val="20"/>
          <w:szCs w:val="20"/>
          <w:lang w:val="fr-FR"/>
        </w:rPr>
        <w:t>, 75-81. doi:10.1016/j.comppsych.2018.04.007</w:t>
      </w:r>
    </w:p>
    <w:p w14:paraId="0FEB7E04" w14:textId="77777777" w:rsidR="00FF1BB6" w:rsidRPr="003548BA" w:rsidRDefault="00FF1BB6" w:rsidP="003548BA">
      <w:pPr>
        <w:pStyle w:val="Paragraphedeliste"/>
        <w:widowControl w:val="0"/>
        <w:numPr>
          <w:ilvl w:val="0"/>
          <w:numId w:val="32"/>
        </w:numPr>
        <w:autoSpaceDE w:val="0"/>
        <w:autoSpaceDN w:val="0"/>
        <w:adjustRightInd w:val="0"/>
        <w:ind w:right="-720"/>
        <w:rPr>
          <w:rFonts w:cs="Arial"/>
          <w:sz w:val="20"/>
          <w:szCs w:val="20"/>
          <w:lang w:val="fr-FR"/>
        </w:rPr>
      </w:pPr>
      <w:r w:rsidRPr="003548BA">
        <w:rPr>
          <w:rFonts w:cs="Arial"/>
          <w:sz w:val="20"/>
          <w:szCs w:val="20"/>
          <w:lang w:val="fr-FR"/>
        </w:rPr>
        <w:t xml:space="preserve">Evans-Lacko, S., Aguilar-Gaxiola, S., Al-Hamzawi, A., Alonso, J., Benjet, C., Bruffaerts, R., . . . Thornicroft, G. (2018). Socio-economic variations in the mental health treatment gap for people with anxiety, mood, and substance use disorders: results from the WHO World Mental Health (WMH) surveys. </w:t>
      </w:r>
      <w:r w:rsidRPr="003548BA">
        <w:rPr>
          <w:rFonts w:cs="Arial"/>
          <w:i/>
          <w:iCs/>
          <w:sz w:val="20"/>
          <w:szCs w:val="20"/>
          <w:lang w:val="fr-FR"/>
        </w:rPr>
        <w:t>Psychol Med, 48</w:t>
      </w:r>
      <w:r w:rsidRPr="003548BA">
        <w:rPr>
          <w:rFonts w:cs="Arial"/>
          <w:sz w:val="20"/>
          <w:szCs w:val="20"/>
          <w:lang w:val="fr-FR"/>
        </w:rPr>
        <w:t>(9), 1560-1571. doi:10.1017/S0033291717003336</w:t>
      </w:r>
    </w:p>
    <w:p w14:paraId="584E1E77" w14:textId="77777777" w:rsidR="00FF1BB6" w:rsidRPr="003548BA" w:rsidRDefault="00FF1BB6" w:rsidP="003548BA">
      <w:pPr>
        <w:pStyle w:val="Paragraphedeliste"/>
        <w:widowControl w:val="0"/>
        <w:numPr>
          <w:ilvl w:val="0"/>
          <w:numId w:val="32"/>
        </w:numPr>
        <w:autoSpaceDE w:val="0"/>
        <w:autoSpaceDN w:val="0"/>
        <w:adjustRightInd w:val="0"/>
        <w:ind w:right="-720"/>
        <w:rPr>
          <w:rFonts w:cs="Arial"/>
          <w:sz w:val="20"/>
          <w:szCs w:val="20"/>
          <w:lang w:val="fr-FR"/>
        </w:rPr>
      </w:pPr>
      <w:r w:rsidRPr="003548BA">
        <w:rPr>
          <w:rFonts w:cs="Arial"/>
          <w:sz w:val="20"/>
          <w:szCs w:val="20"/>
          <w:lang w:val="fr-FR"/>
        </w:rPr>
        <w:t xml:space="preserve">Degenhardt, L., Saha, S., Lim, C. C. W., Aguilar-Gaxiola, S., Al-Hamzawi, A., Alonso, J., . . . Collaborators, W. H. O. W. M. H. S. (2018). The associations between psychotic experiences and substance use and substance use disorders: findings from the World Health Organization World Mental Health surveys. </w:t>
      </w:r>
      <w:r w:rsidRPr="003548BA">
        <w:rPr>
          <w:rFonts w:cs="Arial"/>
          <w:i/>
          <w:iCs/>
          <w:sz w:val="20"/>
          <w:szCs w:val="20"/>
          <w:lang w:val="fr-FR"/>
        </w:rPr>
        <w:t>Addiction, 113</w:t>
      </w:r>
      <w:r w:rsidRPr="003548BA">
        <w:rPr>
          <w:rFonts w:cs="Arial"/>
          <w:sz w:val="20"/>
          <w:szCs w:val="20"/>
          <w:lang w:val="fr-FR"/>
        </w:rPr>
        <w:t>(5), 924-934. doi:10.1111/add.14145</w:t>
      </w:r>
    </w:p>
    <w:p w14:paraId="47F3B237" w14:textId="77777777" w:rsidR="00FF1BB6" w:rsidRPr="003548BA" w:rsidRDefault="00FF1BB6" w:rsidP="003548BA">
      <w:pPr>
        <w:pStyle w:val="Paragraphedeliste"/>
        <w:widowControl w:val="0"/>
        <w:numPr>
          <w:ilvl w:val="0"/>
          <w:numId w:val="32"/>
        </w:numPr>
        <w:autoSpaceDE w:val="0"/>
        <w:autoSpaceDN w:val="0"/>
        <w:adjustRightInd w:val="0"/>
        <w:ind w:right="-720"/>
        <w:rPr>
          <w:rFonts w:cs="Arial"/>
          <w:sz w:val="20"/>
          <w:szCs w:val="20"/>
          <w:lang w:val="fr-FR"/>
        </w:rPr>
      </w:pPr>
      <w:r w:rsidRPr="003548BA">
        <w:rPr>
          <w:rFonts w:cs="Arial"/>
          <w:sz w:val="20"/>
          <w:szCs w:val="20"/>
          <w:lang w:val="fr-FR"/>
        </w:rPr>
        <w:lastRenderedPageBreak/>
        <w:t xml:space="preserve">Cheng, S., Keyes, K. M., Bitfoi, A., Carta, M. G., Koc, C., Goelitz, D., . . . Kovess-Masfety, V. (2018). Understanding parent-teacher agreement of the Strengths and Difficulties Questionnaire (SDQ): Comparison across seven European countries. </w:t>
      </w:r>
      <w:r w:rsidRPr="003548BA">
        <w:rPr>
          <w:rFonts w:cs="Arial"/>
          <w:i/>
          <w:iCs/>
          <w:sz w:val="20"/>
          <w:szCs w:val="20"/>
          <w:lang w:val="fr-FR"/>
        </w:rPr>
        <w:t>Int J Methods Psychiatr Res, 27</w:t>
      </w:r>
      <w:r w:rsidRPr="003548BA">
        <w:rPr>
          <w:rFonts w:cs="Arial"/>
          <w:sz w:val="20"/>
          <w:szCs w:val="20"/>
          <w:lang w:val="fr-FR"/>
        </w:rPr>
        <w:t>(1). doi:10.1002/mpr.1589</w:t>
      </w:r>
    </w:p>
    <w:p w14:paraId="6B08D2E7" w14:textId="77777777" w:rsidR="00FF1BB6" w:rsidRPr="003548BA" w:rsidRDefault="00FF1BB6" w:rsidP="003548BA">
      <w:pPr>
        <w:pStyle w:val="Paragraphedeliste"/>
        <w:widowControl w:val="0"/>
        <w:numPr>
          <w:ilvl w:val="0"/>
          <w:numId w:val="32"/>
        </w:numPr>
        <w:autoSpaceDE w:val="0"/>
        <w:autoSpaceDN w:val="0"/>
        <w:adjustRightInd w:val="0"/>
        <w:ind w:right="-720"/>
        <w:rPr>
          <w:rFonts w:cs="Arial"/>
          <w:sz w:val="20"/>
          <w:szCs w:val="20"/>
          <w:lang w:val="fr-FR"/>
        </w:rPr>
      </w:pPr>
      <w:r w:rsidRPr="003548BA">
        <w:rPr>
          <w:rFonts w:cs="Arial"/>
          <w:sz w:val="20"/>
          <w:szCs w:val="20"/>
          <w:lang w:val="fr-FR"/>
        </w:rPr>
        <w:t xml:space="preserve">Bajeux, E., Klemanski, D. H., Husky, M., Leray, E., Chan Chee, C., Shojaei, T., . . . Kovess-Masfety, V. (2018). Factors Associated with Parent-Child Discrepancies in Reports of Mental Health Disorders in Young Children. </w:t>
      </w:r>
      <w:r w:rsidRPr="003548BA">
        <w:rPr>
          <w:rFonts w:cs="Arial"/>
          <w:i/>
          <w:iCs/>
          <w:sz w:val="20"/>
          <w:szCs w:val="20"/>
          <w:lang w:val="fr-FR"/>
        </w:rPr>
        <w:t>Child Psychiatry Hum Dev</w:t>
      </w:r>
      <w:r w:rsidRPr="003548BA">
        <w:rPr>
          <w:rFonts w:cs="Arial"/>
          <w:sz w:val="20"/>
          <w:szCs w:val="20"/>
          <w:lang w:val="fr-FR"/>
        </w:rPr>
        <w:t>. doi:10.1007/s10578-018-0815-7</w:t>
      </w:r>
    </w:p>
    <w:p w14:paraId="4C8FC979" w14:textId="77777777" w:rsidR="00FF1BB6" w:rsidRPr="003548BA" w:rsidRDefault="00FF1BB6" w:rsidP="003548BA">
      <w:pPr>
        <w:pStyle w:val="Paragraphedeliste"/>
        <w:widowControl w:val="0"/>
        <w:numPr>
          <w:ilvl w:val="0"/>
          <w:numId w:val="32"/>
        </w:numPr>
        <w:autoSpaceDE w:val="0"/>
        <w:autoSpaceDN w:val="0"/>
        <w:adjustRightInd w:val="0"/>
        <w:ind w:right="-720"/>
        <w:rPr>
          <w:rFonts w:cs="Arial"/>
          <w:sz w:val="20"/>
          <w:szCs w:val="20"/>
          <w:lang w:val="fr-FR"/>
        </w:rPr>
      </w:pPr>
      <w:r w:rsidRPr="003548BA">
        <w:rPr>
          <w:rFonts w:cs="Arial"/>
          <w:sz w:val="20"/>
          <w:szCs w:val="20"/>
          <w:lang w:val="fr-FR"/>
        </w:rPr>
        <w:t xml:space="preserve">Alonso, J., Saha, S., Lim, C. C. W., Aguilar-Gaxiola, S., Al-Hamzawi, A., Benjet, C., . . . Collaborators, W. H. O. W. M. H. S. (2018). The association between psychotic experiences and health-related quality of life: a cross-national analysis based on World Mental Health Surveys. </w:t>
      </w:r>
      <w:r w:rsidRPr="003548BA">
        <w:rPr>
          <w:rFonts w:cs="Arial"/>
          <w:i/>
          <w:iCs/>
          <w:sz w:val="20"/>
          <w:szCs w:val="20"/>
          <w:lang w:val="fr-FR"/>
        </w:rPr>
        <w:t>Schizophr Res</w:t>
      </w:r>
      <w:r w:rsidRPr="003548BA">
        <w:rPr>
          <w:rFonts w:cs="Arial"/>
          <w:sz w:val="20"/>
          <w:szCs w:val="20"/>
          <w:lang w:val="fr-FR"/>
        </w:rPr>
        <w:t>. doi:10.1016/j.schres.2018.04.044</w:t>
      </w:r>
    </w:p>
    <w:p w14:paraId="433113FA" w14:textId="77777777" w:rsidR="00FF1BB6" w:rsidRPr="003548BA" w:rsidRDefault="00FF1BB6" w:rsidP="003548BA">
      <w:pPr>
        <w:pStyle w:val="Paragraphedeliste"/>
        <w:widowControl w:val="0"/>
        <w:numPr>
          <w:ilvl w:val="0"/>
          <w:numId w:val="32"/>
        </w:numPr>
        <w:autoSpaceDE w:val="0"/>
        <w:autoSpaceDN w:val="0"/>
        <w:adjustRightInd w:val="0"/>
        <w:ind w:right="-720"/>
        <w:rPr>
          <w:rFonts w:cs="Arial"/>
          <w:sz w:val="20"/>
          <w:szCs w:val="20"/>
          <w:lang w:val="fr-FR"/>
        </w:rPr>
      </w:pPr>
      <w:r w:rsidRPr="003548BA">
        <w:rPr>
          <w:rFonts w:cs="Arial"/>
          <w:sz w:val="20"/>
          <w:szCs w:val="20"/>
          <w:lang w:val="fr-FR"/>
        </w:rPr>
        <w:t xml:space="preserve">Alonso, J., Liu, Z., Evans-Lacko, S., Sadikova, E., Sampson, N., Chatterji, S., . . . Collaborators, W. H. O. W. M. H. S. (2018). Treatment gap for anxiety disorders is global: Results of the World Mental Health Surveys in 21 countries. </w:t>
      </w:r>
      <w:r w:rsidRPr="003548BA">
        <w:rPr>
          <w:rFonts w:cs="Arial"/>
          <w:i/>
          <w:iCs/>
          <w:sz w:val="20"/>
          <w:szCs w:val="20"/>
          <w:lang w:val="fr-FR"/>
        </w:rPr>
        <w:t>Depress Anxiety, 35</w:t>
      </w:r>
      <w:r w:rsidRPr="003548BA">
        <w:rPr>
          <w:rFonts w:cs="Arial"/>
          <w:sz w:val="20"/>
          <w:szCs w:val="20"/>
          <w:lang w:val="fr-FR"/>
        </w:rPr>
        <w:t>(3), 195-208. doi:10.1002/da.22711</w:t>
      </w:r>
    </w:p>
    <w:p w14:paraId="4CD842AC" w14:textId="77777777" w:rsidR="00FF1BB6" w:rsidRPr="003548BA" w:rsidRDefault="00FF1BB6" w:rsidP="003548BA">
      <w:pPr>
        <w:pStyle w:val="Paragraphedeliste"/>
        <w:widowControl w:val="0"/>
        <w:numPr>
          <w:ilvl w:val="0"/>
          <w:numId w:val="32"/>
        </w:numPr>
        <w:autoSpaceDE w:val="0"/>
        <w:autoSpaceDN w:val="0"/>
        <w:adjustRightInd w:val="0"/>
        <w:ind w:right="-720"/>
        <w:rPr>
          <w:rFonts w:cs="Arial"/>
          <w:sz w:val="20"/>
          <w:szCs w:val="20"/>
          <w:lang w:val="fr-FR"/>
        </w:rPr>
      </w:pPr>
      <w:r w:rsidRPr="003548BA">
        <w:rPr>
          <w:rFonts w:cs="Arial"/>
          <w:sz w:val="20"/>
          <w:szCs w:val="20"/>
          <w:lang w:val="fr-FR"/>
        </w:rPr>
        <w:t xml:space="preserve">Villani, M., &amp; Kovess-Masfety, V. (2017). [Are schizophrenic patients being told their diagnosis today in France?]. </w:t>
      </w:r>
      <w:r w:rsidRPr="003548BA">
        <w:rPr>
          <w:rFonts w:cs="Arial"/>
          <w:i/>
          <w:iCs/>
          <w:sz w:val="20"/>
          <w:szCs w:val="20"/>
          <w:lang w:val="fr-FR"/>
        </w:rPr>
        <w:t>Encephale, 43</w:t>
      </w:r>
      <w:r w:rsidRPr="003548BA">
        <w:rPr>
          <w:rFonts w:cs="Arial"/>
          <w:sz w:val="20"/>
          <w:szCs w:val="20"/>
          <w:lang w:val="fr-FR"/>
        </w:rPr>
        <w:t>(2), 160-169. doi:10.1016/j.encep.2016.01.011</w:t>
      </w:r>
    </w:p>
    <w:p w14:paraId="1F82AD0F" w14:textId="77777777" w:rsidR="00FF1BB6" w:rsidRPr="003548BA" w:rsidRDefault="00FF1BB6" w:rsidP="003548BA">
      <w:pPr>
        <w:pStyle w:val="Paragraphedeliste"/>
        <w:widowControl w:val="0"/>
        <w:numPr>
          <w:ilvl w:val="0"/>
          <w:numId w:val="32"/>
        </w:numPr>
        <w:autoSpaceDE w:val="0"/>
        <w:autoSpaceDN w:val="0"/>
        <w:adjustRightInd w:val="0"/>
        <w:ind w:right="-720"/>
        <w:rPr>
          <w:rFonts w:cs="Arial"/>
          <w:sz w:val="20"/>
          <w:szCs w:val="20"/>
          <w:lang w:val="fr-FR"/>
        </w:rPr>
      </w:pPr>
      <w:r w:rsidRPr="003548BA">
        <w:rPr>
          <w:rFonts w:cs="Arial"/>
          <w:sz w:val="20"/>
          <w:szCs w:val="20"/>
          <w:lang w:val="fr-FR"/>
        </w:rPr>
        <w:t xml:space="preserve">Villani, M., &amp; Kovess-Masfety, V. (2017). Could a short training intervention modify opinions about mental illness? A case study on French health professionals. </w:t>
      </w:r>
      <w:r w:rsidRPr="003548BA">
        <w:rPr>
          <w:rFonts w:cs="Arial"/>
          <w:i/>
          <w:iCs/>
          <w:sz w:val="20"/>
          <w:szCs w:val="20"/>
          <w:lang w:val="fr-FR"/>
        </w:rPr>
        <w:t>BMC Psychiatry, 17</w:t>
      </w:r>
      <w:r w:rsidRPr="003548BA">
        <w:rPr>
          <w:rFonts w:cs="Arial"/>
          <w:sz w:val="20"/>
          <w:szCs w:val="20"/>
          <w:lang w:val="fr-FR"/>
        </w:rPr>
        <w:t>(1), 133. doi:10.1186/s12888-017-1296-0</w:t>
      </w:r>
    </w:p>
    <w:p w14:paraId="7335D37D" w14:textId="77777777" w:rsidR="00FF1BB6" w:rsidRPr="003548BA" w:rsidRDefault="00FF1BB6" w:rsidP="003548BA">
      <w:pPr>
        <w:pStyle w:val="Paragraphedeliste"/>
        <w:widowControl w:val="0"/>
        <w:numPr>
          <w:ilvl w:val="0"/>
          <w:numId w:val="32"/>
        </w:numPr>
        <w:autoSpaceDE w:val="0"/>
        <w:autoSpaceDN w:val="0"/>
        <w:adjustRightInd w:val="0"/>
        <w:ind w:right="-720"/>
        <w:rPr>
          <w:rFonts w:cs="Arial"/>
          <w:sz w:val="20"/>
          <w:szCs w:val="20"/>
          <w:lang w:val="fr-FR"/>
        </w:rPr>
      </w:pPr>
      <w:r w:rsidRPr="003548BA">
        <w:rPr>
          <w:rFonts w:cs="Arial"/>
          <w:sz w:val="20"/>
          <w:szCs w:val="20"/>
          <w:lang w:val="fr-FR"/>
        </w:rPr>
        <w:t xml:space="preserve">Villani, M., &amp; Kovess-Masfety, V. (2017). How Do People Experiencing Schizophrenia Spectrum Disorders or Other Psychotic Disorders Use the Internet to Get Information on Their Mental Health? Literature Review and Recommendations. </w:t>
      </w:r>
      <w:r w:rsidRPr="003548BA">
        <w:rPr>
          <w:rFonts w:cs="Arial"/>
          <w:i/>
          <w:iCs/>
          <w:sz w:val="20"/>
          <w:szCs w:val="20"/>
          <w:lang w:val="fr-FR"/>
        </w:rPr>
        <w:t>JMIR Ment Health, 4</w:t>
      </w:r>
      <w:r w:rsidRPr="003548BA">
        <w:rPr>
          <w:rFonts w:cs="Arial"/>
          <w:sz w:val="20"/>
          <w:szCs w:val="20"/>
          <w:lang w:val="fr-FR"/>
        </w:rPr>
        <w:t>(1), e1. doi:10.2196/mental.5946</w:t>
      </w:r>
    </w:p>
    <w:p w14:paraId="72FF67B4" w14:textId="77777777" w:rsidR="00FF1BB6" w:rsidRPr="003548BA" w:rsidRDefault="00FF1BB6" w:rsidP="003548BA">
      <w:pPr>
        <w:pStyle w:val="Paragraphedeliste"/>
        <w:widowControl w:val="0"/>
        <w:numPr>
          <w:ilvl w:val="0"/>
          <w:numId w:val="32"/>
        </w:numPr>
        <w:autoSpaceDE w:val="0"/>
        <w:autoSpaceDN w:val="0"/>
        <w:adjustRightInd w:val="0"/>
        <w:ind w:right="-720"/>
        <w:rPr>
          <w:rFonts w:cs="Arial"/>
          <w:sz w:val="20"/>
          <w:szCs w:val="20"/>
          <w:lang w:val="fr-FR"/>
        </w:rPr>
      </w:pPr>
      <w:r w:rsidRPr="003548BA">
        <w:rPr>
          <w:rFonts w:cs="Arial"/>
          <w:sz w:val="20"/>
          <w:szCs w:val="20"/>
          <w:lang w:val="fr-FR"/>
        </w:rPr>
        <w:t xml:space="preserve">Navarro-Mateu, F., Alonso, J., Lim, C. C. W., Saha, S., Aguilar-Gaxiola, S., Al-Hamzawi, A., . . . Collaborators, W. H. O. W. M. H. S. (2017). The association between psychotic experiences and disability: results from the WHO World Mental Health Surveys. </w:t>
      </w:r>
      <w:r w:rsidRPr="003548BA">
        <w:rPr>
          <w:rFonts w:cs="Arial"/>
          <w:i/>
          <w:iCs/>
          <w:sz w:val="20"/>
          <w:szCs w:val="20"/>
          <w:lang w:val="fr-FR"/>
        </w:rPr>
        <w:t>Acta Psychiatr Scand, 136</w:t>
      </w:r>
      <w:r w:rsidRPr="003548BA">
        <w:rPr>
          <w:rFonts w:cs="Arial"/>
          <w:sz w:val="20"/>
          <w:szCs w:val="20"/>
          <w:lang w:val="fr-FR"/>
        </w:rPr>
        <w:t>(1), 74-84. doi:10.1111/acps.12749</w:t>
      </w:r>
    </w:p>
    <w:p w14:paraId="4B3A69FD" w14:textId="77777777" w:rsidR="00FF1BB6" w:rsidRPr="003548BA" w:rsidRDefault="00FF1BB6" w:rsidP="003548BA">
      <w:pPr>
        <w:pStyle w:val="Paragraphedeliste"/>
        <w:widowControl w:val="0"/>
        <w:numPr>
          <w:ilvl w:val="0"/>
          <w:numId w:val="32"/>
        </w:numPr>
        <w:autoSpaceDE w:val="0"/>
        <w:autoSpaceDN w:val="0"/>
        <w:adjustRightInd w:val="0"/>
        <w:ind w:right="-720"/>
        <w:rPr>
          <w:rFonts w:cs="Arial"/>
          <w:sz w:val="20"/>
          <w:szCs w:val="20"/>
          <w:lang w:val="fr-FR"/>
        </w:rPr>
      </w:pPr>
      <w:r w:rsidRPr="003548BA">
        <w:rPr>
          <w:rFonts w:cs="Arial"/>
          <w:sz w:val="20"/>
          <w:szCs w:val="20"/>
          <w:lang w:val="fr-FR"/>
        </w:rPr>
        <w:t xml:space="preserve">McGrath, J. J., Saha, S., Lim, C. C. W., Aguilar-Gaxiola, S., Alonso, J., Andrade, L. H., . . . Collaborators, W. H. O. W. M. H. S. (2017). Trauma and psychotic experiences: transnational data from the World Mental Health Survey. </w:t>
      </w:r>
      <w:r w:rsidRPr="003548BA">
        <w:rPr>
          <w:rFonts w:cs="Arial"/>
          <w:i/>
          <w:iCs/>
          <w:sz w:val="20"/>
          <w:szCs w:val="20"/>
          <w:lang w:val="fr-FR"/>
        </w:rPr>
        <w:t>Br J Psychiatry</w:t>
      </w:r>
      <w:r w:rsidRPr="003548BA">
        <w:rPr>
          <w:rFonts w:cs="Arial"/>
          <w:sz w:val="20"/>
          <w:szCs w:val="20"/>
          <w:lang w:val="fr-FR"/>
        </w:rPr>
        <w:t>. doi:10.1192/bjp.bp.117.205955</w:t>
      </w:r>
    </w:p>
    <w:p w14:paraId="1B00E3A8" w14:textId="77777777" w:rsidR="00FF1BB6" w:rsidRPr="003548BA" w:rsidRDefault="00FF1BB6" w:rsidP="003548BA">
      <w:pPr>
        <w:pStyle w:val="Paragraphedeliste"/>
        <w:widowControl w:val="0"/>
        <w:numPr>
          <w:ilvl w:val="0"/>
          <w:numId w:val="32"/>
        </w:numPr>
        <w:autoSpaceDE w:val="0"/>
        <w:autoSpaceDN w:val="0"/>
        <w:adjustRightInd w:val="0"/>
        <w:ind w:right="-720"/>
        <w:rPr>
          <w:rFonts w:cs="Arial"/>
          <w:sz w:val="20"/>
          <w:szCs w:val="20"/>
          <w:lang w:val="fr-FR"/>
        </w:rPr>
      </w:pPr>
      <w:r w:rsidRPr="003548BA">
        <w:rPr>
          <w:rFonts w:cs="Arial"/>
          <w:sz w:val="20"/>
          <w:szCs w:val="20"/>
          <w:lang w:val="fr-FR"/>
        </w:rPr>
        <w:t xml:space="preserve">McGrath, J. J., McLaughlin, K. A., Saha, S., Aguilar-Gaxiola, S., Al-Hamzawi, A., Alonso, J., . . . Kessler, R. C. (2017). The association between childhood adversities and subsequent first onset of psychotic experiences: a cross-national analysis of 23 998 respondents from 17 countries. </w:t>
      </w:r>
      <w:r w:rsidRPr="003548BA">
        <w:rPr>
          <w:rFonts w:cs="Arial"/>
          <w:i/>
          <w:iCs/>
          <w:sz w:val="20"/>
          <w:szCs w:val="20"/>
          <w:lang w:val="fr-FR"/>
        </w:rPr>
        <w:t>Psychol Med, 47</w:t>
      </w:r>
      <w:r w:rsidRPr="003548BA">
        <w:rPr>
          <w:rFonts w:cs="Arial"/>
          <w:sz w:val="20"/>
          <w:szCs w:val="20"/>
          <w:lang w:val="fr-FR"/>
        </w:rPr>
        <w:t>(7), 1230-1245. doi:10.1017/S0033291716003263</w:t>
      </w:r>
    </w:p>
    <w:p w14:paraId="0C2A6838" w14:textId="77777777" w:rsidR="00FF1BB6" w:rsidRPr="003548BA" w:rsidRDefault="00FF1BB6" w:rsidP="003548BA">
      <w:pPr>
        <w:pStyle w:val="Paragraphedeliste"/>
        <w:widowControl w:val="0"/>
        <w:numPr>
          <w:ilvl w:val="0"/>
          <w:numId w:val="32"/>
        </w:numPr>
        <w:autoSpaceDE w:val="0"/>
        <w:autoSpaceDN w:val="0"/>
        <w:adjustRightInd w:val="0"/>
        <w:ind w:right="-720"/>
        <w:rPr>
          <w:rFonts w:cs="Arial"/>
          <w:sz w:val="20"/>
          <w:szCs w:val="20"/>
          <w:lang w:val="fr-FR"/>
        </w:rPr>
      </w:pPr>
      <w:r w:rsidRPr="003548BA">
        <w:rPr>
          <w:rFonts w:cs="Arial"/>
          <w:sz w:val="20"/>
          <w:szCs w:val="20"/>
          <w:lang w:val="fr-FR"/>
        </w:rPr>
        <w:t xml:space="preserve">Liu, H., Petukhova, M. V., Sampson, N. A., Aguilar-Gaxiola, S., Alonso, J., Andrade, L. H., . . . World Health Organization World Mental Health Survey, C. (2017). Association of DSM-IV Posttraumatic Stress Disorder With Traumatic Experience Type and History in the World Health Organization World Mental Health Surveys. </w:t>
      </w:r>
      <w:r w:rsidRPr="003548BA">
        <w:rPr>
          <w:rFonts w:cs="Arial"/>
          <w:i/>
          <w:iCs/>
          <w:sz w:val="20"/>
          <w:szCs w:val="20"/>
          <w:lang w:val="fr-FR"/>
        </w:rPr>
        <w:t>JAMA Psychiatry, 74</w:t>
      </w:r>
      <w:r w:rsidRPr="003548BA">
        <w:rPr>
          <w:rFonts w:cs="Arial"/>
          <w:sz w:val="20"/>
          <w:szCs w:val="20"/>
          <w:lang w:val="fr-FR"/>
        </w:rPr>
        <w:t>(3), 270-281. doi:10.1001/jamapsychiatry.2016.3783</w:t>
      </w:r>
    </w:p>
    <w:p w14:paraId="51ECEB0F" w14:textId="77777777" w:rsidR="00FF1BB6" w:rsidRPr="003548BA" w:rsidRDefault="00FF1BB6" w:rsidP="003548BA">
      <w:pPr>
        <w:pStyle w:val="Paragraphedeliste"/>
        <w:widowControl w:val="0"/>
        <w:numPr>
          <w:ilvl w:val="0"/>
          <w:numId w:val="32"/>
        </w:numPr>
        <w:autoSpaceDE w:val="0"/>
        <w:autoSpaceDN w:val="0"/>
        <w:adjustRightInd w:val="0"/>
        <w:ind w:right="-720"/>
        <w:rPr>
          <w:rFonts w:cs="Arial"/>
          <w:sz w:val="20"/>
          <w:szCs w:val="20"/>
          <w:lang w:val="fr-FR"/>
        </w:rPr>
      </w:pPr>
      <w:r w:rsidRPr="003548BA">
        <w:rPr>
          <w:rFonts w:cs="Arial"/>
          <w:sz w:val="20"/>
          <w:szCs w:val="20"/>
          <w:lang w:val="fr-FR"/>
        </w:rPr>
        <w:t xml:space="preserve">Kovess-Masfety, V., Van Engelen, J., Stone, L., Otten, R., Carta, M. G., Bitfoi, A., . . . Husky, M. (2017). Unmet Need for Specialty Mental Health Services Among Children Across Europe. </w:t>
      </w:r>
      <w:r w:rsidRPr="003548BA">
        <w:rPr>
          <w:rFonts w:cs="Arial"/>
          <w:i/>
          <w:iCs/>
          <w:sz w:val="20"/>
          <w:szCs w:val="20"/>
          <w:lang w:val="fr-FR"/>
        </w:rPr>
        <w:t>Psychiatr Serv, 68</w:t>
      </w:r>
      <w:r w:rsidRPr="003548BA">
        <w:rPr>
          <w:rFonts w:cs="Arial"/>
          <w:sz w:val="20"/>
          <w:szCs w:val="20"/>
          <w:lang w:val="fr-FR"/>
        </w:rPr>
        <w:t>(8), 789-795. doi:10.1176/appi.ps.201600409</w:t>
      </w:r>
    </w:p>
    <w:p w14:paraId="09027991" w14:textId="77777777" w:rsidR="00FF1BB6" w:rsidRPr="003548BA" w:rsidRDefault="00FF1BB6" w:rsidP="003548BA">
      <w:pPr>
        <w:pStyle w:val="Paragraphedeliste"/>
        <w:widowControl w:val="0"/>
        <w:numPr>
          <w:ilvl w:val="0"/>
          <w:numId w:val="32"/>
        </w:numPr>
        <w:autoSpaceDE w:val="0"/>
        <w:autoSpaceDN w:val="0"/>
        <w:adjustRightInd w:val="0"/>
        <w:ind w:right="-720"/>
        <w:rPr>
          <w:rFonts w:cs="Arial"/>
          <w:sz w:val="20"/>
          <w:szCs w:val="20"/>
          <w:lang w:val="fr-FR"/>
        </w:rPr>
      </w:pPr>
      <w:r w:rsidRPr="003548BA">
        <w:rPr>
          <w:rFonts w:cs="Arial"/>
          <w:sz w:val="20"/>
          <w:szCs w:val="20"/>
          <w:lang w:val="fr-FR"/>
        </w:rPr>
        <w:t xml:space="preserve">Kovess-Masfety, V., Sowa, D., Keyes, K., Husky, M., Fermanian, C., Bitfoi, A., . . . Pez, O. (2017). The association between car accident fatalities and children's fears: A study in seven EU countries. </w:t>
      </w:r>
      <w:r w:rsidRPr="003548BA">
        <w:rPr>
          <w:rFonts w:cs="Arial"/>
          <w:i/>
          <w:iCs/>
          <w:sz w:val="20"/>
          <w:szCs w:val="20"/>
          <w:lang w:val="fr-FR"/>
        </w:rPr>
        <w:t>PLoS One, 12</w:t>
      </w:r>
      <w:r w:rsidRPr="003548BA">
        <w:rPr>
          <w:rFonts w:cs="Arial"/>
          <w:sz w:val="20"/>
          <w:szCs w:val="20"/>
          <w:lang w:val="fr-FR"/>
        </w:rPr>
        <w:t>(8), e0181619. doi:10.1371/journal.pone.0181619</w:t>
      </w:r>
    </w:p>
    <w:p w14:paraId="3EFE5E5B" w14:textId="77777777" w:rsidR="00FF1BB6" w:rsidRPr="003548BA" w:rsidRDefault="00FF1BB6" w:rsidP="003548BA">
      <w:pPr>
        <w:pStyle w:val="Paragraphedeliste"/>
        <w:widowControl w:val="0"/>
        <w:numPr>
          <w:ilvl w:val="0"/>
          <w:numId w:val="32"/>
        </w:numPr>
        <w:autoSpaceDE w:val="0"/>
        <w:autoSpaceDN w:val="0"/>
        <w:adjustRightInd w:val="0"/>
        <w:ind w:right="-720"/>
        <w:rPr>
          <w:rFonts w:cs="Arial"/>
          <w:sz w:val="20"/>
          <w:szCs w:val="20"/>
          <w:lang w:val="fr-FR"/>
        </w:rPr>
      </w:pPr>
      <w:r w:rsidRPr="003548BA">
        <w:rPr>
          <w:rFonts w:cs="Arial"/>
          <w:sz w:val="20"/>
          <w:szCs w:val="20"/>
          <w:lang w:val="fr-FR"/>
        </w:rPr>
        <w:t xml:space="preserve">Kovess-Masfety, V., Evans-Lacko, S., Williams, D., Andrade, L. H., Benjet, C., Ten Have, M., . . . Gureje, O. (2017). The role of religious advisors in mental health care in the World Mental Health surveys. </w:t>
      </w:r>
      <w:r w:rsidRPr="003548BA">
        <w:rPr>
          <w:rFonts w:cs="Arial"/>
          <w:i/>
          <w:iCs/>
          <w:sz w:val="20"/>
          <w:szCs w:val="20"/>
          <w:lang w:val="fr-FR"/>
        </w:rPr>
        <w:t>Soc Psychiatry Psychiatr Epidemiol, 52</w:t>
      </w:r>
      <w:r w:rsidRPr="003548BA">
        <w:rPr>
          <w:rFonts w:cs="Arial"/>
          <w:sz w:val="20"/>
          <w:szCs w:val="20"/>
          <w:lang w:val="fr-FR"/>
        </w:rPr>
        <w:t>(3), 353-367. doi:10.1007/s00127-016-1290-8</w:t>
      </w:r>
    </w:p>
    <w:p w14:paraId="3F76A91E" w14:textId="77777777" w:rsidR="00FF1BB6" w:rsidRPr="003548BA" w:rsidRDefault="00FF1BB6" w:rsidP="003548BA">
      <w:pPr>
        <w:pStyle w:val="Paragraphedeliste"/>
        <w:widowControl w:val="0"/>
        <w:numPr>
          <w:ilvl w:val="0"/>
          <w:numId w:val="32"/>
        </w:numPr>
        <w:autoSpaceDE w:val="0"/>
        <w:autoSpaceDN w:val="0"/>
        <w:adjustRightInd w:val="0"/>
        <w:ind w:right="-720"/>
        <w:rPr>
          <w:rFonts w:cs="Arial"/>
          <w:sz w:val="20"/>
          <w:szCs w:val="20"/>
          <w:lang w:val="fr-FR"/>
        </w:rPr>
      </w:pPr>
      <w:r w:rsidRPr="003548BA">
        <w:rPr>
          <w:rFonts w:cs="Arial"/>
          <w:sz w:val="20"/>
          <w:szCs w:val="20"/>
          <w:lang w:val="fr-FR"/>
        </w:rPr>
        <w:t xml:space="preserve">Kovess Masfety, V., Lesinskiene, S., Husky, M. M., Boyd, A., Ha, P., Fermanian, C., &amp; Pez, O. (2017). Risk factors for child mental health problems in Lithuania: The role of parental nationality. </w:t>
      </w:r>
      <w:r w:rsidRPr="003548BA">
        <w:rPr>
          <w:rFonts w:cs="Arial"/>
          <w:i/>
          <w:iCs/>
          <w:sz w:val="20"/>
          <w:szCs w:val="20"/>
          <w:lang w:val="fr-FR"/>
        </w:rPr>
        <w:t>Compr Psychiatry, 73</w:t>
      </w:r>
      <w:r w:rsidRPr="003548BA">
        <w:rPr>
          <w:rFonts w:cs="Arial"/>
          <w:sz w:val="20"/>
          <w:szCs w:val="20"/>
          <w:lang w:val="fr-FR"/>
        </w:rPr>
        <w:t>, 15-22. doi:10.1016/j.comppsych.2016.10.010</w:t>
      </w:r>
    </w:p>
    <w:p w14:paraId="4642B87E" w14:textId="77777777" w:rsidR="00FF1BB6" w:rsidRPr="003548BA" w:rsidRDefault="00FF1BB6" w:rsidP="003548BA">
      <w:pPr>
        <w:pStyle w:val="Paragraphedeliste"/>
        <w:widowControl w:val="0"/>
        <w:numPr>
          <w:ilvl w:val="0"/>
          <w:numId w:val="32"/>
        </w:numPr>
        <w:autoSpaceDE w:val="0"/>
        <w:autoSpaceDN w:val="0"/>
        <w:adjustRightInd w:val="0"/>
        <w:ind w:right="-720"/>
        <w:rPr>
          <w:rFonts w:cs="Arial"/>
          <w:sz w:val="20"/>
          <w:szCs w:val="20"/>
          <w:lang w:val="fr-FR"/>
        </w:rPr>
      </w:pPr>
      <w:r w:rsidRPr="003548BA">
        <w:rPr>
          <w:rFonts w:cs="Arial"/>
          <w:sz w:val="20"/>
          <w:szCs w:val="20"/>
          <w:lang w:val="fr-FR"/>
        </w:rPr>
        <w:t xml:space="preserve">Kessler, R. C., Aguilar-Gaxiola, S., Alonso, J., Bromet, E. J., Gureje, O., Karam, E. G., . . . Zaslavsky, A. M. (2017). The associations of earlier trauma exposures and history of mental disorders with PTSD after subsequent traumas. </w:t>
      </w:r>
      <w:r w:rsidRPr="003548BA">
        <w:rPr>
          <w:rFonts w:cs="Arial"/>
          <w:i/>
          <w:iCs/>
          <w:sz w:val="20"/>
          <w:szCs w:val="20"/>
          <w:lang w:val="fr-FR"/>
        </w:rPr>
        <w:t>Mol Psychiatry</w:t>
      </w:r>
      <w:r w:rsidRPr="003548BA">
        <w:rPr>
          <w:rFonts w:cs="Arial"/>
          <w:sz w:val="20"/>
          <w:szCs w:val="20"/>
          <w:lang w:val="fr-FR"/>
        </w:rPr>
        <w:t>. doi:10.1038/mp.2017.194</w:t>
      </w:r>
    </w:p>
    <w:p w14:paraId="08AC9663" w14:textId="77777777" w:rsidR="00FF1BB6" w:rsidRPr="003548BA" w:rsidRDefault="00FF1BB6" w:rsidP="003548BA">
      <w:pPr>
        <w:pStyle w:val="Paragraphedeliste"/>
        <w:widowControl w:val="0"/>
        <w:numPr>
          <w:ilvl w:val="0"/>
          <w:numId w:val="32"/>
        </w:numPr>
        <w:autoSpaceDE w:val="0"/>
        <w:autoSpaceDN w:val="0"/>
        <w:adjustRightInd w:val="0"/>
        <w:ind w:right="-720"/>
        <w:rPr>
          <w:rFonts w:cs="Arial"/>
          <w:sz w:val="20"/>
          <w:szCs w:val="20"/>
          <w:lang w:val="fr-FR"/>
        </w:rPr>
      </w:pPr>
      <w:r w:rsidRPr="003548BA">
        <w:rPr>
          <w:rFonts w:cs="Arial"/>
          <w:sz w:val="20"/>
          <w:szCs w:val="20"/>
          <w:lang w:val="fr-FR"/>
        </w:rPr>
        <w:t xml:space="preserve">Husky, M. M., Keyes, K., Hamilton, A., Stragalinou, A., Pez, O., Kuijpers, R., . . . Kovess-Masfety, V. (2017). Maternal Problem Drinking and Child Mental Health. </w:t>
      </w:r>
      <w:r w:rsidRPr="003548BA">
        <w:rPr>
          <w:rFonts w:cs="Arial"/>
          <w:i/>
          <w:iCs/>
          <w:sz w:val="20"/>
          <w:szCs w:val="20"/>
          <w:lang w:val="fr-FR"/>
        </w:rPr>
        <w:t>Subst Use Misuse, 52</w:t>
      </w:r>
      <w:r w:rsidRPr="003548BA">
        <w:rPr>
          <w:rFonts w:cs="Arial"/>
          <w:sz w:val="20"/>
          <w:szCs w:val="20"/>
          <w:lang w:val="fr-FR"/>
        </w:rPr>
        <w:t>(14), 1823-</w:t>
      </w:r>
      <w:r w:rsidRPr="003548BA">
        <w:rPr>
          <w:rFonts w:cs="Arial"/>
          <w:sz w:val="20"/>
          <w:szCs w:val="20"/>
          <w:lang w:val="fr-FR"/>
        </w:rPr>
        <w:lastRenderedPageBreak/>
        <w:t>1831. doi:10.1080/10826084.2017.1312448</w:t>
      </w:r>
    </w:p>
    <w:p w14:paraId="60121AEC" w14:textId="77777777" w:rsidR="00FF1BB6" w:rsidRPr="003548BA" w:rsidRDefault="00FF1BB6" w:rsidP="003548BA">
      <w:pPr>
        <w:pStyle w:val="Paragraphedeliste"/>
        <w:widowControl w:val="0"/>
        <w:numPr>
          <w:ilvl w:val="0"/>
          <w:numId w:val="32"/>
        </w:numPr>
        <w:autoSpaceDE w:val="0"/>
        <w:autoSpaceDN w:val="0"/>
        <w:adjustRightInd w:val="0"/>
        <w:ind w:right="-720"/>
        <w:rPr>
          <w:rFonts w:cs="Arial"/>
          <w:sz w:val="20"/>
          <w:szCs w:val="20"/>
          <w:lang w:val="fr-FR"/>
        </w:rPr>
      </w:pPr>
      <w:r w:rsidRPr="003548BA">
        <w:rPr>
          <w:rFonts w:cs="Arial"/>
          <w:sz w:val="20"/>
          <w:szCs w:val="20"/>
          <w:lang w:val="fr-FR"/>
        </w:rPr>
        <w:t xml:space="preserve">Husky, M. M., Boyd, A., Bitfoi, A., Carta, M. G., Chan-Chee, C., Goelitz, D., . . . Kovess-Masfety, V. (2017). Self-reported mental health in children ages 6-12 years across eight European countries. </w:t>
      </w:r>
      <w:r w:rsidRPr="003548BA">
        <w:rPr>
          <w:rFonts w:cs="Arial"/>
          <w:i/>
          <w:iCs/>
          <w:sz w:val="20"/>
          <w:szCs w:val="20"/>
          <w:lang w:val="fr-FR"/>
        </w:rPr>
        <w:t>Eur Child Adolesc Psychiatry</w:t>
      </w:r>
      <w:r w:rsidRPr="003548BA">
        <w:rPr>
          <w:rFonts w:cs="Arial"/>
          <w:sz w:val="20"/>
          <w:szCs w:val="20"/>
          <w:lang w:val="fr-FR"/>
        </w:rPr>
        <w:t>. doi:10.1007/s00787-017-1073-0</w:t>
      </w:r>
    </w:p>
    <w:p w14:paraId="319FAA19" w14:textId="77777777" w:rsidR="00FF1BB6" w:rsidRPr="003548BA" w:rsidRDefault="00FF1BB6" w:rsidP="003548BA">
      <w:pPr>
        <w:pStyle w:val="Paragraphedeliste"/>
        <w:widowControl w:val="0"/>
        <w:numPr>
          <w:ilvl w:val="0"/>
          <w:numId w:val="32"/>
        </w:numPr>
        <w:autoSpaceDE w:val="0"/>
        <w:autoSpaceDN w:val="0"/>
        <w:adjustRightInd w:val="0"/>
        <w:ind w:right="-720"/>
        <w:rPr>
          <w:rFonts w:cs="Arial"/>
          <w:sz w:val="20"/>
          <w:szCs w:val="20"/>
          <w:lang w:val="fr-FR"/>
        </w:rPr>
      </w:pPr>
      <w:r w:rsidRPr="003548BA">
        <w:rPr>
          <w:rFonts w:cs="Arial"/>
          <w:sz w:val="20"/>
          <w:szCs w:val="20"/>
          <w:lang w:val="fr-FR"/>
        </w:rPr>
        <w:t xml:space="preserve">de Jonge, P., Wardenaar, K. J., Hoenders, H. R., Evans-Lacko, S., Kovess-Masfety, V., Aguilar-Gaxiola, S., . . . Thornicroft, G. (2017). Complementary and alternative medicine contacts by persons with mental disorders in 25 countries: results from the World Mental Health Surveys. </w:t>
      </w:r>
      <w:r w:rsidRPr="003548BA">
        <w:rPr>
          <w:rFonts w:cs="Arial"/>
          <w:i/>
          <w:iCs/>
          <w:sz w:val="20"/>
          <w:szCs w:val="20"/>
          <w:lang w:val="fr-FR"/>
        </w:rPr>
        <w:t>Epidemiol Psychiatr Sci</w:t>
      </w:r>
      <w:r w:rsidRPr="003548BA">
        <w:rPr>
          <w:rFonts w:cs="Arial"/>
          <w:sz w:val="20"/>
          <w:szCs w:val="20"/>
          <w:lang w:val="fr-FR"/>
        </w:rPr>
        <w:t>, 1-16. doi:10.1017/S2045796017000774</w:t>
      </w:r>
    </w:p>
    <w:p w14:paraId="554D5D2B" w14:textId="77777777" w:rsidR="00FF1BB6" w:rsidRPr="003548BA" w:rsidRDefault="00FF1BB6" w:rsidP="003548BA">
      <w:pPr>
        <w:pStyle w:val="Paragraphedeliste"/>
        <w:widowControl w:val="0"/>
        <w:numPr>
          <w:ilvl w:val="0"/>
          <w:numId w:val="32"/>
        </w:numPr>
        <w:autoSpaceDE w:val="0"/>
        <w:autoSpaceDN w:val="0"/>
        <w:adjustRightInd w:val="0"/>
        <w:ind w:right="-720"/>
        <w:rPr>
          <w:rFonts w:cs="Arial"/>
          <w:sz w:val="20"/>
          <w:szCs w:val="20"/>
          <w:lang w:val="fr-FR"/>
        </w:rPr>
      </w:pPr>
      <w:r w:rsidRPr="003548BA">
        <w:rPr>
          <w:rFonts w:cs="Arial"/>
          <w:sz w:val="20"/>
          <w:szCs w:val="20"/>
          <w:lang w:val="fr-FR"/>
        </w:rPr>
        <w:t xml:space="preserve">Constant, A., Sherlaw, W., &amp; Kovess-Masfety, V. (2017). Seeking mental health care from private health practitioners among individuals with alcohol dependence/abuse; results from a study in the French general population. </w:t>
      </w:r>
      <w:r w:rsidRPr="003548BA">
        <w:rPr>
          <w:rFonts w:cs="Arial"/>
          <w:i/>
          <w:iCs/>
          <w:sz w:val="20"/>
          <w:szCs w:val="20"/>
          <w:lang w:val="fr-FR"/>
        </w:rPr>
        <w:t>Alcohol, 59</w:t>
      </w:r>
      <w:r w:rsidRPr="003548BA">
        <w:rPr>
          <w:rFonts w:cs="Arial"/>
          <w:sz w:val="20"/>
          <w:szCs w:val="20"/>
          <w:lang w:val="fr-FR"/>
        </w:rPr>
        <w:t>, 1-6. doi:10.1016/j.alcohol.2016.09.028</w:t>
      </w:r>
    </w:p>
    <w:p w14:paraId="13FC1D88" w14:textId="77777777" w:rsidR="00FF1BB6" w:rsidRPr="003548BA" w:rsidRDefault="00FF1BB6" w:rsidP="003548BA">
      <w:pPr>
        <w:pStyle w:val="Paragraphedeliste"/>
        <w:widowControl w:val="0"/>
        <w:numPr>
          <w:ilvl w:val="0"/>
          <w:numId w:val="32"/>
        </w:numPr>
        <w:autoSpaceDE w:val="0"/>
        <w:autoSpaceDN w:val="0"/>
        <w:adjustRightInd w:val="0"/>
        <w:ind w:right="-720"/>
        <w:rPr>
          <w:rFonts w:cs="Arial"/>
          <w:sz w:val="20"/>
          <w:szCs w:val="20"/>
          <w:lang w:val="fr-FR"/>
        </w:rPr>
      </w:pPr>
      <w:r w:rsidRPr="003548BA">
        <w:rPr>
          <w:rFonts w:cs="Arial"/>
          <w:sz w:val="20"/>
          <w:szCs w:val="20"/>
          <w:lang w:val="fr-FR"/>
        </w:rPr>
        <w:t xml:space="preserve">Clesse, F., Leray, E., Bodeau-Livinec, F., Husky, M., &amp; Kovess-Masfety, V. (2017). Corrigendum to "Bereavement-related depression: Did the changes induced by DSM-V make a difference? Results from a large population-based survey of French residents"[J. Affect. Disord. 182 (2015) 82-90]. </w:t>
      </w:r>
      <w:r w:rsidRPr="003548BA">
        <w:rPr>
          <w:rFonts w:cs="Arial"/>
          <w:i/>
          <w:iCs/>
          <w:sz w:val="20"/>
          <w:szCs w:val="20"/>
          <w:lang w:val="fr-FR"/>
        </w:rPr>
        <w:t>J Affect Disord, 207</w:t>
      </w:r>
      <w:r w:rsidRPr="003548BA">
        <w:rPr>
          <w:rFonts w:cs="Arial"/>
          <w:sz w:val="20"/>
          <w:szCs w:val="20"/>
          <w:lang w:val="fr-FR"/>
        </w:rPr>
        <w:t>, 53. doi:10.1016/j.jad.2016.09.009</w:t>
      </w:r>
    </w:p>
    <w:p w14:paraId="4A0594E4" w14:textId="77777777" w:rsidR="00FF1BB6" w:rsidRPr="003548BA" w:rsidRDefault="00FF1BB6" w:rsidP="003548BA">
      <w:pPr>
        <w:pStyle w:val="Paragraphedeliste"/>
        <w:widowControl w:val="0"/>
        <w:numPr>
          <w:ilvl w:val="0"/>
          <w:numId w:val="32"/>
        </w:numPr>
        <w:autoSpaceDE w:val="0"/>
        <w:autoSpaceDN w:val="0"/>
        <w:adjustRightInd w:val="0"/>
        <w:ind w:right="-720"/>
        <w:rPr>
          <w:rFonts w:cs="Arial"/>
          <w:sz w:val="20"/>
          <w:szCs w:val="20"/>
          <w:lang w:val="fr-FR"/>
        </w:rPr>
      </w:pPr>
      <w:r w:rsidRPr="003548BA">
        <w:rPr>
          <w:rFonts w:cs="Arial"/>
          <w:sz w:val="20"/>
          <w:szCs w:val="20"/>
          <w:lang w:val="fr-FR"/>
        </w:rPr>
        <w:t xml:space="preserve">Bromet, E. J., Nock, M. K., Saha, S., Lim, C. C. W., Aguilar-Gaxiola, S., Al-Hamzawi, A., . . . World Health Organization World Mental Health Survey, C. (2017). Association Between Psychotic Experiences and Subsequent Suicidal Thoughts and Behaviors: A Cross-National Analysis From the World Health Organization World Mental Health Surveys. </w:t>
      </w:r>
      <w:r w:rsidRPr="003548BA">
        <w:rPr>
          <w:rFonts w:cs="Arial"/>
          <w:i/>
          <w:iCs/>
          <w:sz w:val="20"/>
          <w:szCs w:val="20"/>
          <w:lang w:val="fr-FR"/>
        </w:rPr>
        <w:t>JAMA Psychiatry</w:t>
      </w:r>
      <w:r w:rsidRPr="003548BA">
        <w:rPr>
          <w:rFonts w:cs="Arial"/>
          <w:sz w:val="20"/>
          <w:szCs w:val="20"/>
          <w:lang w:val="fr-FR"/>
        </w:rPr>
        <w:t>. doi:10.1001/jamapsychiatry.2017.2647</w:t>
      </w:r>
    </w:p>
    <w:p w14:paraId="532DC84B" w14:textId="77777777" w:rsidR="00FF1BB6" w:rsidRPr="003548BA" w:rsidRDefault="00FF1BB6" w:rsidP="003548BA">
      <w:pPr>
        <w:pStyle w:val="Paragraphedeliste"/>
        <w:widowControl w:val="0"/>
        <w:numPr>
          <w:ilvl w:val="0"/>
          <w:numId w:val="32"/>
        </w:numPr>
        <w:autoSpaceDE w:val="0"/>
        <w:autoSpaceDN w:val="0"/>
        <w:adjustRightInd w:val="0"/>
        <w:ind w:right="-720"/>
        <w:rPr>
          <w:rFonts w:cs="Arial"/>
          <w:sz w:val="20"/>
          <w:szCs w:val="20"/>
          <w:lang w:val="fr-FR"/>
        </w:rPr>
      </w:pPr>
      <w:r w:rsidRPr="003548BA">
        <w:rPr>
          <w:rFonts w:cs="Arial"/>
          <w:sz w:val="20"/>
          <w:szCs w:val="20"/>
          <w:lang w:val="fr-FR"/>
        </w:rPr>
        <w:t xml:space="preserve">Bromet, E. J., Atwoli, L., Kawakami, N., Navarro-Mateu, F., Piotrowski, P., King, A. J., . . . Kessler, R. C. (2017). Post-traumatic stress disorder associated with natural and human-made disasters in the World Mental Health Surveys. </w:t>
      </w:r>
      <w:r w:rsidRPr="003548BA">
        <w:rPr>
          <w:rFonts w:cs="Arial"/>
          <w:i/>
          <w:iCs/>
          <w:sz w:val="20"/>
          <w:szCs w:val="20"/>
          <w:lang w:val="fr-FR"/>
        </w:rPr>
        <w:t>Psychol Med, 47</w:t>
      </w:r>
      <w:r w:rsidRPr="003548BA">
        <w:rPr>
          <w:rFonts w:cs="Arial"/>
          <w:sz w:val="20"/>
          <w:szCs w:val="20"/>
          <w:lang w:val="fr-FR"/>
        </w:rPr>
        <w:t>(2), 227-241. doi:10.1017/S0033291716002026</w:t>
      </w:r>
    </w:p>
    <w:p w14:paraId="1E69BA71" w14:textId="77777777" w:rsidR="00FF1BB6" w:rsidRPr="003548BA" w:rsidRDefault="00FF1BB6" w:rsidP="003548BA">
      <w:pPr>
        <w:pStyle w:val="Paragraphedeliste"/>
        <w:widowControl w:val="0"/>
        <w:numPr>
          <w:ilvl w:val="0"/>
          <w:numId w:val="32"/>
        </w:numPr>
        <w:autoSpaceDE w:val="0"/>
        <w:autoSpaceDN w:val="0"/>
        <w:adjustRightInd w:val="0"/>
        <w:ind w:right="-720"/>
        <w:rPr>
          <w:rFonts w:cs="Arial"/>
          <w:sz w:val="20"/>
          <w:szCs w:val="20"/>
          <w:lang w:val="fr-FR"/>
        </w:rPr>
      </w:pPr>
      <w:r w:rsidRPr="003548BA">
        <w:rPr>
          <w:rFonts w:cs="Arial"/>
          <w:sz w:val="20"/>
          <w:szCs w:val="20"/>
          <w:lang w:val="fr-FR"/>
        </w:rPr>
        <w:t xml:space="preserve">Bonnaire, C., Kovess-Masfety, V., Guignard, R., Richard, J. B., du Roscoat, E., &amp; Beck, F. (2017). Gambling Type, Substance Abuse, Health and Psychosocial Correlates of Male and Female Problem Gamblers in a Nationally Representative French Sample. </w:t>
      </w:r>
      <w:r w:rsidRPr="003548BA">
        <w:rPr>
          <w:rFonts w:cs="Arial"/>
          <w:i/>
          <w:iCs/>
          <w:sz w:val="20"/>
          <w:szCs w:val="20"/>
          <w:lang w:val="fr-FR"/>
        </w:rPr>
        <w:t>J Gambl Stud, 33</w:t>
      </w:r>
      <w:r w:rsidRPr="003548BA">
        <w:rPr>
          <w:rFonts w:cs="Arial"/>
          <w:sz w:val="20"/>
          <w:szCs w:val="20"/>
          <w:lang w:val="fr-FR"/>
        </w:rPr>
        <w:t>(2), 343-369. doi:10.1007/s10899-016-9628-4</w:t>
      </w:r>
    </w:p>
    <w:p w14:paraId="592248AE" w14:textId="77777777" w:rsidR="00FF1BB6" w:rsidRPr="003548BA" w:rsidRDefault="00FF1BB6" w:rsidP="003548BA">
      <w:pPr>
        <w:pStyle w:val="Paragraphedeliste"/>
        <w:widowControl w:val="0"/>
        <w:numPr>
          <w:ilvl w:val="0"/>
          <w:numId w:val="32"/>
        </w:numPr>
        <w:autoSpaceDE w:val="0"/>
        <w:autoSpaceDN w:val="0"/>
        <w:adjustRightInd w:val="0"/>
        <w:ind w:right="-720"/>
        <w:rPr>
          <w:rFonts w:cs="Arial"/>
          <w:sz w:val="20"/>
          <w:szCs w:val="20"/>
          <w:lang w:val="fr-FR"/>
        </w:rPr>
      </w:pPr>
      <w:r w:rsidRPr="003548BA">
        <w:rPr>
          <w:rFonts w:cs="Arial"/>
          <w:sz w:val="20"/>
          <w:szCs w:val="20"/>
          <w:lang w:val="fr-FR"/>
        </w:rPr>
        <w:t xml:space="preserve">Barbaglia, G., Adroher, N. D., Vilagut, G., Bruffaerts, R., Bunting, B., Caldas de Almeida, J. M., . . . Alonso, J. (2017). Health conditions and role limitation in three European Regions: a public-health perspective. </w:t>
      </w:r>
      <w:r w:rsidRPr="003548BA">
        <w:rPr>
          <w:rFonts w:cs="Arial"/>
          <w:i/>
          <w:iCs/>
          <w:sz w:val="20"/>
          <w:szCs w:val="20"/>
          <w:lang w:val="fr-FR"/>
        </w:rPr>
        <w:t>Gac Sanit, 31</w:t>
      </w:r>
      <w:r w:rsidRPr="003548BA">
        <w:rPr>
          <w:rFonts w:cs="Arial"/>
          <w:sz w:val="20"/>
          <w:szCs w:val="20"/>
          <w:lang w:val="fr-FR"/>
        </w:rPr>
        <w:t>(1), 2-10. doi:10.1016/j.gaceta.2016.07.008</w:t>
      </w:r>
    </w:p>
    <w:p w14:paraId="134B2DEE" w14:textId="77777777" w:rsidR="00FF1BB6" w:rsidRPr="003548BA" w:rsidRDefault="00FF1BB6" w:rsidP="003548BA">
      <w:pPr>
        <w:pStyle w:val="Paragraphedeliste"/>
        <w:widowControl w:val="0"/>
        <w:numPr>
          <w:ilvl w:val="0"/>
          <w:numId w:val="32"/>
        </w:numPr>
        <w:autoSpaceDE w:val="0"/>
        <w:autoSpaceDN w:val="0"/>
        <w:adjustRightInd w:val="0"/>
        <w:ind w:right="-720"/>
        <w:rPr>
          <w:rFonts w:cs="Arial"/>
          <w:sz w:val="20"/>
          <w:szCs w:val="20"/>
          <w:lang w:val="fr-FR"/>
        </w:rPr>
      </w:pPr>
      <w:r w:rsidRPr="003548BA">
        <w:rPr>
          <w:rFonts w:cs="Arial"/>
          <w:sz w:val="20"/>
          <w:szCs w:val="20"/>
          <w:lang w:val="fr-FR"/>
        </w:rPr>
        <w:t>Auerbach, R. P., Alonso, J., Axinn, W. G., Cuijpers, P., Ebert, D. D., Green, J. G., . . .</w:t>
      </w:r>
      <w:r w:rsidRPr="003548BA">
        <w:rPr>
          <w:rFonts w:ascii="Helvetica" w:hAnsi="Helvetica" w:cs="Helvetica"/>
          <w:lang w:val="fr-FR"/>
        </w:rPr>
        <w:t xml:space="preserve"> </w:t>
      </w:r>
      <w:r w:rsidRPr="003548BA">
        <w:rPr>
          <w:rFonts w:cs="Arial"/>
          <w:sz w:val="20"/>
          <w:szCs w:val="20"/>
          <w:lang w:val="fr-FR"/>
        </w:rPr>
        <w:t xml:space="preserve">Bruffaerts, R. (2017). Mental disorders among college students in the World Health Organization World Mental Health Surveys - CORRIGENDUM. </w:t>
      </w:r>
      <w:r w:rsidRPr="003548BA">
        <w:rPr>
          <w:rFonts w:cs="Arial"/>
          <w:i/>
          <w:iCs/>
          <w:sz w:val="20"/>
          <w:szCs w:val="20"/>
          <w:lang w:val="fr-FR"/>
        </w:rPr>
        <w:t>Psychol Med, 47</w:t>
      </w:r>
      <w:r w:rsidRPr="003548BA">
        <w:rPr>
          <w:rFonts w:cs="Arial"/>
          <w:sz w:val="20"/>
          <w:szCs w:val="20"/>
          <w:lang w:val="fr-FR"/>
        </w:rPr>
        <w:t>(15), 2737. doi:10.1017/S0033291717001039</w:t>
      </w:r>
    </w:p>
    <w:p w14:paraId="462DBA75" w14:textId="77777777" w:rsidR="00FF1BB6" w:rsidRPr="003548BA" w:rsidRDefault="00FF1BB6" w:rsidP="003548BA">
      <w:pPr>
        <w:pStyle w:val="Paragraphedeliste"/>
        <w:widowControl w:val="0"/>
        <w:numPr>
          <w:ilvl w:val="0"/>
          <w:numId w:val="32"/>
        </w:numPr>
        <w:autoSpaceDE w:val="0"/>
        <w:autoSpaceDN w:val="0"/>
        <w:adjustRightInd w:val="0"/>
        <w:ind w:right="-720"/>
        <w:rPr>
          <w:rFonts w:cs="Arial"/>
          <w:sz w:val="20"/>
          <w:szCs w:val="20"/>
          <w:lang w:val="fr-FR"/>
        </w:rPr>
      </w:pPr>
      <w:r w:rsidRPr="003548BA">
        <w:rPr>
          <w:rFonts w:cs="Arial"/>
          <w:sz w:val="20"/>
          <w:szCs w:val="20"/>
          <w:lang w:val="fr-FR"/>
        </w:rPr>
        <w:t xml:space="preserve">McGrath, J. J., Saha, S., Al-Hamzawi, A. O., Alonso, J., Andrade, L., Borges, G., . . . Kessler, R. C. (2016). Age of Onset and Lifetime Projected Risk of Psychotic Experiences: Cross-National Data From the World Mental Health Survey. </w:t>
      </w:r>
      <w:r w:rsidRPr="003548BA">
        <w:rPr>
          <w:rFonts w:cs="Arial"/>
          <w:i/>
          <w:iCs/>
          <w:sz w:val="20"/>
          <w:szCs w:val="20"/>
          <w:lang w:val="fr-FR"/>
        </w:rPr>
        <w:t>Schizophr Bull, 42</w:t>
      </w:r>
      <w:r w:rsidRPr="003548BA">
        <w:rPr>
          <w:rFonts w:cs="Arial"/>
          <w:sz w:val="20"/>
          <w:szCs w:val="20"/>
          <w:lang w:val="fr-FR"/>
        </w:rPr>
        <w:t>(4), 933-941. doi:10.1093/schbul/sbw011</w:t>
      </w:r>
    </w:p>
    <w:p w14:paraId="635700C7" w14:textId="77777777" w:rsidR="00FF1BB6" w:rsidRPr="003548BA" w:rsidRDefault="00FF1BB6" w:rsidP="003548BA">
      <w:pPr>
        <w:pStyle w:val="Paragraphedeliste"/>
        <w:widowControl w:val="0"/>
        <w:numPr>
          <w:ilvl w:val="0"/>
          <w:numId w:val="32"/>
        </w:numPr>
        <w:autoSpaceDE w:val="0"/>
        <w:autoSpaceDN w:val="0"/>
        <w:adjustRightInd w:val="0"/>
        <w:ind w:right="-720"/>
        <w:rPr>
          <w:rFonts w:cs="Arial"/>
          <w:sz w:val="20"/>
          <w:szCs w:val="20"/>
          <w:lang w:val="fr-FR"/>
        </w:rPr>
      </w:pPr>
      <w:r w:rsidRPr="003548BA">
        <w:rPr>
          <w:rFonts w:cs="Arial"/>
          <w:sz w:val="20"/>
          <w:szCs w:val="20"/>
          <w:lang w:val="fr-FR"/>
        </w:rPr>
        <w:t xml:space="preserve">McGrath, J. J., Saha, S., Al-Hamzawi, A., Andrade, L., Benjet, C., Bromet, E. J., . . . Kessler, R. C. (2016). The Bidirectional Associations Between Psychotic Experiences and DSM-IV Mental Disorders. </w:t>
      </w:r>
      <w:r w:rsidRPr="003548BA">
        <w:rPr>
          <w:rFonts w:cs="Arial"/>
          <w:i/>
          <w:iCs/>
          <w:sz w:val="20"/>
          <w:szCs w:val="20"/>
          <w:lang w:val="fr-FR"/>
        </w:rPr>
        <w:t>Am J Psychiatry, 173</w:t>
      </w:r>
      <w:r w:rsidRPr="003548BA">
        <w:rPr>
          <w:rFonts w:cs="Arial"/>
          <w:sz w:val="20"/>
          <w:szCs w:val="20"/>
          <w:lang w:val="fr-FR"/>
        </w:rPr>
        <w:t>(10), 997-1006. doi:10.1176/appi.ajp.2016.15101293</w:t>
      </w:r>
    </w:p>
    <w:p w14:paraId="1BC5D02D" w14:textId="77777777" w:rsidR="00FF1BB6" w:rsidRPr="003548BA" w:rsidRDefault="00FF1BB6" w:rsidP="003548BA">
      <w:pPr>
        <w:pStyle w:val="Paragraphedeliste"/>
        <w:widowControl w:val="0"/>
        <w:numPr>
          <w:ilvl w:val="0"/>
          <w:numId w:val="32"/>
        </w:numPr>
        <w:autoSpaceDE w:val="0"/>
        <w:autoSpaceDN w:val="0"/>
        <w:adjustRightInd w:val="0"/>
        <w:ind w:right="-720"/>
        <w:rPr>
          <w:rFonts w:cs="Arial"/>
          <w:sz w:val="20"/>
          <w:szCs w:val="20"/>
          <w:lang w:val="fr-FR"/>
        </w:rPr>
      </w:pPr>
      <w:r w:rsidRPr="003548BA">
        <w:rPr>
          <w:rFonts w:cs="Arial"/>
          <w:sz w:val="20"/>
          <w:szCs w:val="20"/>
          <w:lang w:val="fr-FR"/>
        </w:rPr>
        <w:t xml:space="preserve">Kuijpers, R. C., Otten, R., Vermulst, A. A., Pez, O., Bitfoi, A., Carta, M., . . . Kovess, V. (2016). Reliability, factor structure, and measurement invariance of the Dominic Interactive across European countries: Cross-country utility of a child mental health self-report. </w:t>
      </w:r>
      <w:r w:rsidRPr="003548BA">
        <w:rPr>
          <w:rFonts w:cs="Arial"/>
          <w:i/>
          <w:iCs/>
          <w:sz w:val="20"/>
          <w:szCs w:val="20"/>
          <w:lang w:val="fr-FR"/>
        </w:rPr>
        <w:t>Psychol Assess, 28</w:t>
      </w:r>
      <w:r w:rsidRPr="003548BA">
        <w:rPr>
          <w:rFonts w:cs="Arial"/>
          <w:sz w:val="20"/>
          <w:szCs w:val="20"/>
          <w:lang w:val="fr-FR"/>
        </w:rPr>
        <w:t>(5), 539-548. doi:10.1037/pas0000139</w:t>
      </w:r>
    </w:p>
    <w:p w14:paraId="0ED007D2" w14:textId="77777777" w:rsidR="00FF1BB6" w:rsidRPr="003548BA" w:rsidRDefault="00FF1BB6" w:rsidP="003548BA">
      <w:pPr>
        <w:pStyle w:val="Paragraphedeliste"/>
        <w:widowControl w:val="0"/>
        <w:numPr>
          <w:ilvl w:val="0"/>
          <w:numId w:val="32"/>
        </w:numPr>
        <w:autoSpaceDE w:val="0"/>
        <w:autoSpaceDN w:val="0"/>
        <w:adjustRightInd w:val="0"/>
        <w:ind w:right="-720"/>
        <w:rPr>
          <w:rFonts w:cs="Arial"/>
          <w:sz w:val="20"/>
          <w:szCs w:val="20"/>
          <w:lang w:val="fr-FR"/>
        </w:rPr>
      </w:pPr>
      <w:r w:rsidRPr="003548BA">
        <w:rPr>
          <w:rFonts w:cs="Arial"/>
          <w:sz w:val="20"/>
          <w:szCs w:val="20"/>
          <w:lang w:val="fr-FR"/>
        </w:rPr>
        <w:t xml:space="preserve">Kovess-Masfety, V., Leray, E., Denis, L., Husky, M., Pitrou, I., &amp; Bodeau-Livinec, F. (2016). Mental health of college students and their non-college-attending peers: results from a large French cross-sectional survey. </w:t>
      </w:r>
      <w:r w:rsidRPr="003548BA">
        <w:rPr>
          <w:rFonts w:cs="Arial"/>
          <w:i/>
          <w:iCs/>
          <w:sz w:val="20"/>
          <w:szCs w:val="20"/>
          <w:lang w:val="fr-FR"/>
        </w:rPr>
        <w:t>BMC Psychol, 4</w:t>
      </w:r>
      <w:r w:rsidRPr="003548BA">
        <w:rPr>
          <w:rFonts w:cs="Arial"/>
          <w:sz w:val="20"/>
          <w:szCs w:val="20"/>
          <w:lang w:val="fr-FR"/>
        </w:rPr>
        <w:t>, 20. doi:10.1186/s40359-016-0124-5</w:t>
      </w:r>
    </w:p>
    <w:p w14:paraId="5DC8C2FA" w14:textId="77777777" w:rsidR="00FF1BB6" w:rsidRPr="003548BA" w:rsidRDefault="00FF1BB6" w:rsidP="003548BA">
      <w:pPr>
        <w:pStyle w:val="Paragraphedeliste"/>
        <w:widowControl w:val="0"/>
        <w:numPr>
          <w:ilvl w:val="0"/>
          <w:numId w:val="32"/>
        </w:numPr>
        <w:autoSpaceDE w:val="0"/>
        <w:autoSpaceDN w:val="0"/>
        <w:adjustRightInd w:val="0"/>
        <w:ind w:right="-720"/>
        <w:rPr>
          <w:rFonts w:cs="Arial"/>
          <w:sz w:val="20"/>
          <w:szCs w:val="20"/>
          <w:lang w:val="fr-FR"/>
        </w:rPr>
      </w:pPr>
      <w:r w:rsidRPr="003548BA">
        <w:rPr>
          <w:rFonts w:cs="Arial"/>
          <w:sz w:val="20"/>
          <w:szCs w:val="20"/>
          <w:lang w:val="fr-FR"/>
        </w:rPr>
        <w:t xml:space="preserve">Kovess-Masfety, V., Keyes, K., Hamilton, A., Hanson, G., Bitfoi, A., Golitz, D., . . . Pez, O. (2016). Is time spent playing video games associated with mental health, cognitive and social skills in young children? </w:t>
      </w:r>
      <w:r w:rsidRPr="003548BA">
        <w:rPr>
          <w:rFonts w:cs="Arial"/>
          <w:i/>
          <w:iCs/>
          <w:sz w:val="20"/>
          <w:szCs w:val="20"/>
          <w:lang w:val="fr-FR"/>
        </w:rPr>
        <w:t>Soc Psychiatry Psychiatr Epidemiol, 51</w:t>
      </w:r>
      <w:r w:rsidRPr="003548BA">
        <w:rPr>
          <w:rFonts w:cs="Arial"/>
          <w:sz w:val="20"/>
          <w:szCs w:val="20"/>
          <w:lang w:val="fr-FR"/>
        </w:rPr>
        <w:t>(3), 349-357. doi:10.1007/s00127-016-1179-6</w:t>
      </w:r>
    </w:p>
    <w:p w14:paraId="79ECD9CB" w14:textId="77777777" w:rsidR="00FF1BB6" w:rsidRPr="003548BA" w:rsidRDefault="00FF1BB6" w:rsidP="003548BA">
      <w:pPr>
        <w:pStyle w:val="Paragraphedeliste"/>
        <w:widowControl w:val="0"/>
        <w:numPr>
          <w:ilvl w:val="0"/>
          <w:numId w:val="32"/>
        </w:numPr>
        <w:autoSpaceDE w:val="0"/>
        <w:autoSpaceDN w:val="0"/>
        <w:adjustRightInd w:val="0"/>
        <w:ind w:right="-720"/>
        <w:rPr>
          <w:rFonts w:cs="Arial"/>
          <w:sz w:val="20"/>
          <w:szCs w:val="20"/>
          <w:lang w:val="fr-FR"/>
        </w:rPr>
      </w:pPr>
      <w:r w:rsidRPr="003548BA">
        <w:rPr>
          <w:rFonts w:cs="Arial"/>
          <w:sz w:val="20"/>
          <w:szCs w:val="20"/>
          <w:lang w:val="fr-FR"/>
        </w:rPr>
        <w:t xml:space="preserve">Kovess-Masfety, V., Husky, M. M., Keyes, K., Hamilton, A., Pez, O., Bitfoi, A., . . . Mihova, Z. (2016). Comparing the prevalence of mental health problems in children 6-11 across Europe. </w:t>
      </w:r>
      <w:r w:rsidRPr="003548BA">
        <w:rPr>
          <w:rFonts w:cs="Arial"/>
          <w:i/>
          <w:iCs/>
          <w:sz w:val="20"/>
          <w:szCs w:val="20"/>
          <w:lang w:val="fr-FR"/>
        </w:rPr>
        <w:t>Soc Psychiatry Psychiatr Epidemiol, 51</w:t>
      </w:r>
      <w:r w:rsidRPr="003548BA">
        <w:rPr>
          <w:rFonts w:cs="Arial"/>
          <w:sz w:val="20"/>
          <w:szCs w:val="20"/>
          <w:lang w:val="fr-FR"/>
        </w:rPr>
        <w:t>(8), 1093-1103. doi:10.1007/s00127-016-1253-0</w:t>
      </w:r>
    </w:p>
    <w:p w14:paraId="0E6C2CF2" w14:textId="77777777" w:rsidR="00FF1BB6" w:rsidRPr="003548BA" w:rsidRDefault="00FF1BB6" w:rsidP="003548BA">
      <w:pPr>
        <w:pStyle w:val="Paragraphedeliste"/>
        <w:widowControl w:val="0"/>
        <w:numPr>
          <w:ilvl w:val="0"/>
          <w:numId w:val="32"/>
        </w:numPr>
        <w:autoSpaceDE w:val="0"/>
        <w:autoSpaceDN w:val="0"/>
        <w:adjustRightInd w:val="0"/>
        <w:ind w:right="-720"/>
        <w:rPr>
          <w:rFonts w:cs="Arial"/>
          <w:sz w:val="20"/>
          <w:szCs w:val="20"/>
          <w:lang w:val="fr-FR"/>
        </w:rPr>
      </w:pPr>
      <w:r w:rsidRPr="003548BA">
        <w:rPr>
          <w:rFonts w:cs="Arial"/>
          <w:sz w:val="20"/>
          <w:szCs w:val="20"/>
          <w:lang w:val="fr-FR"/>
        </w:rPr>
        <w:lastRenderedPageBreak/>
        <w:t xml:space="preserve">Kovess-Masfety, V., Husky, M., Pitrou, I., Fermanian, C., Shojaei, T., Chee, C. C., . . . Beiser, M. (2016). Differential impact of parental region of birth on negative parenting behavior and its effects on child mental health: Results from a large sample of 6 to 11 year old school children in France. </w:t>
      </w:r>
      <w:r w:rsidRPr="003548BA">
        <w:rPr>
          <w:rFonts w:cs="Arial"/>
          <w:i/>
          <w:iCs/>
          <w:sz w:val="20"/>
          <w:szCs w:val="20"/>
          <w:lang w:val="fr-FR"/>
        </w:rPr>
        <w:t>BMC Psychiatry, 16</w:t>
      </w:r>
      <w:r w:rsidRPr="003548BA">
        <w:rPr>
          <w:rFonts w:cs="Arial"/>
          <w:sz w:val="20"/>
          <w:szCs w:val="20"/>
          <w:lang w:val="fr-FR"/>
        </w:rPr>
        <w:t>, 123. doi:10.1186/s12888-016-0832-7</w:t>
      </w:r>
    </w:p>
    <w:p w14:paraId="6704FE7A" w14:textId="77777777" w:rsidR="00FF1BB6" w:rsidRPr="003548BA" w:rsidRDefault="00FF1BB6" w:rsidP="003548BA">
      <w:pPr>
        <w:pStyle w:val="Paragraphedeliste"/>
        <w:widowControl w:val="0"/>
        <w:numPr>
          <w:ilvl w:val="0"/>
          <w:numId w:val="32"/>
        </w:numPr>
        <w:autoSpaceDE w:val="0"/>
        <w:autoSpaceDN w:val="0"/>
        <w:adjustRightInd w:val="0"/>
        <w:ind w:right="-720"/>
        <w:rPr>
          <w:rFonts w:cs="Arial"/>
          <w:sz w:val="20"/>
          <w:szCs w:val="20"/>
          <w:lang w:val="fr-FR"/>
        </w:rPr>
      </w:pPr>
      <w:r w:rsidRPr="003548BA">
        <w:rPr>
          <w:rFonts w:cs="Arial"/>
          <w:sz w:val="20"/>
          <w:szCs w:val="20"/>
          <w:lang w:val="fr-FR"/>
        </w:rPr>
        <w:t xml:space="preserve">Husky, M. M., Zablith, I., Alvarez Fernandez, V., &amp; Kovess-Masfety, V. (2016). Factors associated with suicidal ideation disclosure: Results from a large population-based study. </w:t>
      </w:r>
      <w:r w:rsidRPr="003548BA">
        <w:rPr>
          <w:rFonts w:cs="Arial"/>
          <w:i/>
          <w:iCs/>
          <w:sz w:val="20"/>
          <w:szCs w:val="20"/>
          <w:lang w:val="fr-FR"/>
        </w:rPr>
        <w:t>J Affect Disord, 205</w:t>
      </w:r>
      <w:r w:rsidRPr="003548BA">
        <w:rPr>
          <w:rFonts w:cs="Arial"/>
          <w:sz w:val="20"/>
          <w:szCs w:val="20"/>
          <w:lang w:val="fr-FR"/>
        </w:rPr>
        <w:t>, 36-43. doi:10.1016/j.jad.2016.06.054</w:t>
      </w:r>
    </w:p>
    <w:p w14:paraId="45A381DC" w14:textId="77777777" w:rsidR="00FF1BB6" w:rsidRPr="003548BA" w:rsidRDefault="00FF1BB6" w:rsidP="003548BA">
      <w:pPr>
        <w:pStyle w:val="Paragraphedeliste"/>
        <w:widowControl w:val="0"/>
        <w:numPr>
          <w:ilvl w:val="0"/>
          <w:numId w:val="32"/>
        </w:numPr>
        <w:autoSpaceDE w:val="0"/>
        <w:autoSpaceDN w:val="0"/>
        <w:adjustRightInd w:val="0"/>
        <w:ind w:right="-720"/>
        <w:rPr>
          <w:rFonts w:cs="Arial"/>
          <w:sz w:val="20"/>
          <w:szCs w:val="20"/>
          <w:lang w:val="fr-FR"/>
        </w:rPr>
      </w:pPr>
      <w:r w:rsidRPr="003548BA">
        <w:rPr>
          <w:rFonts w:cs="Arial"/>
          <w:sz w:val="20"/>
          <w:szCs w:val="20"/>
          <w:lang w:val="fr-FR"/>
        </w:rPr>
        <w:t xml:space="preserve">de Jonge, P., Roest, A. M., Lim, C. C., Florescu, S. E., Bromet, E. J., Stein, D. J., . . . Scott, K. M. (2016). Cross-national epidemiology of panic disorder and panic attacks in the world mental health surveys. </w:t>
      </w:r>
      <w:r w:rsidRPr="003548BA">
        <w:rPr>
          <w:rFonts w:cs="Arial"/>
          <w:i/>
          <w:iCs/>
          <w:sz w:val="20"/>
          <w:szCs w:val="20"/>
          <w:lang w:val="fr-FR"/>
        </w:rPr>
        <w:t>Depress Anxiety, 33</w:t>
      </w:r>
      <w:r w:rsidRPr="003548BA">
        <w:rPr>
          <w:rFonts w:cs="Arial"/>
          <w:sz w:val="20"/>
          <w:szCs w:val="20"/>
          <w:lang w:val="fr-FR"/>
        </w:rPr>
        <w:t>(12), 1155-1177. doi:10.1002/da.22572</w:t>
      </w:r>
    </w:p>
    <w:p w14:paraId="2CB9B236" w14:textId="77777777" w:rsidR="00FF1BB6" w:rsidRPr="003548BA" w:rsidRDefault="00FF1BB6" w:rsidP="003548BA">
      <w:pPr>
        <w:pStyle w:val="Paragraphedeliste"/>
        <w:widowControl w:val="0"/>
        <w:numPr>
          <w:ilvl w:val="0"/>
          <w:numId w:val="32"/>
        </w:numPr>
        <w:autoSpaceDE w:val="0"/>
        <w:autoSpaceDN w:val="0"/>
        <w:adjustRightInd w:val="0"/>
        <w:ind w:right="-720"/>
        <w:rPr>
          <w:rFonts w:cs="Arial"/>
          <w:sz w:val="20"/>
          <w:szCs w:val="20"/>
          <w:lang w:val="fr-FR"/>
        </w:rPr>
      </w:pPr>
      <w:r w:rsidRPr="003548BA">
        <w:rPr>
          <w:rFonts w:cs="Arial"/>
          <w:sz w:val="20"/>
          <w:szCs w:val="20"/>
          <w:lang w:val="fr-FR"/>
        </w:rPr>
        <w:t xml:space="preserve">Bonnaire, C. L., Kovess, V., Guignard, R., Richard, J. B., Du-Roscoat, E., &amp; Beck, F. O. (2016). Life events, substance use, psychological distress, and quality of life in male and female French gamblers. </w:t>
      </w:r>
      <w:r w:rsidRPr="003548BA">
        <w:rPr>
          <w:rFonts w:cs="Arial"/>
          <w:i/>
          <w:iCs/>
          <w:sz w:val="20"/>
          <w:szCs w:val="20"/>
          <w:lang w:val="fr-FR"/>
        </w:rPr>
        <w:t>Ann Clin Psychiatry, 28</w:t>
      </w:r>
      <w:r w:rsidRPr="003548BA">
        <w:rPr>
          <w:rFonts w:cs="Arial"/>
          <w:sz w:val="20"/>
          <w:szCs w:val="20"/>
          <w:lang w:val="fr-FR"/>
        </w:rPr>
        <w:t xml:space="preserve">(4), 263-279. </w:t>
      </w:r>
    </w:p>
    <w:p w14:paraId="6AF67A8F" w14:textId="77777777" w:rsidR="00FF1BB6" w:rsidRPr="003548BA" w:rsidRDefault="00FF1BB6" w:rsidP="003548BA">
      <w:pPr>
        <w:pStyle w:val="Paragraphedeliste"/>
        <w:widowControl w:val="0"/>
        <w:numPr>
          <w:ilvl w:val="0"/>
          <w:numId w:val="32"/>
        </w:numPr>
        <w:autoSpaceDE w:val="0"/>
        <w:autoSpaceDN w:val="0"/>
        <w:adjustRightInd w:val="0"/>
        <w:ind w:right="-720"/>
        <w:rPr>
          <w:rFonts w:cs="Arial"/>
          <w:sz w:val="20"/>
          <w:szCs w:val="20"/>
          <w:lang w:val="fr-FR"/>
        </w:rPr>
      </w:pPr>
      <w:r w:rsidRPr="003548BA">
        <w:rPr>
          <w:rFonts w:cs="Arial"/>
          <w:sz w:val="20"/>
          <w:szCs w:val="20"/>
          <w:lang w:val="fr-FR"/>
        </w:rPr>
        <w:t xml:space="preserve">Bonnaire, C., Kovess-Masfety, V., Guignard, R., Richard, J. B., du Roscoat, E., &amp; Beck, F. (2016). Gambling Type, Substance Abuse, Health and Psychosocial Correlates of Male and Female Problem Gamblers in a Nationally Representative French Sample. </w:t>
      </w:r>
      <w:r w:rsidRPr="003548BA">
        <w:rPr>
          <w:rFonts w:cs="Arial"/>
          <w:i/>
          <w:iCs/>
          <w:sz w:val="20"/>
          <w:szCs w:val="20"/>
          <w:lang w:val="fr-FR"/>
        </w:rPr>
        <w:t>J Gambl Stud</w:t>
      </w:r>
      <w:r w:rsidRPr="003548BA">
        <w:rPr>
          <w:rFonts w:cs="Arial"/>
          <w:sz w:val="20"/>
          <w:szCs w:val="20"/>
          <w:lang w:val="fr-FR"/>
        </w:rPr>
        <w:t>. doi:10.1007/s10899-016-9628-4</w:t>
      </w:r>
    </w:p>
    <w:p w14:paraId="0CC8C1F4" w14:textId="77777777" w:rsidR="00FF1BB6" w:rsidRPr="003548BA" w:rsidRDefault="00FF1BB6" w:rsidP="003548BA">
      <w:pPr>
        <w:pStyle w:val="Paragraphedeliste"/>
        <w:widowControl w:val="0"/>
        <w:numPr>
          <w:ilvl w:val="0"/>
          <w:numId w:val="32"/>
        </w:numPr>
        <w:autoSpaceDE w:val="0"/>
        <w:autoSpaceDN w:val="0"/>
        <w:adjustRightInd w:val="0"/>
        <w:ind w:right="-720"/>
        <w:rPr>
          <w:rFonts w:cs="Arial"/>
          <w:sz w:val="20"/>
          <w:szCs w:val="20"/>
          <w:lang w:val="fr-FR"/>
        </w:rPr>
      </w:pPr>
      <w:r w:rsidRPr="003548BA">
        <w:rPr>
          <w:rFonts w:cs="Arial"/>
          <w:sz w:val="20"/>
          <w:szCs w:val="20"/>
          <w:lang w:val="fr-FR"/>
        </w:rPr>
        <w:t xml:space="preserve">Benjet, C., Bromet, E., Karam, E. G., Kessler, R. C., McLaughlin, K. A., Ruscio, A. M., . . . Koenen, K. C. (2016). The epidemiology of traumatic event exposure worldwide: results from the World Mental Health Survey Consortium. </w:t>
      </w:r>
      <w:r w:rsidRPr="003548BA">
        <w:rPr>
          <w:rFonts w:cs="Arial"/>
          <w:i/>
          <w:iCs/>
          <w:sz w:val="20"/>
          <w:szCs w:val="20"/>
          <w:lang w:val="fr-FR"/>
        </w:rPr>
        <w:t>Psychol Med, 46</w:t>
      </w:r>
      <w:r w:rsidRPr="003548BA">
        <w:rPr>
          <w:rFonts w:cs="Arial"/>
          <w:sz w:val="20"/>
          <w:szCs w:val="20"/>
          <w:lang w:val="fr-FR"/>
        </w:rPr>
        <w:t>(2), 327-343. doi:10.1017/S0033291715001981</w:t>
      </w:r>
    </w:p>
    <w:p w14:paraId="0CC566D0" w14:textId="77777777" w:rsidR="00FF1BB6" w:rsidRPr="003548BA" w:rsidRDefault="00FF1BB6" w:rsidP="003548BA">
      <w:pPr>
        <w:pStyle w:val="Paragraphedeliste"/>
        <w:widowControl w:val="0"/>
        <w:numPr>
          <w:ilvl w:val="0"/>
          <w:numId w:val="32"/>
        </w:numPr>
        <w:autoSpaceDE w:val="0"/>
        <w:autoSpaceDN w:val="0"/>
        <w:adjustRightInd w:val="0"/>
        <w:ind w:right="-720"/>
        <w:rPr>
          <w:rFonts w:cs="Arial"/>
          <w:sz w:val="20"/>
          <w:szCs w:val="20"/>
          <w:lang w:val="fr-FR"/>
        </w:rPr>
      </w:pPr>
      <w:r w:rsidRPr="003548BA">
        <w:rPr>
          <w:rFonts w:cs="Arial"/>
          <w:sz w:val="20"/>
          <w:szCs w:val="20"/>
          <w:lang w:val="fr-FR"/>
        </w:rPr>
        <w:t xml:space="preserve">Auerbach, R. P., Alonso, J., Axinn, W. G., Cuijpers, P., Ebert, D. D., Green, J. G., . . . Bruffaerts, R. (2016). Mental disorders among college students in the World Health Organization World Mental Health Surveys. </w:t>
      </w:r>
      <w:r w:rsidRPr="003548BA">
        <w:rPr>
          <w:rFonts w:cs="Arial"/>
          <w:i/>
          <w:iCs/>
          <w:sz w:val="20"/>
          <w:szCs w:val="20"/>
          <w:lang w:val="fr-FR"/>
        </w:rPr>
        <w:t>Psychol Med, 46</w:t>
      </w:r>
      <w:r w:rsidRPr="003548BA">
        <w:rPr>
          <w:rFonts w:cs="Arial"/>
          <w:sz w:val="20"/>
          <w:szCs w:val="20"/>
          <w:lang w:val="fr-FR"/>
        </w:rPr>
        <w:t>(14), 2955-2970. doi:10.1017/S0033291716001665</w:t>
      </w:r>
    </w:p>
    <w:p w14:paraId="0C0603BF" w14:textId="77777777" w:rsidR="00FF1BB6" w:rsidRPr="003548BA" w:rsidRDefault="00FF1BB6" w:rsidP="003548BA">
      <w:pPr>
        <w:pStyle w:val="Paragraphedeliste"/>
        <w:widowControl w:val="0"/>
        <w:numPr>
          <w:ilvl w:val="0"/>
          <w:numId w:val="32"/>
        </w:numPr>
        <w:autoSpaceDE w:val="0"/>
        <w:autoSpaceDN w:val="0"/>
        <w:adjustRightInd w:val="0"/>
        <w:ind w:right="-720"/>
        <w:rPr>
          <w:rFonts w:cs="Arial"/>
          <w:sz w:val="20"/>
          <w:szCs w:val="20"/>
          <w:lang w:val="fr-FR"/>
        </w:rPr>
      </w:pPr>
      <w:r w:rsidRPr="003548BA">
        <w:rPr>
          <w:rFonts w:cs="Arial"/>
          <w:sz w:val="20"/>
          <w:szCs w:val="20"/>
          <w:lang w:val="fr-FR"/>
        </w:rPr>
        <w:t xml:space="preserve">Aguilar-Gaxiola, S., Loera, G., Geraghty, E. M., Ton, H., Lim, C. C., de Jonge, P., . . . Scott, K. M. (2016). Associations between DSM-IV mental disorders and subsequent onset of arthritis. </w:t>
      </w:r>
      <w:r w:rsidRPr="003548BA">
        <w:rPr>
          <w:rFonts w:cs="Arial"/>
          <w:i/>
          <w:iCs/>
          <w:sz w:val="20"/>
          <w:szCs w:val="20"/>
          <w:lang w:val="fr-FR"/>
        </w:rPr>
        <w:t>J Psychosom Res, 82</w:t>
      </w:r>
      <w:r w:rsidRPr="003548BA">
        <w:rPr>
          <w:rFonts w:cs="Arial"/>
          <w:sz w:val="20"/>
          <w:szCs w:val="20"/>
          <w:lang w:val="fr-FR"/>
        </w:rPr>
        <w:t>, 11-16. doi:10.1016/j.jpsychores.2016.01.006</w:t>
      </w:r>
    </w:p>
    <w:p w14:paraId="5DCA631E" w14:textId="77777777" w:rsidR="00FF1BB6" w:rsidRPr="003548BA" w:rsidRDefault="00FF1BB6" w:rsidP="003548BA">
      <w:pPr>
        <w:pStyle w:val="Paragraphedeliste"/>
        <w:widowControl w:val="0"/>
        <w:numPr>
          <w:ilvl w:val="0"/>
          <w:numId w:val="32"/>
        </w:numPr>
        <w:autoSpaceDE w:val="0"/>
        <w:autoSpaceDN w:val="0"/>
        <w:adjustRightInd w:val="0"/>
        <w:ind w:right="-720"/>
        <w:rPr>
          <w:rFonts w:cs="Arial"/>
          <w:sz w:val="20"/>
          <w:szCs w:val="20"/>
          <w:lang w:val="fr-FR"/>
        </w:rPr>
      </w:pPr>
      <w:r w:rsidRPr="003548BA">
        <w:rPr>
          <w:rFonts w:cs="Arial"/>
          <w:sz w:val="20"/>
          <w:szCs w:val="20"/>
          <w:lang w:val="fr-FR"/>
        </w:rPr>
        <w:t xml:space="preserve">Rapsey, C. M., Lim, C. C., Al-Hamzawi, A., Alonso, J., Bruffaerts, R., Caldas-de-Almeida, J. M., . . . Scott, K. M. (2015). Associations between DSM-IV mental disorders and subsequent COPD diagnosis. </w:t>
      </w:r>
      <w:r w:rsidRPr="003548BA">
        <w:rPr>
          <w:rFonts w:cs="Arial"/>
          <w:i/>
          <w:iCs/>
          <w:sz w:val="20"/>
          <w:szCs w:val="20"/>
          <w:lang w:val="fr-FR"/>
        </w:rPr>
        <w:t>J Psychosom Res, 79</w:t>
      </w:r>
      <w:r w:rsidRPr="003548BA">
        <w:rPr>
          <w:rFonts w:cs="Arial"/>
          <w:sz w:val="20"/>
          <w:szCs w:val="20"/>
          <w:lang w:val="fr-FR"/>
        </w:rPr>
        <w:t>(5), 333-339. doi:10.1016/j.jpsychores.2015.08.005</w:t>
      </w:r>
    </w:p>
    <w:p w14:paraId="38496099" w14:textId="77777777" w:rsidR="00FF1BB6" w:rsidRPr="003548BA" w:rsidRDefault="00FF1BB6" w:rsidP="003548BA">
      <w:pPr>
        <w:pStyle w:val="Paragraphedeliste"/>
        <w:widowControl w:val="0"/>
        <w:numPr>
          <w:ilvl w:val="0"/>
          <w:numId w:val="32"/>
        </w:numPr>
        <w:autoSpaceDE w:val="0"/>
        <w:autoSpaceDN w:val="0"/>
        <w:adjustRightInd w:val="0"/>
        <w:ind w:right="-720"/>
        <w:rPr>
          <w:rFonts w:cs="Arial"/>
          <w:sz w:val="20"/>
          <w:szCs w:val="20"/>
          <w:lang w:val="fr-FR"/>
        </w:rPr>
      </w:pPr>
      <w:r w:rsidRPr="003548BA">
        <w:rPr>
          <w:rFonts w:cs="Arial"/>
          <w:sz w:val="20"/>
          <w:szCs w:val="20"/>
          <w:lang w:val="fr-FR"/>
        </w:rPr>
        <w:t xml:space="preserve">Olaya, B., Moneta, M. V., Pez, O., Bitfoi, A., Carta, M. G., Eke, C., . . . Kovess, V. (2015). Country-level and individual correlates of overweight and obesity among primary school children: a cross-sectional study in seven European countries. </w:t>
      </w:r>
      <w:r w:rsidRPr="003548BA">
        <w:rPr>
          <w:rFonts w:cs="Arial"/>
          <w:i/>
          <w:iCs/>
          <w:sz w:val="20"/>
          <w:szCs w:val="20"/>
          <w:lang w:val="fr-FR"/>
        </w:rPr>
        <w:t>BMC Public Health, 15</w:t>
      </w:r>
      <w:r w:rsidRPr="003548BA">
        <w:rPr>
          <w:rFonts w:cs="Arial"/>
          <w:sz w:val="20"/>
          <w:szCs w:val="20"/>
          <w:lang w:val="fr-FR"/>
        </w:rPr>
        <w:t>, 475. doi:10.1186/s12889-015-1809-z</w:t>
      </w:r>
    </w:p>
    <w:p w14:paraId="720B9A3B" w14:textId="77777777" w:rsidR="00FF1BB6" w:rsidRPr="003548BA" w:rsidRDefault="00FF1BB6" w:rsidP="003548BA">
      <w:pPr>
        <w:pStyle w:val="Paragraphedeliste"/>
        <w:widowControl w:val="0"/>
        <w:numPr>
          <w:ilvl w:val="0"/>
          <w:numId w:val="32"/>
        </w:numPr>
        <w:autoSpaceDE w:val="0"/>
        <w:autoSpaceDN w:val="0"/>
        <w:adjustRightInd w:val="0"/>
        <w:ind w:right="-720"/>
        <w:rPr>
          <w:rFonts w:cs="Arial"/>
          <w:sz w:val="20"/>
          <w:szCs w:val="20"/>
          <w:lang w:val="fr-FR"/>
        </w:rPr>
      </w:pPr>
      <w:r w:rsidRPr="003548BA">
        <w:rPr>
          <w:rFonts w:cs="Arial"/>
          <w:sz w:val="20"/>
          <w:szCs w:val="20"/>
          <w:lang w:val="fr-FR"/>
        </w:rPr>
        <w:t xml:space="preserve">McGrath, J. J., Saha, S., Al-Hamzawi, A., Alonso, J., Bromet, E. J., Bruffaerts, R., . . . Kessler, R. C. (2015). Psychotic Experiences in the General Population: A Cross-National Analysis Based on 31,261 Respondents From 18 Countries. </w:t>
      </w:r>
      <w:r w:rsidRPr="003548BA">
        <w:rPr>
          <w:rFonts w:cs="Arial"/>
          <w:i/>
          <w:iCs/>
          <w:sz w:val="20"/>
          <w:szCs w:val="20"/>
          <w:lang w:val="fr-FR"/>
        </w:rPr>
        <w:t>JAMA Psychiatry, 72</w:t>
      </w:r>
      <w:r w:rsidRPr="003548BA">
        <w:rPr>
          <w:rFonts w:cs="Arial"/>
          <w:sz w:val="20"/>
          <w:szCs w:val="20"/>
          <w:lang w:val="fr-FR"/>
        </w:rPr>
        <w:t>(7), 697-705. doi:10.1001/jamapsychiatry.2015.0575</w:t>
      </w:r>
    </w:p>
    <w:p w14:paraId="4228C2AB" w14:textId="77777777" w:rsidR="00FF1BB6" w:rsidRPr="003548BA" w:rsidRDefault="00FF1BB6" w:rsidP="003548BA">
      <w:pPr>
        <w:pStyle w:val="Paragraphedeliste"/>
        <w:widowControl w:val="0"/>
        <w:numPr>
          <w:ilvl w:val="0"/>
          <w:numId w:val="32"/>
        </w:numPr>
        <w:autoSpaceDE w:val="0"/>
        <w:autoSpaceDN w:val="0"/>
        <w:adjustRightInd w:val="0"/>
        <w:ind w:right="-720"/>
        <w:rPr>
          <w:rFonts w:cs="Arial"/>
          <w:sz w:val="20"/>
          <w:szCs w:val="20"/>
          <w:lang w:val="fr-FR"/>
        </w:rPr>
      </w:pPr>
      <w:r w:rsidRPr="003548BA">
        <w:rPr>
          <w:rFonts w:cs="Arial"/>
          <w:sz w:val="20"/>
          <w:szCs w:val="20"/>
          <w:lang w:val="fr-FR"/>
        </w:rPr>
        <w:t xml:space="preserve">Kovess-Masfety, V., Pilowsky, D. J., Goelitz, D., Kuijpers, R., Otten, R., Moro, M. F., . . . Carta, M. G. (2015). Suicidal ideation and mental health disorders in young school children across Europe. </w:t>
      </w:r>
      <w:r w:rsidRPr="003548BA">
        <w:rPr>
          <w:rFonts w:cs="Arial"/>
          <w:i/>
          <w:iCs/>
          <w:sz w:val="20"/>
          <w:szCs w:val="20"/>
          <w:lang w:val="fr-FR"/>
        </w:rPr>
        <w:t>J Affect Disord, 177</w:t>
      </w:r>
      <w:r w:rsidRPr="003548BA">
        <w:rPr>
          <w:rFonts w:cs="Arial"/>
          <w:sz w:val="20"/>
          <w:szCs w:val="20"/>
          <w:lang w:val="fr-FR"/>
        </w:rPr>
        <w:t>, 28-35. doi:10.1016/j.jad.2015.02.008</w:t>
      </w:r>
    </w:p>
    <w:p w14:paraId="30C0F011" w14:textId="77777777" w:rsidR="00FF1BB6" w:rsidRPr="003548BA" w:rsidRDefault="00FF1BB6" w:rsidP="003548BA">
      <w:pPr>
        <w:pStyle w:val="Paragraphedeliste"/>
        <w:widowControl w:val="0"/>
        <w:numPr>
          <w:ilvl w:val="0"/>
          <w:numId w:val="32"/>
        </w:numPr>
        <w:autoSpaceDE w:val="0"/>
        <w:autoSpaceDN w:val="0"/>
        <w:adjustRightInd w:val="0"/>
        <w:ind w:right="-720"/>
        <w:rPr>
          <w:rFonts w:cs="Arial"/>
          <w:sz w:val="20"/>
          <w:szCs w:val="20"/>
          <w:lang w:val="fr-FR"/>
        </w:rPr>
      </w:pPr>
      <w:r w:rsidRPr="003548BA">
        <w:rPr>
          <w:rFonts w:cs="Arial"/>
          <w:sz w:val="20"/>
          <w:szCs w:val="20"/>
          <w:lang w:val="fr-FR"/>
        </w:rPr>
        <w:t xml:space="preserve">Kovess-Masfety, V., &amp; Boyd, A. (2015). Modelling Needs for Mental Healthcare from Epidemiological Surveys with Validation Using Sociodemographic Census Data. </w:t>
      </w:r>
      <w:r w:rsidRPr="003548BA">
        <w:rPr>
          <w:rFonts w:cs="Arial"/>
          <w:i/>
          <w:iCs/>
          <w:sz w:val="20"/>
          <w:szCs w:val="20"/>
          <w:lang w:val="fr-FR"/>
        </w:rPr>
        <w:t>Clin Pract Epidemiol Ment Health, 11</w:t>
      </w:r>
      <w:r w:rsidRPr="003548BA">
        <w:rPr>
          <w:rFonts w:cs="Arial"/>
          <w:sz w:val="20"/>
          <w:szCs w:val="20"/>
          <w:lang w:val="fr-FR"/>
        </w:rPr>
        <w:t>, 186-194. doi:10.2174/1745017901511010186</w:t>
      </w:r>
    </w:p>
    <w:p w14:paraId="777D65E0" w14:textId="0CDE2E5A" w:rsidR="003548BA" w:rsidRPr="003548BA" w:rsidRDefault="00FF1BB6" w:rsidP="003548BA">
      <w:pPr>
        <w:pStyle w:val="Paragraphedeliste"/>
        <w:widowControl w:val="0"/>
        <w:numPr>
          <w:ilvl w:val="0"/>
          <w:numId w:val="32"/>
        </w:numPr>
        <w:autoSpaceDE w:val="0"/>
        <w:autoSpaceDN w:val="0"/>
        <w:adjustRightInd w:val="0"/>
        <w:ind w:right="-720"/>
        <w:rPr>
          <w:rFonts w:cs="Arial"/>
          <w:sz w:val="20"/>
          <w:szCs w:val="20"/>
          <w:lang w:val="fr-FR"/>
        </w:rPr>
      </w:pPr>
      <w:r w:rsidRPr="003548BA">
        <w:rPr>
          <w:rFonts w:cs="Arial"/>
          <w:sz w:val="20"/>
          <w:szCs w:val="20"/>
          <w:lang w:val="fr-FR"/>
        </w:rPr>
        <w:t xml:space="preserve">Kovess, V., Keyes, K. M., Hamilton, A., Pez, O., Bitfoi, A., Koc, C., . . . Susser, E. (2015). Maternal smoking and offspring inattention and hyperactivity: results from a cross-national European survey. </w:t>
      </w:r>
      <w:r w:rsidRPr="003548BA">
        <w:rPr>
          <w:rFonts w:cs="Arial"/>
          <w:i/>
          <w:iCs/>
          <w:sz w:val="20"/>
          <w:szCs w:val="20"/>
          <w:lang w:val="fr-FR"/>
        </w:rPr>
        <w:t>Eur Child Adolesc Psychiatry, 24</w:t>
      </w:r>
      <w:r w:rsidRPr="003548BA">
        <w:rPr>
          <w:rFonts w:cs="Arial"/>
          <w:sz w:val="20"/>
          <w:szCs w:val="20"/>
          <w:lang w:val="fr-FR"/>
        </w:rPr>
        <w:t>(8), 919-929. doi:10.1007/s00787-014-0641-9</w:t>
      </w:r>
    </w:p>
    <w:p w14:paraId="23FFE4D0" w14:textId="77777777" w:rsidR="00C23889" w:rsidRPr="003548BA" w:rsidRDefault="00C23889" w:rsidP="003548BA">
      <w:pPr>
        <w:pStyle w:val="Paragraphedeliste"/>
        <w:widowControl w:val="0"/>
        <w:numPr>
          <w:ilvl w:val="0"/>
          <w:numId w:val="32"/>
        </w:numPr>
        <w:autoSpaceDE w:val="0"/>
        <w:autoSpaceDN w:val="0"/>
        <w:adjustRightInd w:val="0"/>
        <w:ind w:right="-720"/>
        <w:rPr>
          <w:rFonts w:cs="Arial"/>
          <w:sz w:val="20"/>
          <w:szCs w:val="20"/>
          <w:lang w:val="en-CA"/>
        </w:rPr>
      </w:pPr>
      <w:r w:rsidRPr="003548BA">
        <w:rPr>
          <w:rFonts w:cs="Arial"/>
          <w:b/>
          <w:bCs/>
          <w:sz w:val="20"/>
          <w:szCs w:val="20"/>
          <w:lang w:val="en-CA"/>
        </w:rPr>
        <w:t>Kovess V.</w:t>
      </w:r>
      <w:r w:rsidRPr="003548BA">
        <w:rPr>
          <w:rFonts w:cs="Arial"/>
          <w:sz w:val="20"/>
          <w:szCs w:val="20"/>
          <w:lang w:val="en-CA"/>
        </w:rPr>
        <w:t xml:space="preserve">, Choppin S., Gao F., Pivette M., Husky M., Leray E. Psychotropic Medication Use in French Children and Adolescents. </w:t>
      </w:r>
      <w:r w:rsidRPr="003548BA">
        <w:rPr>
          <w:rFonts w:cs="Arial"/>
          <w:i/>
          <w:iCs/>
          <w:sz w:val="20"/>
          <w:szCs w:val="20"/>
          <w:lang w:val="en-CA"/>
        </w:rPr>
        <w:t>Journal of Child and Adolescent Psychopharmacology</w:t>
      </w:r>
      <w:r w:rsidRPr="003548BA">
        <w:rPr>
          <w:rFonts w:cs="Arial"/>
          <w:sz w:val="20"/>
          <w:szCs w:val="20"/>
          <w:lang w:val="en-CA"/>
        </w:rPr>
        <w:t>.</w:t>
      </w:r>
      <w:r w:rsidRPr="003548BA">
        <w:rPr>
          <w:rFonts w:cs="Arial"/>
          <w:b/>
          <w:bCs/>
          <w:sz w:val="20"/>
          <w:szCs w:val="20"/>
          <w:lang w:val="en-CA"/>
        </w:rPr>
        <w:t xml:space="preserve"> 2015</w:t>
      </w:r>
      <w:r w:rsidRPr="003548BA">
        <w:rPr>
          <w:rFonts w:cs="Arial"/>
          <w:sz w:val="20"/>
          <w:szCs w:val="20"/>
          <w:lang w:val="en-CA"/>
        </w:rPr>
        <w:t xml:space="preserve"> </w:t>
      </w:r>
      <w:r w:rsidRPr="003548BA">
        <w:rPr>
          <w:rFonts w:cs="Arial"/>
          <w:b/>
          <w:bCs/>
          <w:sz w:val="20"/>
          <w:szCs w:val="20"/>
          <w:lang w:val="en-CA"/>
        </w:rPr>
        <w:t>Jan 13</w:t>
      </w:r>
      <w:r w:rsidRPr="003548BA">
        <w:rPr>
          <w:rFonts w:cs="Arial"/>
          <w:sz w:val="20"/>
          <w:szCs w:val="20"/>
          <w:lang w:val="en-CA"/>
        </w:rPr>
        <w:t>. PubMed PMID:</w:t>
      </w:r>
      <w:r w:rsidRPr="003548BA">
        <w:rPr>
          <w:rFonts w:cs="Arial"/>
          <w:b/>
          <w:bCs/>
          <w:sz w:val="20"/>
          <w:szCs w:val="20"/>
          <w:lang w:val="en-CA"/>
        </w:rPr>
        <w:t xml:space="preserve"> 25584837</w:t>
      </w:r>
      <w:r w:rsidRPr="003548BA">
        <w:rPr>
          <w:rFonts w:cs="Arial"/>
          <w:sz w:val="20"/>
          <w:szCs w:val="20"/>
          <w:lang w:val="en-CA"/>
        </w:rPr>
        <w:t>.</w:t>
      </w:r>
    </w:p>
    <w:p w14:paraId="2AF9CD57"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2.</w:t>
      </w:r>
      <w:r w:rsidRPr="003548BA">
        <w:rPr>
          <w:rFonts w:cs="Arial"/>
          <w:sz w:val="20"/>
          <w:szCs w:val="20"/>
          <w:lang w:val="en-CA"/>
        </w:rPr>
        <w:tab/>
        <w:t xml:space="preserve">Hardt J., Bernert S., Matschinger H., Angermeier M. C., Vilagut G., Bruffaerts R., de Girolamo G., de Graaf R., Haro J. M., </w:t>
      </w:r>
      <w:r w:rsidRPr="003548BA">
        <w:rPr>
          <w:rFonts w:cs="Arial"/>
          <w:b/>
          <w:bCs/>
          <w:sz w:val="20"/>
          <w:szCs w:val="20"/>
          <w:lang w:val="en-CA"/>
        </w:rPr>
        <w:t>Kovess V.</w:t>
      </w:r>
      <w:r w:rsidRPr="003548BA">
        <w:rPr>
          <w:rFonts w:cs="Arial"/>
          <w:sz w:val="20"/>
          <w:szCs w:val="20"/>
          <w:lang w:val="en-CA"/>
        </w:rPr>
        <w:t xml:space="preserve">, Alonso J. Suicidality and its relationship with depression, alcohol disorders and childhood experiences of violence: Results from the ESEMeD study. </w:t>
      </w:r>
      <w:r w:rsidRPr="003548BA">
        <w:rPr>
          <w:rFonts w:cs="Arial"/>
          <w:i/>
          <w:iCs/>
          <w:sz w:val="20"/>
          <w:szCs w:val="20"/>
          <w:lang w:val="en-CA"/>
        </w:rPr>
        <w:t>Journal of Affective Disorders</w:t>
      </w:r>
      <w:r w:rsidRPr="003548BA">
        <w:rPr>
          <w:rFonts w:cs="Arial"/>
          <w:sz w:val="20"/>
          <w:szCs w:val="20"/>
          <w:lang w:val="en-CA"/>
        </w:rPr>
        <w:t>.</w:t>
      </w:r>
      <w:r w:rsidRPr="003548BA">
        <w:rPr>
          <w:rFonts w:cs="Arial"/>
          <w:b/>
          <w:bCs/>
          <w:sz w:val="20"/>
          <w:szCs w:val="20"/>
          <w:lang w:val="en-CA"/>
        </w:rPr>
        <w:t xml:space="preserve"> 2015</w:t>
      </w:r>
      <w:r w:rsidRPr="003548BA">
        <w:rPr>
          <w:rFonts w:cs="Arial"/>
          <w:sz w:val="20"/>
          <w:szCs w:val="20"/>
          <w:lang w:val="en-CA"/>
        </w:rPr>
        <w:t xml:space="preserve"> </w:t>
      </w:r>
      <w:r w:rsidRPr="003548BA">
        <w:rPr>
          <w:rFonts w:cs="Arial"/>
          <w:b/>
          <w:bCs/>
          <w:sz w:val="20"/>
          <w:szCs w:val="20"/>
          <w:lang w:val="en-CA"/>
        </w:rPr>
        <w:t>Jan 9</w:t>
      </w:r>
      <w:proofErr w:type="gramStart"/>
      <w:r w:rsidRPr="003548BA">
        <w:rPr>
          <w:rFonts w:cs="Arial"/>
          <w:sz w:val="20"/>
          <w:szCs w:val="20"/>
          <w:lang w:val="en-CA"/>
        </w:rPr>
        <w:t>;175C:168</w:t>
      </w:r>
      <w:proofErr w:type="gramEnd"/>
      <w:r w:rsidRPr="003548BA">
        <w:rPr>
          <w:rFonts w:cs="Arial"/>
          <w:sz w:val="20"/>
          <w:szCs w:val="20"/>
          <w:lang w:val="en-CA"/>
        </w:rPr>
        <w:t>-174. PubMed PMID:</w:t>
      </w:r>
      <w:r w:rsidRPr="003548BA">
        <w:rPr>
          <w:rFonts w:cs="Arial"/>
          <w:b/>
          <w:bCs/>
          <w:sz w:val="20"/>
          <w:szCs w:val="20"/>
          <w:lang w:val="en-CA"/>
        </w:rPr>
        <w:t xml:space="preserve"> 25618003</w:t>
      </w:r>
      <w:r w:rsidRPr="003548BA">
        <w:rPr>
          <w:rFonts w:cs="Arial"/>
          <w:sz w:val="20"/>
          <w:szCs w:val="20"/>
          <w:lang w:val="en-CA"/>
        </w:rPr>
        <w:t>.</w:t>
      </w:r>
    </w:p>
    <w:p w14:paraId="4C474AE9"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lastRenderedPageBreak/>
        <w:t>3.</w:t>
      </w:r>
      <w:r w:rsidRPr="003548BA">
        <w:rPr>
          <w:rFonts w:cs="Arial"/>
          <w:sz w:val="20"/>
          <w:szCs w:val="20"/>
          <w:lang w:val="en-CA"/>
        </w:rPr>
        <w:tab/>
        <w:t xml:space="preserve">Tordjman S., Somogyi E., Coulon N., Kermarrec S., Cohen D., Bronsard G., Bonnot O., Weismann-Arcache C., Botbol M., Lauth B., Ginchat V., Roubertoux P., Barburoth M., </w:t>
      </w:r>
      <w:r w:rsidRPr="003548BA">
        <w:rPr>
          <w:rFonts w:cs="Arial"/>
          <w:b/>
          <w:bCs/>
          <w:sz w:val="20"/>
          <w:szCs w:val="20"/>
          <w:lang w:val="en-CA"/>
        </w:rPr>
        <w:t>Kovess V.</w:t>
      </w:r>
      <w:r w:rsidRPr="003548BA">
        <w:rPr>
          <w:rFonts w:cs="Arial"/>
          <w:sz w:val="20"/>
          <w:szCs w:val="20"/>
          <w:lang w:val="en-CA"/>
        </w:rPr>
        <w:t xml:space="preserve">, Geoffray M. M., Xavier J. Gene x Environment interactions in autism spectrum disorders: role of epigenetic mechanisms. </w:t>
      </w:r>
      <w:r w:rsidRPr="003548BA">
        <w:rPr>
          <w:rFonts w:cs="Arial"/>
          <w:i/>
          <w:iCs/>
          <w:sz w:val="20"/>
          <w:szCs w:val="20"/>
          <w:lang w:val="en-CA"/>
        </w:rPr>
        <w:t>Frontiers in Psychiatry</w:t>
      </w:r>
      <w:r w:rsidRPr="003548BA">
        <w:rPr>
          <w:rFonts w:cs="Arial"/>
          <w:sz w:val="20"/>
          <w:szCs w:val="20"/>
          <w:lang w:val="en-CA"/>
        </w:rPr>
        <w:t>.</w:t>
      </w:r>
      <w:r w:rsidRPr="003548BA">
        <w:rPr>
          <w:rFonts w:cs="Arial"/>
          <w:b/>
          <w:bCs/>
          <w:sz w:val="20"/>
          <w:szCs w:val="20"/>
          <w:lang w:val="en-CA"/>
        </w:rPr>
        <w:t xml:space="preserve"> 2014</w:t>
      </w:r>
      <w:proofErr w:type="gramStart"/>
      <w:r w:rsidRPr="003548BA">
        <w:rPr>
          <w:rFonts w:cs="Arial"/>
          <w:sz w:val="20"/>
          <w:szCs w:val="20"/>
          <w:lang w:val="en-CA"/>
        </w:rPr>
        <w:t>;5:53</w:t>
      </w:r>
      <w:proofErr w:type="gramEnd"/>
      <w:r w:rsidRPr="003548BA">
        <w:rPr>
          <w:rFonts w:cs="Arial"/>
          <w:sz w:val="20"/>
          <w:szCs w:val="20"/>
          <w:lang w:val="en-CA"/>
        </w:rPr>
        <w:t>. PubMed PMID:</w:t>
      </w:r>
      <w:r w:rsidRPr="003548BA">
        <w:rPr>
          <w:rFonts w:cs="Arial"/>
          <w:b/>
          <w:bCs/>
          <w:sz w:val="20"/>
          <w:szCs w:val="20"/>
          <w:lang w:val="en-CA"/>
        </w:rPr>
        <w:t xml:space="preserve"> 25136320</w:t>
      </w:r>
      <w:r w:rsidRPr="003548BA">
        <w:rPr>
          <w:rFonts w:cs="Arial"/>
          <w:sz w:val="20"/>
          <w:szCs w:val="20"/>
          <w:lang w:val="en-CA"/>
        </w:rPr>
        <w:t>.</w:t>
      </w:r>
    </w:p>
    <w:p w14:paraId="6611B159"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4.</w:t>
      </w:r>
      <w:r w:rsidRPr="003548BA">
        <w:rPr>
          <w:rFonts w:cs="Arial"/>
          <w:sz w:val="20"/>
          <w:szCs w:val="20"/>
          <w:lang w:val="en-CA"/>
        </w:rPr>
        <w:tab/>
        <w:t xml:space="preserve">Stein D. J., Aguilar-Gaxiola S., Alonso J., Bruffaerts R., de Jonge P., Liu Z., Miguel Caldas-de-Almeida J., O'Neill S., Viana M. C., Al-Hamzawi A. O., Angermeyer M. C., Benjet C., de Graaf R., Ferry F., </w:t>
      </w:r>
      <w:r w:rsidRPr="003548BA">
        <w:rPr>
          <w:rFonts w:cs="Arial"/>
          <w:b/>
          <w:bCs/>
          <w:sz w:val="20"/>
          <w:szCs w:val="20"/>
          <w:lang w:val="en-CA"/>
        </w:rPr>
        <w:t>Kovess-Masfety V.</w:t>
      </w:r>
      <w:r w:rsidRPr="003548BA">
        <w:rPr>
          <w:rFonts w:cs="Arial"/>
          <w:sz w:val="20"/>
          <w:szCs w:val="20"/>
          <w:lang w:val="en-CA"/>
        </w:rPr>
        <w:t xml:space="preserve">, Levinson D., de Girolamo G., Florescu S., Hu C., Kawakami N., Maria Haro J., Piazza M., Posada-Villa J., Wojtyniak B. J., Xavier M., Lim C. C., Kessler R. C., Scott K. M. Associations between mental disorders and subsequent onset of hypertension. </w:t>
      </w:r>
      <w:r w:rsidRPr="003548BA">
        <w:rPr>
          <w:rFonts w:cs="Arial"/>
          <w:i/>
          <w:iCs/>
          <w:sz w:val="20"/>
          <w:szCs w:val="20"/>
          <w:lang w:val="en-CA"/>
        </w:rPr>
        <w:t>General Hospital Psychiatry</w:t>
      </w:r>
      <w:r w:rsidRPr="003548BA">
        <w:rPr>
          <w:rFonts w:cs="Arial"/>
          <w:sz w:val="20"/>
          <w:szCs w:val="20"/>
          <w:lang w:val="en-CA"/>
        </w:rPr>
        <w:t>.</w:t>
      </w:r>
      <w:r w:rsidRPr="003548BA">
        <w:rPr>
          <w:rFonts w:cs="Arial"/>
          <w:b/>
          <w:bCs/>
          <w:sz w:val="20"/>
          <w:szCs w:val="20"/>
          <w:lang w:val="en-CA"/>
        </w:rPr>
        <w:t xml:space="preserve"> 2014</w:t>
      </w:r>
      <w:r w:rsidRPr="003548BA">
        <w:rPr>
          <w:rFonts w:cs="Arial"/>
          <w:sz w:val="20"/>
          <w:szCs w:val="20"/>
          <w:lang w:val="en-CA"/>
        </w:rPr>
        <w:t xml:space="preserve"> </w:t>
      </w:r>
      <w:r w:rsidRPr="003548BA">
        <w:rPr>
          <w:rFonts w:cs="Arial"/>
          <w:b/>
          <w:bCs/>
          <w:sz w:val="20"/>
          <w:szCs w:val="20"/>
          <w:lang w:val="en-CA"/>
        </w:rPr>
        <w:t>Mar-Apr</w:t>
      </w:r>
      <w:proofErr w:type="gramStart"/>
      <w:r w:rsidRPr="003548BA">
        <w:rPr>
          <w:rFonts w:cs="Arial"/>
          <w:sz w:val="20"/>
          <w:szCs w:val="20"/>
          <w:lang w:val="en-CA"/>
        </w:rPr>
        <w:t>;36</w:t>
      </w:r>
      <w:proofErr w:type="gramEnd"/>
      <w:r w:rsidRPr="003548BA">
        <w:rPr>
          <w:rFonts w:cs="Arial"/>
          <w:sz w:val="20"/>
          <w:szCs w:val="20"/>
          <w:lang w:val="en-CA"/>
        </w:rPr>
        <w:t>(2):142-149. PubMed PMID:</w:t>
      </w:r>
      <w:r w:rsidRPr="003548BA">
        <w:rPr>
          <w:rFonts w:cs="Arial"/>
          <w:b/>
          <w:bCs/>
          <w:sz w:val="20"/>
          <w:szCs w:val="20"/>
          <w:lang w:val="en-CA"/>
        </w:rPr>
        <w:t xml:space="preserve"> 24342112</w:t>
      </w:r>
      <w:r w:rsidRPr="003548BA">
        <w:rPr>
          <w:rFonts w:cs="Arial"/>
          <w:sz w:val="20"/>
          <w:szCs w:val="20"/>
          <w:lang w:val="en-CA"/>
        </w:rPr>
        <w:t>.</w:t>
      </w:r>
    </w:p>
    <w:p w14:paraId="4FCD81F7"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5.</w:t>
      </w:r>
      <w:r w:rsidRPr="003548BA">
        <w:rPr>
          <w:rFonts w:cs="Arial"/>
          <w:sz w:val="20"/>
          <w:szCs w:val="20"/>
          <w:lang w:val="en-CA"/>
        </w:rPr>
        <w:tab/>
        <w:t xml:space="preserve">Saias T., du Roscoat E., Veron L., Guignard R., Richard J. B., Legleye S., Sauvade F., </w:t>
      </w:r>
      <w:r w:rsidRPr="003548BA">
        <w:rPr>
          <w:rFonts w:cs="Arial"/>
          <w:b/>
          <w:bCs/>
          <w:sz w:val="20"/>
          <w:szCs w:val="20"/>
          <w:lang w:val="en-CA"/>
        </w:rPr>
        <w:t>Kovess V.</w:t>
      </w:r>
      <w:r w:rsidRPr="003548BA">
        <w:rPr>
          <w:rFonts w:cs="Arial"/>
          <w:sz w:val="20"/>
          <w:szCs w:val="20"/>
          <w:lang w:val="en-CA"/>
        </w:rPr>
        <w:t xml:space="preserve">, Beck F. Psychological distress in French college students: demographic, economic and social stressors. Results from the 2010 National Health Barometer. </w:t>
      </w:r>
      <w:r w:rsidRPr="003548BA">
        <w:rPr>
          <w:rFonts w:cs="Arial"/>
          <w:i/>
          <w:iCs/>
          <w:sz w:val="20"/>
          <w:szCs w:val="20"/>
          <w:lang w:val="en-CA"/>
        </w:rPr>
        <w:t>BMC Public Health</w:t>
      </w:r>
      <w:r w:rsidRPr="003548BA">
        <w:rPr>
          <w:rFonts w:cs="Arial"/>
          <w:sz w:val="20"/>
          <w:szCs w:val="20"/>
          <w:lang w:val="en-CA"/>
        </w:rPr>
        <w:t>.</w:t>
      </w:r>
      <w:r w:rsidRPr="003548BA">
        <w:rPr>
          <w:rFonts w:cs="Arial"/>
          <w:b/>
          <w:bCs/>
          <w:sz w:val="20"/>
          <w:szCs w:val="20"/>
          <w:lang w:val="en-CA"/>
        </w:rPr>
        <w:t xml:space="preserve"> 2014</w:t>
      </w:r>
      <w:proofErr w:type="gramStart"/>
      <w:r w:rsidRPr="003548BA">
        <w:rPr>
          <w:rFonts w:cs="Arial"/>
          <w:sz w:val="20"/>
          <w:szCs w:val="20"/>
          <w:lang w:val="en-CA"/>
        </w:rPr>
        <w:t>;14:256</w:t>
      </w:r>
      <w:proofErr w:type="gramEnd"/>
      <w:r w:rsidRPr="003548BA">
        <w:rPr>
          <w:rFonts w:cs="Arial"/>
          <w:sz w:val="20"/>
          <w:szCs w:val="20"/>
          <w:lang w:val="en-CA"/>
        </w:rPr>
        <w:t>. PubMed PMID:</w:t>
      </w:r>
      <w:r w:rsidRPr="003548BA">
        <w:rPr>
          <w:rFonts w:cs="Arial"/>
          <w:b/>
          <w:bCs/>
          <w:sz w:val="20"/>
          <w:szCs w:val="20"/>
          <w:lang w:val="en-CA"/>
        </w:rPr>
        <w:t xml:space="preserve"> 24629002</w:t>
      </w:r>
      <w:r w:rsidRPr="003548BA">
        <w:rPr>
          <w:rFonts w:cs="Arial"/>
          <w:sz w:val="20"/>
          <w:szCs w:val="20"/>
          <w:lang w:val="en-CA"/>
        </w:rPr>
        <w:t>.</w:t>
      </w:r>
    </w:p>
    <w:p w14:paraId="19FFCA62"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6.</w:t>
      </w:r>
      <w:r w:rsidRPr="003548BA">
        <w:rPr>
          <w:rFonts w:cs="Arial"/>
          <w:sz w:val="20"/>
          <w:szCs w:val="20"/>
          <w:lang w:val="en-CA"/>
        </w:rPr>
        <w:tab/>
        <w:t xml:space="preserve">Nakash O., Levav I., Aguilar-Gaxiola S., Alonso J., Andrade L. H., Angermeyer M. C., Bruffaerts R., Caldas-de-Almeida J. M., Florescu S., de Girolamo G., Gureje O., He Y., Hu C., de Jonge P., Karam E. G., </w:t>
      </w:r>
      <w:r w:rsidRPr="003548BA">
        <w:rPr>
          <w:rFonts w:cs="Arial"/>
          <w:b/>
          <w:bCs/>
          <w:sz w:val="20"/>
          <w:szCs w:val="20"/>
          <w:lang w:val="en-CA"/>
        </w:rPr>
        <w:t>Kovess-Masfety V.</w:t>
      </w:r>
      <w:r w:rsidRPr="003548BA">
        <w:rPr>
          <w:rFonts w:cs="Arial"/>
          <w:sz w:val="20"/>
          <w:szCs w:val="20"/>
          <w:lang w:val="en-CA"/>
        </w:rPr>
        <w:t xml:space="preserve">, Medina-Mora M. E., Moskalewicz J., Murphy S., Nakamura Y., Piazza M., Posada-Villa J., Stein D. J., Taib N. I., Zarkov Z., Kessler R. C., Scott K. M. Comorbidity of common mental disorders with cancer and their treatment gap: findings from the World Mental Health Surveys. </w:t>
      </w:r>
      <w:r w:rsidRPr="003548BA">
        <w:rPr>
          <w:rFonts w:cs="Arial"/>
          <w:i/>
          <w:iCs/>
          <w:sz w:val="20"/>
          <w:szCs w:val="20"/>
          <w:lang w:val="en-CA"/>
        </w:rPr>
        <w:t>Psycho-oncology</w:t>
      </w:r>
      <w:r w:rsidRPr="003548BA">
        <w:rPr>
          <w:rFonts w:cs="Arial"/>
          <w:sz w:val="20"/>
          <w:szCs w:val="20"/>
          <w:lang w:val="en-CA"/>
        </w:rPr>
        <w:t>.</w:t>
      </w:r>
      <w:r w:rsidRPr="003548BA">
        <w:rPr>
          <w:rFonts w:cs="Arial"/>
          <w:b/>
          <w:bCs/>
          <w:sz w:val="20"/>
          <w:szCs w:val="20"/>
          <w:lang w:val="en-CA"/>
        </w:rPr>
        <w:t xml:space="preserve"> 2014</w:t>
      </w:r>
      <w:r w:rsidRPr="003548BA">
        <w:rPr>
          <w:rFonts w:cs="Arial"/>
          <w:sz w:val="20"/>
          <w:szCs w:val="20"/>
          <w:lang w:val="en-CA"/>
        </w:rPr>
        <w:t xml:space="preserve"> </w:t>
      </w:r>
      <w:r w:rsidRPr="003548BA">
        <w:rPr>
          <w:rFonts w:cs="Arial"/>
          <w:b/>
          <w:bCs/>
          <w:sz w:val="20"/>
          <w:szCs w:val="20"/>
          <w:lang w:val="en-CA"/>
        </w:rPr>
        <w:t>Jan</w:t>
      </w:r>
      <w:proofErr w:type="gramStart"/>
      <w:r w:rsidRPr="003548BA">
        <w:rPr>
          <w:rFonts w:cs="Arial"/>
          <w:sz w:val="20"/>
          <w:szCs w:val="20"/>
          <w:lang w:val="en-CA"/>
        </w:rPr>
        <w:t>;23</w:t>
      </w:r>
      <w:proofErr w:type="gramEnd"/>
      <w:r w:rsidRPr="003548BA">
        <w:rPr>
          <w:rFonts w:cs="Arial"/>
          <w:sz w:val="20"/>
          <w:szCs w:val="20"/>
          <w:lang w:val="en-CA"/>
        </w:rPr>
        <w:t>(1):40-51. PubMed PMID:</w:t>
      </w:r>
      <w:r w:rsidRPr="003548BA">
        <w:rPr>
          <w:rFonts w:cs="Arial"/>
          <w:b/>
          <w:bCs/>
          <w:sz w:val="20"/>
          <w:szCs w:val="20"/>
          <w:lang w:val="en-CA"/>
        </w:rPr>
        <w:t xml:space="preserve"> 23983079</w:t>
      </w:r>
      <w:r w:rsidRPr="003548BA">
        <w:rPr>
          <w:rFonts w:cs="Arial"/>
          <w:sz w:val="20"/>
          <w:szCs w:val="20"/>
          <w:lang w:val="en-CA"/>
        </w:rPr>
        <w:t>.</w:t>
      </w:r>
    </w:p>
    <w:p w14:paraId="0503C96D"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7.</w:t>
      </w:r>
      <w:r w:rsidRPr="003548BA">
        <w:rPr>
          <w:rFonts w:cs="Arial"/>
          <w:sz w:val="20"/>
          <w:szCs w:val="20"/>
          <w:lang w:val="en-CA"/>
        </w:rPr>
        <w:tab/>
        <w:t xml:space="preserve">McDowell R. D., Ryan A., Bunting B. P., O'Neill S. M., Alonso J., Bruffaerts R., de Graaf R., Florescu S., Vilagut G., de Almeida J. M., de Girolamo G., Haro J. M., Hinkov H., </w:t>
      </w:r>
      <w:r w:rsidRPr="003548BA">
        <w:rPr>
          <w:rFonts w:cs="Arial"/>
          <w:b/>
          <w:bCs/>
          <w:sz w:val="20"/>
          <w:szCs w:val="20"/>
          <w:lang w:val="en-CA"/>
        </w:rPr>
        <w:t>Kovess-Masfety V.</w:t>
      </w:r>
      <w:r w:rsidRPr="003548BA">
        <w:rPr>
          <w:rFonts w:cs="Arial"/>
          <w:sz w:val="20"/>
          <w:szCs w:val="20"/>
          <w:lang w:val="en-CA"/>
        </w:rPr>
        <w:t xml:space="preserve">, Matschinger H., Tomov T. Mood and anxiety disorders across the adult lifespan: a European perspective. </w:t>
      </w:r>
      <w:r w:rsidRPr="003548BA">
        <w:rPr>
          <w:rFonts w:cs="Arial"/>
          <w:i/>
          <w:iCs/>
          <w:sz w:val="20"/>
          <w:szCs w:val="20"/>
          <w:lang w:val="en-CA"/>
        </w:rPr>
        <w:t>Psychological Medicine</w:t>
      </w:r>
      <w:r w:rsidRPr="003548BA">
        <w:rPr>
          <w:rFonts w:cs="Arial"/>
          <w:sz w:val="20"/>
          <w:szCs w:val="20"/>
          <w:lang w:val="en-CA"/>
        </w:rPr>
        <w:t>.</w:t>
      </w:r>
      <w:r w:rsidRPr="003548BA">
        <w:rPr>
          <w:rFonts w:cs="Arial"/>
          <w:b/>
          <w:bCs/>
          <w:sz w:val="20"/>
          <w:szCs w:val="20"/>
          <w:lang w:val="en-CA"/>
        </w:rPr>
        <w:t xml:space="preserve"> 2014</w:t>
      </w:r>
      <w:r w:rsidRPr="003548BA">
        <w:rPr>
          <w:rFonts w:cs="Arial"/>
          <w:sz w:val="20"/>
          <w:szCs w:val="20"/>
          <w:lang w:val="en-CA"/>
        </w:rPr>
        <w:t xml:space="preserve"> </w:t>
      </w:r>
      <w:r w:rsidRPr="003548BA">
        <w:rPr>
          <w:rFonts w:cs="Arial"/>
          <w:b/>
          <w:bCs/>
          <w:sz w:val="20"/>
          <w:szCs w:val="20"/>
          <w:lang w:val="en-CA"/>
        </w:rPr>
        <w:t>Mar</w:t>
      </w:r>
      <w:proofErr w:type="gramStart"/>
      <w:r w:rsidRPr="003548BA">
        <w:rPr>
          <w:rFonts w:cs="Arial"/>
          <w:sz w:val="20"/>
          <w:szCs w:val="20"/>
          <w:lang w:val="en-CA"/>
        </w:rPr>
        <w:t>;44</w:t>
      </w:r>
      <w:proofErr w:type="gramEnd"/>
      <w:r w:rsidRPr="003548BA">
        <w:rPr>
          <w:rFonts w:cs="Arial"/>
          <w:sz w:val="20"/>
          <w:szCs w:val="20"/>
          <w:lang w:val="en-CA"/>
        </w:rPr>
        <w:t>(4):707-722. PubMed PMID:</w:t>
      </w:r>
      <w:r w:rsidRPr="003548BA">
        <w:rPr>
          <w:rFonts w:cs="Arial"/>
          <w:b/>
          <w:bCs/>
          <w:sz w:val="20"/>
          <w:szCs w:val="20"/>
          <w:lang w:val="en-CA"/>
        </w:rPr>
        <w:t xml:space="preserve"> 23721650</w:t>
      </w:r>
      <w:r w:rsidRPr="003548BA">
        <w:rPr>
          <w:rFonts w:cs="Arial"/>
          <w:sz w:val="20"/>
          <w:szCs w:val="20"/>
          <w:lang w:val="en-CA"/>
        </w:rPr>
        <w:t>.</w:t>
      </w:r>
    </w:p>
    <w:p w14:paraId="7D531A6F"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8.</w:t>
      </w:r>
      <w:r w:rsidRPr="003548BA">
        <w:rPr>
          <w:rFonts w:cs="Arial"/>
          <w:sz w:val="20"/>
          <w:szCs w:val="20"/>
          <w:lang w:val="en-CA"/>
        </w:rPr>
        <w:tab/>
      </w:r>
      <w:r w:rsidRPr="003548BA">
        <w:rPr>
          <w:rFonts w:cs="Arial"/>
          <w:b/>
          <w:bCs/>
          <w:sz w:val="20"/>
          <w:szCs w:val="20"/>
          <w:lang w:val="en-CA"/>
        </w:rPr>
        <w:t>Kovess-Masfety V.</w:t>
      </w:r>
      <w:r w:rsidRPr="003548BA">
        <w:rPr>
          <w:rFonts w:cs="Arial"/>
          <w:sz w:val="20"/>
          <w:szCs w:val="20"/>
          <w:lang w:val="en-CA"/>
        </w:rPr>
        <w:t>, Boyd A., van de Velde S., de Graaf R., Vilagut G., Haro J. M., Florescu S., O'Neill S., Weinberg L., Alonso J., investigators E</w:t>
      </w:r>
      <w:proofErr w:type="gramStart"/>
      <w:r w:rsidRPr="003548BA">
        <w:rPr>
          <w:rFonts w:cs="Arial"/>
          <w:sz w:val="20"/>
          <w:szCs w:val="20"/>
          <w:lang w:val="en-CA"/>
        </w:rPr>
        <w:t>.-</w:t>
      </w:r>
      <w:proofErr w:type="gramEnd"/>
      <w:r w:rsidRPr="003548BA">
        <w:rPr>
          <w:rFonts w:cs="Arial"/>
          <w:sz w:val="20"/>
          <w:szCs w:val="20"/>
          <w:lang w:val="en-CA"/>
        </w:rPr>
        <w:t xml:space="preserve">W. Are there gender differences in service use for mental disorders across countries in the European Union? Results from the EU-World Mental Health survey. </w:t>
      </w:r>
      <w:r w:rsidRPr="003548BA">
        <w:rPr>
          <w:rFonts w:cs="Arial"/>
          <w:i/>
          <w:iCs/>
          <w:sz w:val="20"/>
          <w:szCs w:val="20"/>
          <w:lang w:val="en-CA"/>
        </w:rPr>
        <w:t>Journal of Epidemiology and Community Health</w:t>
      </w:r>
      <w:r w:rsidRPr="003548BA">
        <w:rPr>
          <w:rFonts w:cs="Arial"/>
          <w:sz w:val="20"/>
          <w:szCs w:val="20"/>
          <w:lang w:val="en-CA"/>
        </w:rPr>
        <w:t>.</w:t>
      </w:r>
      <w:r w:rsidRPr="003548BA">
        <w:rPr>
          <w:rFonts w:cs="Arial"/>
          <w:b/>
          <w:bCs/>
          <w:sz w:val="20"/>
          <w:szCs w:val="20"/>
          <w:lang w:val="en-CA"/>
        </w:rPr>
        <w:t xml:space="preserve"> 2014</w:t>
      </w:r>
      <w:r w:rsidRPr="003548BA">
        <w:rPr>
          <w:rFonts w:cs="Arial"/>
          <w:sz w:val="20"/>
          <w:szCs w:val="20"/>
          <w:lang w:val="en-CA"/>
        </w:rPr>
        <w:t xml:space="preserve"> </w:t>
      </w:r>
      <w:r w:rsidRPr="003548BA">
        <w:rPr>
          <w:rFonts w:cs="Arial"/>
          <w:b/>
          <w:bCs/>
          <w:sz w:val="20"/>
          <w:szCs w:val="20"/>
          <w:lang w:val="en-CA"/>
        </w:rPr>
        <w:t>Jul</w:t>
      </w:r>
      <w:proofErr w:type="gramStart"/>
      <w:r w:rsidRPr="003548BA">
        <w:rPr>
          <w:rFonts w:cs="Arial"/>
          <w:sz w:val="20"/>
          <w:szCs w:val="20"/>
          <w:lang w:val="en-CA"/>
        </w:rPr>
        <w:t>;68</w:t>
      </w:r>
      <w:proofErr w:type="gramEnd"/>
      <w:r w:rsidRPr="003548BA">
        <w:rPr>
          <w:rFonts w:cs="Arial"/>
          <w:sz w:val="20"/>
          <w:szCs w:val="20"/>
          <w:lang w:val="en-CA"/>
        </w:rPr>
        <w:t>(7):649-656. PubMed PMID:</w:t>
      </w:r>
      <w:r w:rsidRPr="003548BA">
        <w:rPr>
          <w:rFonts w:cs="Arial"/>
          <w:b/>
          <w:bCs/>
          <w:sz w:val="20"/>
          <w:szCs w:val="20"/>
          <w:lang w:val="en-CA"/>
        </w:rPr>
        <w:t xml:space="preserve"> 24616352</w:t>
      </w:r>
      <w:r w:rsidRPr="003548BA">
        <w:rPr>
          <w:rFonts w:cs="Arial"/>
          <w:sz w:val="20"/>
          <w:szCs w:val="20"/>
          <w:lang w:val="en-CA"/>
        </w:rPr>
        <w:t>.</w:t>
      </w:r>
    </w:p>
    <w:p w14:paraId="782A0B3B"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9.</w:t>
      </w:r>
      <w:r w:rsidRPr="003548BA">
        <w:rPr>
          <w:rFonts w:cs="Arial"/>
          <w:sz w:val="20"/>
          <w:szCs w:val="20"/>
          <w:lang w:val="en-CA"/>
        </w:rPr>
        <w:tab/>
      </w:r>
      <w:r w:rsidRPr="003548BA">
        <w:rPr>
          <w:rFonts w:cs="Arial"/>
          <w:b/>
          <w:bCs/>
          <w:sz w:val="20"/>
          <w:szCs w:val="20"/>
          <w:lang w:val="en-CA"/>
        </w:rPr>
        <w:t>Kovess V.</w:t>
      </w:r>
      <w:r w:rsidRPr="003548BA">
        <w:rPr>
          <w:rFonts w:cs="Arial"/>
          <w:sz w:val="20"/>
          <w:szCs w:val="20"/>
          <w:lang w:val="en-CA"/>
        </w:rPr>
        <w:t xml:space="preserve">, Keyes K. M., Hamilton A., Pez O., Bitfoi A., Koc C., Goelitz D., Kuijpers R., Lesinskiene S., Mihova Z., Otten R., Fermanian C., Pilowsky D. J., Susser E. Maternal smoking and offspring inattention and hyperactivity: results from a cross-national European survey. </w:t>
      </w:r>
      <w:r w:rsidRPr="003548BA">
        <w:rPr>
          <w:rFonts w:cs="Arial"/>
          <w:i/>
          <w:iCs/>
          <w:sz w:val="20"/>
          <w:szCs w:val="20"/>
          <w:lang w:val="en-CA"/>
        </w:rPr>
        <w:t>European Child &amp; Adolescent Psychiatry</w:t>
      </w:r>
      <w:r w:rsidRPr="003548BA">
        <w:rPr>
          <w:rFonts w:cs="Arial"/>
          <w:sz w:val="20"/>
          <w:szCs w:val="20"/>
          <w:lang w:val="en-CA"/>
        </w:rPr>
        <w:t>.</w:t>
      </w:r>
      <w:r w:rsidRPr="003548BA">
        <w:rPr>
          <w:rFonts w:cs="Arial"/>
          <w:b/>
          <w:bCs/>
          <w:sz w:val="20"/>
          <w:szCs w:val="20"/>
          <w:lang w:val="en-CA"/>
        </w:rPr>
        <w:t xml:space="preserve"> 2014</w:t>
      </w:r>
      <w:r w:rsidRPr="003548BA">
        <w:rPr>
          <w:rFonts w:cs="Arial"/>
          <w:sz w:val="20"/>
          <w:szCs w:val="20"/>
          <w:lang w:val="en-CA"/>
        </w:rPr>
        <w:t xml:space="preserve"> </w:t>
      </w:r>
      <w:r w:rsidRPr="003548BA">
        <w:rPr>
          <w:rFonts w:cs="Arial"/>
          <w:b/>
          <w:bCs/>
          <w:sz w:val="20"/>
          <w:szCs w:val="20"/>
          <w:lang w:val="en-CA"/>
        </w:rPr>
        <w:t>Nov 21</w:t>
      </w:r>
      <w:r w:rsidRPr="003548BA">
        <w:rPr>
          <w:rFonts w:cs="Arial"/>
          <w:sz w:val="20"/>
          <w:szCs w:val="20"/>
          <w:lang w:val="en-CA"/>
        </w:rPr>
        <w:t>. PubMed PMID:</w:t>
      </w:r>
      <w:r w:rsidRPr="003548BA">
        <w:rPr>
          <w:rFonts w:cs="Arial"/>
          <w:b/>
          <w:bCs/>
          <w:sz w:val="20"/>
          <w:szCs w:val="20"/>
          <w:lang w:val="en-CA"/>
        </w:rPr>
        <w:t xml:space="preserve"> 25413602</w:t>
      </w:r>
      <w:r w:rsidRPr="003548BA">
        <w:rPr>
          <w:rFonts w:cs="Arial"/>
          <w:sz w:val="20"/>
          <w:szCs w:val="20"/>
          <w:lang w:val="en-CA"/>
        </w:rPr>
        <w:t>.</w:t>
      </w:r>
    </w:p>
    <w:p w14:paraId="7FFDE0D3"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10.</w:t>
      </w:r>
      <w:r w:rsidRPr="003548BA">
        <w:rPr>
          <w:rFonts w:cs="Arial"/>
          <w:sz w:val="20"/>
          <w:szCs w:val="20"/>
          <w:lang w:val="en-CA"/>
        </w:rPr>
        <w:tab/>
        <w:t xml:space="preserve">Keyes K. M., Susser E., Pilowsky D. J., Hamilton A., Bitfoi A., Goelitz D., Kuijpers R. C., Lesinskiene S., Mihova Z., Otten R., </w:t>
      </w:r>
      <w:r w:rsidRPr="003548BA">
        <w:rPr>
          <w:rFonts w:cs="Arial"/>
          <w:b/>
          <w:bCs/>
          <w:sz w:val="20"/>
          <w:szCs w:val="20"/>
          <w:lang w:val="en-CA"/>
        </w:rPr>
        <w:t>Kovess V.</w:t>
      </w:r>
      <w:r w:rsidRPr="003548BA">
        <w:rPr>
          <w:rFonts w:cs="Arial"/>
          <w:sz w:val="20"/>
          <w:szCs w:val="20"/>
          <w:lang w:val="en-CA"/>
        </w:rPr>
        <w:t xml:space="preserve"> The health consequences of child mental health problems and parenting styles: unintentional injuries among European schoolchildren. </w:t>
      </w:r>
      <w:r w:rsidRPr="003548BA">
        <w:rPr>
          <w:rFonts w:cs="Arial"/>
          <w:i/>
          <w:iCs/>
          <w:sz w:val="20"/>
          <w:szCs w:val="20"/>
          <w:lang w:val="en-CA"/>
        </w:rPr>
        <w:t>Preventive Medicine</w:t>
      </w:r>
      <w:r w:rsidRPr="003548BA">
        <w:rPr>
          <w:rFonts w:cs="Arial"/>
          <w:sz w:val="20"/>
          <w:szCs w:val="20"/>
          <w:lang w:val="en-CA"/>
        </w:rPr>
        <w:t>.</w:t>
      </w:r>
      <w:r w:rsidRPr="003548BA">
        <w:rPr>
          <w:rFonts w:cs="Arial"/>
          <w:b/>
          <w:bCs/>
          <w:sz w:val="20"/>
          <w:szCs w:val="20"/>
          <w:lang w:val="en-CA"/>
        </w:rPr>
        <w:t xml:space="preserve"> 2014</w:t>
      </w:r>
      <w:r w:rsidRPr="003548BA">
        <w:rPr>
          <w:rFonts w:cs="Arial"/>
          <w:sz w:val="20"/>
          <w:szCs w:val="20"/>
          <w:lang w:val="en-CA"/>
        </w:rPr>
        <w:t xml:space="preserve"> </w:t>
      </w:r>
      <w:r w:rsidRPr="003548BA">
        <w:rPr>
          <w:rFonts w:cs="Arial"/>
          <w:b/>
          <w:bCs/>
          <w:sz w:val="20"/>
          <w:szCs w:val="20"/>
          <w:lang w:val="en-CA"/>
        </w:rPr>
        <w:t>Oct</w:t>
      </w:r>
      <w:proofErr w:type="gramStart"/>
      <w:r w:rsidRPr="003548BA">
        <w:rPr>
          <w:rFonts w:cs="Arial"/>
          <w:sz w:val="20"/>
          <w:szCs w:val="20"/>
          <w:lang w:val="en-CA"/>
        </w:rPr>
        <w:t>;67:182</w:t>
      </w:r>
      <w:proofErr w:type="gramEnd"/>
      <w:r w:rsidRPr="003548BA">
        <w:rPr>
          <w:rFonts w:cs="Arial"/>
          <w:sz w:val="20"/>
          <w:szCs w:val="20"/>
          <w:lang w:val="en-CA"/>
        </w:rPr>
        <w:t>-188. PubMed PMID:</w:t>
      </w:r>
      <w:r w:rsidRPr="003548BA">
        <w:rPr>
          <w:rFonts w:cs="Arial"/>
          <w:b/>
          <w:bCs/>
          <w:sz w:val="20"/>
          <w:szCs w:val="20"/>
          <w:lang w:val="en-CA"/>
        </w:rPr>
        <w:t xml:space="preserve"> 25073079</w:t>
      </w:r>
      <w:r w:rsidRPr="003548BA">
        <w:rPr>
          <w:rFonts w:cs="Arial"/>
          <w:sz w:val="20"/>
          <w:szCs w:val="20"/>
          <w:lang w:val="en-CA"/>
        </w:rPr>
        <w:t>.</w:t>
      </w:r>
    </w:p>
    <w:p w14:paraId="49A6EB5F" w14:textId="77777777" w:rsidR="00C23889" w:rsidRPr="003548BA" w:rsidRDefault="00C23889" w:rsidP="003548BA">
      <w:pPr>
        <w:pStyle w:val="Paragraphedeliste"/>
        <w:numPr>
          <w:ilvl w:val="0"/>
          <w:numId w:val="32"/>
        </w:numPr>
        <w:autoSpaceDE w:val="0"/>
        <w:autoSpaceDN w:val="0"/>
        <w:adjustRightInd w:val="0"/>
        <w:rPr>
          <w:rFonts w:cs="Arial"/>
          <w:sz w:val="20"/>
          <w:szCs w:val="20"/>
        </w:rPr>
      </w:pPr>
      <w:r w:rsidRPr="003548BA">
        <w:rPr>
          <w:rFonts w:cs="Arial"/>
          <w:b/>
          <w:bCs/>
          <w:sz w:val="20"/>
          <w:szCs w:val="20"/>
          <w:lang w:val="en-CA"/>
        </w:rPr>
        <w:t>11.</w:t>
      </w:r>
      <w:r w:rsidRPr="003548BA">
        <w:rPr>
          <w:rFonts w:cs="Arial"/>
          <w:sz w:val="20"/>
          <w:szCs w:val="20"/>
          <w:lang w:val="en-CA"/>
        </w:rPr>
        <w:tab/>
        <w:t xml:space="preserve">Karam E. G., Friedman M. J., Hill E. D., Kessler R. C., McLaughlin K. A., Petukhova M., Sampson L., Shahly V., Angermeyer M. C., Bromet E. J., de Girolamo G., de Graaf R., Demyttenaere K., Ferry F., Florescu S. E., Haro J. M., He Y., Karam A. N., Kawakami N., </w:t>
      </w:r>
      <w:r w:rsidRPr="003548BA">
        <w:rPr>
          <w:rFonts w:cs="Arial"/>
          <w:b/>
          <w:bCs/>
          <w:sz w:val="20"/>
          <w:szCs w:val="20"/>
          <w:lang w:val="en-CA"/>
        </w:rPr>
        <w:t>Kovess-Masfety V.</w:t>
      </w:r>
      <w:r w:rsidRPr="003548BA">
        <w:rPr>
          <w:rFonts w:cs="Arial"/>
          <w:sz w:val="20"/>
          <w:szCs w:val="20"/>
          <w:lang w:val="en-CA"/>
        </w:rPr>
        <w:t xml:space="preserve">, Medina-Mora M. E., Browne M. A., Posada-Villa J. A., Shalev A. Y., Stein D. J., Viana M. C., Zarkov Z., Koenen K. C. Cumulative traumas and risk thresholds: 12-month PTSD in the World Mental Health (WMH) surveys. </w:t>
      </w:r>
      <w:r w:rsidRPr="003548BA">
        <w:rPr>
          <w:rFonts w:cs="Arial"/>
          <w:i/>
          <w:iCs/>
          <w:sz w:val="20"/>
          <w:szCs w:val="20"/>
        </w:rPr>
        <w:t>Depression and Anxiety</w:t>
      </w:r>
      <w:r w:rsidRPr="003548BA">
        <w:rPr>
          <w:rFonts w:cs="Arial"/>
          <w:sz w:val="20"/>
          <w:szCs w:val="20"/>
        </w:rPr>
        <w:t>.</w:t>
      </w:r>
      <w:r w:rsidRPr="003548BA">
        <w:rPr>
          <w:rFonts w:cs="Arial"/>
          <w:b/>
          <w:bCs/>
          <w:sz w:val="20"/>
          <w:szCs w:val="20"/>
        </w:rPr>
        <w:t xml:space="preserve"> 2014</w:t>
      </w:r>
      <w:r w:rsidRPr="003548BA">
        <w:rPr>
          <w:rFonts w:cs="Arial"/>
          <w:sz w:val="20"/>
          <w:szCs w:val="20"/>
        </w:rPr>
        <w:t xml:space="preserve"> </w:t>
      </w:r>
      <w:r w:rsidRPr="003548BA">
        <w:rPr>
          <w:rFonts w:cs="Arial"/>
          <w:b/>
          <w:bCs/>
          <w:sz w:val="20"/>
          <w:szCs w:val="20"/>
        </w:rPr>
        <w:t>Feb</w:t>
      </w:r>
      <w:proofErr w:type="gramStart"/>
      <w:r w:rsidRPr="003548BA">
        <w:rPr>
          <w:rFonts w:cs="Arial"/>
          <w:sz w:val="20"/>
          <w:szCs w:val="20"/>
        </w:rPr>
        <w:t>;31</w:t>
      </w:r>
      <w:proofErr w:type="gramEnd"/>
      <w:r w:rsidRPr="003548BA">
        <w:rPr>
          <w:rFonts w:cs="Arial"/>
          <w:sz w:val="20"/>
          <w:szCs w:val="20"/>
        </w:rPr>
        <w:t>(2):130-142. PubMed PMID:</w:t>
      </w:r>
      <w:r w:rsidRPr="003548BA">
        <w:rPr>
          <w:rFonts w:cs="Arial"/>
          <w:b/>
          <w:bCs/>
          <w:sz w:val="20"/>
          <w:szCs w:val="20"/>
        </w:rPr>
        <w:t xml:space="preserve"> 23983056</w:t>
      </w:r>
      <w:r w:rsidRPr="003548BA">
        <w:rPr>
          <w:rFonts w:cs="Arial"/>
          <w:sz w:val="20"/>
          <w:szCs w:val="20"/>
        </w:rPr>
        <w:t>.</w:t>
      </w:r>
    </w:p>
    <w:p w14:paraId="23A08AEF"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rPr>
        <w:t>12.</w:t>
      </w:r>
      <w:r w:rsidRPr="003548BA">
        <w:rPr>
          <w:rFonts w:cs="Arial"/>
          <w:sz w:val="20"/>
          <w:szCs w:val="20"/>
        </w:rPr>
        <w:tab/>
        <w:t xml:space="preserve">Icick R., </w:t>
      </w:r>
      <w:r w:rsidRPr="003548BA">
        <w:rPr>
          <w:rFonts w:cs="Arial"/>
          <w:b/>
          <w:bCs/>
          <w:sz w:val="20"/>
          <w:szCs w:val="20"/>
        </w:rPr>
        <w:t>Kovess V.</w:t>
      </w:r>
      <w:r w:rsidRPr="003548BA">
        <w:rPr>
          <w:rFonts w:cs="Arial"/>
          <w:sz w:val="20"/>
          <w:szCs w:val="20"/>
        </w:rPr>
        <w:t xml:space="preserve">, Gasquet I., Lepine J. P. Perte d'activite due a des problemes de sante habituels : resultats francais de l'etude OMS sur les troubles mentaux (WMH). </w:t>
      </w:r>
      <w:r w:rsidRPr="003548BA">
        <w:rPr>
          <w:rFonts w:cs="Arial"/>
          <w:sz w:val="20"/>
          <w:szCs w:val="20"/>
          <w:lang w:val="en-CA"/>
        </w:rPr>
        <w:t xml:space="preserve">[Days out of role due to common mental and physical disorders: French results from the WHO World Mental Health surveys]. </w:t>
      </w:r>
      <w:r w:rsidRPr="003548BA">
        <w:rPr>
          <w:rFonts w:cs="Arial"/>
          <w:i/>
          <w:iCs/>
          <w:sz w:val="20"/>
          <w:szCs w:val="20"/>
          <w:lang w:val="en-CA"/>
        </w:rPr>
        <w:t>L'Encephale</w:t>
      </w:r>
      <w:r w:rsidRPr="003548BA">
        <w:rPr>
          <w:rFonts w:cs="Arial"/>
          <w:sz w:val="20"/>
          <w:szCs w:val="20"/>
          <w:lang w:val="en-CA"/>
        </w:rPr>
        <w:t>.</w:t>
      </w:r>
      <w:r w:rsidRPr="003548BA">
        <w:rPr>
          <w:rFonts w:cs="Arial"/>
          <w:b/>
          <w:bCs/>
          <w:sz w:val="20"/>
          <w:szCs w:val="20"/>
          <w:lang w:val="en-CA"/>
        </w:rPr>
        <w:t xml:space="preserve"> 2014</w:t>
      </w:r>
      <w:r w:rsidRPr="003548BA">
        <w:rPr>
          <w:rFonts w:cs="Arial"/>
          <w:sz w:val="20"/>
          <w:szCs w:val="20"/>
          <w:lang w:val="en-CA"/>
        </w:rPr>
        <w:t xml:space="preserve"> </w:t>
      </w:r>
      <w:r w:rsidRPr="003548BA">
        <w:rPr>
          <w:rFonts w:cs="Arial"/>
          <w:b/>
          <w:bCs/>
          <w:sz w:val="20"/>
          <w:szCs w:val="20"/>
          <w:lang w:val="en-CA"/>
        </w:rPr>
        <w:t>Sep</w:t>
      </w:r>
      <w:proofErr w:type="gramStart"/>
      <w:r w:rsidRPr="003548BA">
        <w:rPr>
          <w:rFonts w:cs="Arial"/>
          <w:sz w:val="20"/>
          <w:szCs w:val="20"/>
          <w:lang w:val="en-CA"/>
        </w:rPr>
        <w:t>;40</w:t>
      </w:r>
      <w:proofErr w:type="gramEnd"/>
      <w:r w:rsidRPr="003548BA">
        <w:rPr>
          <w:rFonts w:cs="Arial"/>
          <w:sz w:val="20"/>
          <w:szCs w:val="20"/>
          <w:lang w:val="en-CA"/>
        </w:rPr>
        <w:t>(4):338-344. PubMed PMID:</w:t>
      </w:r>
      <w:r w:rsidRPr="003548BA">
        <w:rPr>
          <w:rFonts w:cs="Arial"/>
          <w:b/>
          <w:bCs/>
          <w:sz w:val="20"/>
          <w:szCs w:val="20"/>
          <w:lang w:val="en-CA"/>
        </w:rPr>
        <w:t xml:space="preserve"> 24726139</w:t>
      </w:r>
      <w:r w:rsidRPr="003548BA">
        <w:rPr>
          <w:rFonts w:cs="Arial"/>
          <w:sz w:val="20"/>
          <w:szCs w:val="20"/>
          <w:lang w:val="en-CA"/>
        </w:rPr>
        <w:t>.</w:t>
      </w:r>
    </w:p>
    <w:p w14:paraId="60FEAA1F"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13.</w:t>
      </w:r>
      <w:r w:rsidRPr="003548BA">
        <w:rPr>
          <w:rFonts w:cs="Arial"/>
          <w:sz w:val="20"/>
          <w:szCs w:val="20"/>
          <w:lang w:val="en-CA"/>
        </w:rPr>
        <w:tab/>
        <w:t xml:space="preserve">Constant A., Dulioust J., Wazana A., Shojaei T., Pitrou I., </w:t>
      </w:r>
      <w:r w:rsidRPr="003548BA">
        <w:rPr>
          <w:rFonts w:cs="Arial"/>
          <w:b/>
          <w:bCs/>
          <w:sz w:val="20"/>
          <w:szCs w:val="20"/>
          <w:lang w:val="en-CA"/>
        </w:rPr>
        <w:t>Kovess-Masfety V.</w:t>
      </w:r>
      <w:r w:rsidRPr="003548BA">
        <w:rPr>
          <w:rFonts w:cs="Arial"/>
          <w:sz w:val="20"/>
          <w:szCs w:val="20"/>
          <w:lang w:val="en-CA"/>
        </w:rPr>
        <w:t xml:space="preserve"> Utility of self-reported mental health measures for preventing unintentional injury: results </w:t>
      </w:r>
      <w:r w:rsidRPr="003548BA">
        <w:rPr>
          <w:rFonts w:cs="Arial"/>
          <w:sz w:val="20"/>
          <w:szCs w:val="20"/>
          <w:lang w:val="en-CA"/>
        </w:rPr>
        <w:lastRenderedPageBreak/>
        <w:t xml:space="preserve">from a cross-sectional study among French schoolchildren. </w:t>
      </w:r>
      <w:r w:rsidRPr="003548BA">
        <w:rPr>
          <w:rFonts w:cs="Arial"/>
          <w:i/>
          <w:iCs/>
          <w:sz w:val="20"/>
          <w:szCs w:val="20"/>
          <w:lang w:val="en-CA"/>
        </w:rPr>
        <w:t>BMC Pediatrics</w:t>
      </w:r>
      <w:r w:rsidRPr="003548BA">
        <w:rPr>
          <w:rFonts w:cs="Arial"/>
          <w:sz w:val="20"/>
          <w:szCs w:val="20"/>
          <w:lang w:val="en-CA"/>
        </w:rPr>
        <w:t>.</w:t>
      </w:r>
      <w:r w:rsidRPr="003548BA">
        <w:rPr>
          <w:rFonts w:cs="Arial"/>
          <w:b/>
          <w:bCs/>
          <w:sz w:val="20"/>
          <w:szCs w:val="20"/>
          <w:lang w:val="en-CA"/>
        </w:rPr>
        <w:t xml:space="preserve"> 2014</w:t>
      </w:r>
      <w:proofErr w:type="gramStart"/>
      <w:r w:rsidRPr="003548BA">
        <w:rPr>
          <w:rFonts w:cs="Arial"/>
          <w:sz w:val="20"/>
          <w:szCs w:val="20"/>
          <w:lang w:val="en-CA"/>
        </w:rPr>
        <w:t>;14:2</w:t>
      </w:r>
      <w:proofErr w:type="gramEnd"/>
      <w:r w:rsidRPr="003548BA">
        <w:rPr>
          <w:rFonts w:cs="Arial"/>
          <w:sz w:val="20"/>
          <w:szCs w:val="20"/>
          <w:lang w:val="en-CA"/>
        </w:rPr>
        <w:t>. PubMed PMID:</w:t>
      </w:r>
      <w:r w:rsidRPr="003548BA">
        <w:rPr>
          <w:rFonts w:cs="Arial"/>
          <w:b/>
          <w:bCs/>
          <w:sz w:val="20"/>
          <w:szCs w:val="20"/>
          <w:lang w:val="en-CA"/>
        </w:rPr>
        <w:t xml:space="preserve"> 24397489</w:t>
      </w:r>
      <w:r w:rsidRPr="003548BA">
        <w:rPr>
          <w:rFonts w:cs="Arial"/>
          <w:sz w:val="20"/>
          <w:szCs w:val="20"/>
          <w:lang w:val="en-CA"/>
        </w:rPr>
        <w:t>.</w:t>
      </w:r>
    </w:p>
    <w:p w14:paraId="24D1430D" w14:textId="42A4E0C7" w:rsidR="00C23889" w:rsidRPr="00C23889" w:rsidRDefault="00C23889" w:rsidP="003548BA">
      <w:pPr>
        <w:autoSpaceDE w:val="0"/>
        <w:autoSpaceDN w:val="0"/>
        <w:adjustRightInd w:val="0"/>
        <w:ind w:left="720"/>
        <w:rPr>
          <w:rFonts w:cs="Arial"/>
          <w:sz w:val="20"/>
          <w:szCs w:val="20"/>
          <w:lang w:val="en-CA"/>
        </w:rPr>
      </w:pPr>
    </w:p>
    <w:p w14:paraId="0B0610C2"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15.</w:t>
      </w:r>
      <w:r w:rsidRPr="003548BA">
        <w:rPr>
          <w:rFonts w:cs="Arial"/>
          <w:sz w:val="20"/>
          <w:szCs w:val="20"/>
          <w:lang w:val="en-CA"/>
        </w:rPr>
        <w:tab/>
        <w:t>Andrade L. H., Alonso J., Mneimneh Z., Wells J. E., Al-Hamzawi A., Borges G., Bromet E., Bruffaerts R., de Girolamo G., de Graaf R., Florescu S., Gureje O., Hinkov H. R., Hu C., Huang Y., Hwang I., Jin R., Karam E. G</w:t>
      </w:r>
      <w:r w:rsidRPr="003548BA">
        <w:rPr>
          <w:rFonts w:cs="Arial"/>
          <w:b/>
          <w:sz w:val="20"/>
          <w:szCs w:val="20"/>
          <w:lang w:val="en-CA"/>
        </w:rPr>
        <w:t>., Kovess-Masfety V</w:t>
      </w:r>
      <w:r w:rsidRPr="003548BA">
        <w:rPr>
          <w:rFonts w:cs="Arial"/>
          <w:sz w:val="20"/>
          <w:szCs w:val="20"/>
          <w:lang w:val="en-CA"/>
        </w:rPr>
        <w:t xml:space="preserve">., Levinson D., Matschinger H., O'Neill S., Posada-Villa J., Sagar R., Sampson N. A., Sasu C., Stein D. J., Takeshima T., Viana M. C., Xavier M., Kessler R. C. Barriers to mental health treatment: results from the WHO World Mental Health surveys. </w:t>
      </w:r>
      <w:r w:rsidRPr="003548BA">
        <w:rPr>
          <w:rFonts w:cs="Arial"/>
          <w:i/>
          <w:iCs/>
          <w:sz w:val="20"/>
          <w:szCs w:val="20"/>
          <w:lang w:val="en-CA"/>
        </w:rPr>
        <w:t>Psychol Med</w:t>
      </w:r>
      <w:r w:rsidRPr="003548BA">
        <w:rPr>
          <w:rFonts w:cs="Arial"/>
          <w:sz w:val="20"/>
          <w:szCs w:val="20"/>
          <w:lang w:val="en-CA"/>
        </w:rPr>
        <w:t>.</w:t>
      </w:r>
      <w:r w:rsidRPr="003548BA">
        <w:rPr>
          <w:rFonts w:cs="Arial"/>
          <w:b/>
          <w:bCs/>
          <w:sz w:val="20"/>
          <w:szCs w:val="20"/>
          <w:lang w:val="en-CA"/>
        </w:rPr>
        <w:t xml:space="preserve"> 2014</w:t>
      </w:r>
      <w:r w:rsidRPr="003548BA">
        <w:rPr>
          <w:rFonts w:cs="Arial"/>
          <w:sz w:val="20"/>
          <w:szCs w:val="20"/>
          <w:lang w:val="en-CA"/>
        </w:rPr>
        <w:t xml:space="preserve"> </w:t>
      </w:r>
      <w:r w:rsidRPr="003548BA">
        <w:rPr>
          <w:rFonts w:cs="Arial"/>
          <w:b/>
          <w:bCs/>
          <w:sz w:val="20"/>
          <w:szCs w:val="20"/>
          <w:lang w:val="en-CA"/>
        </w:rPr>
        <w:t>Apr</w:t>
      </w:r>
      <w:proofErr w:type="gramStart"/>
      <w:r w:rsidRPr="003548BA">
        <w:rPr>
          <w:rFonts w:cs="Arial"/>
          <w:sz w:val="20"/>
          <w:szCs w:val="20"/>
          <w:lang w:val="en-CA"/>
        </w:rPr>
        <w:t>;44</w:t>
      </w:r>
      <w:proofErr w:type="gramEnd"/>
      <w:r w:rsidRPr="003548BA">
        <w:rPr>
          <w:rFonts w:cs="Arial"/>
          <w:sz w:val="20"/>
          <w:szCs w:val="20"/>
          <w:lang w:val="en-CA"/>
        </w:rPr>
        <w:t>(6):1303-1317. PubMed PMID:</w:t>
      </w:r>
      <w:r w:rsidRPr="003548BA">
        <w:rPr>
          <w:rFonts w:cs="Arial"/>
          <w:b/>
          <w:bCs/>
          <w:sz w:val="20"/>
          <w:szCs w:val="20"/>
          <w:lang w:val="en-CA"/>
        </w:rPr>
        <w:t xml:space="preserve"> 23931656</w:t>
      </w:r>
      <w:r w:rsidRPr="003548BA">
        <w:rPr>
          <w:rFonts w:cs="Arial"/>
          <w:sz w:val="20"/>
          <w:szCs w:val="20"/>
          <w:lang w:val="en-CA"/>
        </w:rPr>
        <w:t>.</w:t>
      </w:r>
    </w:p>
    <w:p w14:paraId="02BD9D73"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16.</w:t>
      </w:r>
      <w:r w:rsidRPr="003548BA">
        <w:rPr>
          <w:rFonts w:cs="Arial"/>
          <w:sz w:val="20"/>
          <w:szCs w:val="20"/>
          <w:lang w:val="en-CA"/>
        </w:rPr>
        <w:tab/>
        <w:t xml:space="preserve">Wells J. E., Browne M. O., Aguilar-Gaxiola S., Al-Hamzawi A., Alonso J., Angermeyer M. C., Bouzan C., Bruffaerts R., Bunting B., Caldas-de-Almeida J. M., de Girolamo G., de Graaf R., Florescu S., Fukao A., Gureje O., Hinkov H. R., Hu C., Hwang I., Karam E. G., Kostyuchenko S., </w:t>
      </w:r>
      <w:r w:rsidRPr="003548BA">
        <w:rPr>
          <w:rFonts w:cs="Arial"/>
          <w:b/>
          <w:bCs/>
          <w:sz w:val="20"/>
          <w:szCs w:val="20"/>
          <w:lang w:val="en-CA"/>
        </w:rPr>
        <w:t>Kovess-Masfety V.</w:t>
      </w:r>
      <w:r w:rsidRPr="003548BA">
        <w:rPr>
          <w:rFonts w:cs="Arial"/>
          <w:sz w:val="20"/>
          <w:szCs w:val="20"/>
          <w:lang w:val="en-CA"/>
        </w:rPr>
        <w:t xml:space="preserve">, Levinson D., Liu Z., Medina-Mora M. E., Nizamie S. H., Posada-Villa J., Sampson N. A., Stein D. J., Viana M. C., Kessler R. C. Drop out from out-patient mental healthcare in the World Health Organization's World Mental Health Survey initiative. </w:t>
      </w:r>
      <w:r w:rsidRPr="003548BA">
        <w:rPr>
          <w:rFonts w:cs="Arial"/>
          <w:i/>
          <w:iCs/>
          <w:sz w:val="20"/>
          <w:szCs w:val="20"/>
          <w:lang w:val="en-CA"/>
        </w:rPr>
        <w:t>The British journal of psychiatry</w:t>
      </w:r>
      <w:r w:rsidRPr="003548BA">
        <w:rPr>
          <w:rFonts w:cs="Arial"/>
          <w:sz w:val="20"/>
          <w:szCs w:val="20"/>
          <w:lang w:val="en-CA"/>
        </w:rPr>
        <w:t>.</w:t>
      </w:r>
      <w:r w:rsidRPr="003548BA">
        <w:rPr>
          <w:rFonts w:cs="Arial"/>
          <w:b/>
          <w:bCs/>
          <w:sz w:val="20"/>
          <w:szCs w:val="20"/>
          <w:lang w:val="en-CA"/>
        </w:rPr>
        <w:t xml:space="preserve"> 2013</w:t>
      </w:r>
      <w:r w:rsidRPr="003548BA">
        <w:rPr>
          <w:rFonts w:cs="Arial"/>
          <w:sz w:val="20"/>
          <w:szCs w:val="20"/>
          <w:lang w:val="en-CA"/>
        </w:rPr>
        <w:t xml:space="preserve"> </w:t>
      </w:r>
      <w:r w:rsidRPr="003548BA">
        <w:rPr>
          <w:rFonts w:cs="Arial"/>
          <w:b/>
          <w:bCs/>
          <w:sz w:val="20"/>
          <w:szCs w:val="20"/>
          <w:lang w:val="en-CA"/>
        </w:rPr>
        <w:t>Jan</w:t>
      </w:r>
      <w:proofErr w:type="gramStart"/>
      <w:r w:rsidRPr="003548BA">
        <w:rPr>
          <w:rFonts w:cs="Arial"/>
          <w:sz w:val="20"/>
          <w:szCs w:val="20"/>
          <w:lang w:val="en-CA"/>
        </w:rPr>
        <w:t>;202</w:t>
      </w:r>
      <w:proofErr w:type="gramEnd"/>
      <w:r w:rsidRPr="003548BA">
        <w:rPr>
          <w:rFonts w:cs="Arial"/>
          <w:sz w:val="20"/>
          <w:szCs w:val="20"/>
          <w:lang w:val="en-CA"/>
        </w:rPr>
        <w:t>(1):42-49. PubMed PMID:</w:t>
      </w:r>
      <w:r w:rsidRPr="003548BA">
        <w:rPr>
          <w:rFonts w:cs="Arial"/>
          <w:b/>
          <w:bCs/>
          <w:sz w:val="20"/>
          <w:szCs w:val="20"/>
          <w:lang w:val="en-CA"/>
        </w:rPr>
        <w:t xml:space="preserve"> 23174514</w:t>
      </w:r>
      <w:r w:rsidRPr="003548BA">
        <w:rPr>
          <w:rFonts w:cs="Arial"/>
          <w:sz w:val="20"/>
          <w:szCs w:val="20"/>
          <w:lang w:val="en-CA"/>
        </w:rPr>
        <w:t>.</w:t>
      </w:r>
    </w:p>
    <w:p w14:paraId="3F4DF661"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17.</w:t>
      </w:r>
      <w:r w:rsidRPr="003548BA">
        <w:rPr>
          <w:rFonts w:cs="Arial"/>
          <w:sz w:val="20"/>
          <w:szCs w:val="20"/>
          <w:lang w:val="en-CA"/>
        </w:rPr>
        <w:tab/>
        <w:t xml:space="preserve">Vilagut G., Forero C. G., Pinto-Meza A., Haro J. M., de Graaf R., Bruffaerts R., </w:t>
      </w:r>
      <w:r w:rsidRPr="003548BA">
        <w:rPr>
          <w:rFonts w:cs="Arial"/>
          <w:b/>
          <w:bCs/>
          <w:sz w:val="20"/>
          <w:szCs w:val="20"/>
          <w:lang w:val="en-CA"/>
        </w:rPr>
        <w:t>Kovess V.</w:t>
      </w:r>
      <w:r w:rsidRPr="003548BA">
        <w:rPr>
          <w:rFonts w:cs="Arial"/>
          <w:sz w:val="20"/>
          <w:szCs w:val="20"/>
          <w:lang w:val="en-CA"/>
        </w:rPr>
        <w:t xml:space="preserve">, de Girolamo G., Matschinger H., Ferrer M., Alonso J., Investigators E. S. The mental component of the short-form </w:t>
      </w:r>
      <w:proofErr w:type="gramStart"/>
      <w:r w:rsidRPr="003548BA">
        <w:rPr>
          <w:rFonts w:cs="Arial"/>
          <w:sz w:val="20"/>
          <w:szCs w:val="20"/>
          <w:lang w:val="en-CA"/>
        </w:rPr>
        <w:t>12 health</w:t>
      </w:r>
      <w:proofErr w:type="gramEnd"/>
      <w:r w:rsidRPr="003548BA">
        <w:rPr>
          <w:rFonts w:cs="Arial"/>
          <w:sz w:val="20"/>
          <w:szCs w:val="20"/>
          <w:lang w:val="en-CA"/>
        </w:rPr>
        <w:t xml:space="preserve"> survey (SF-12) as a measure of depressive disorders in the general population: results with three alternative scoring methods. </w:t>
      </w:r>
      <w:r w:rsidRPr="003548BA">
        <w:rPr>
          <w:rFonts w:cs="Arial"/>
          <w:i/>
          <w:iCs/>
          <w:sz w:val="20"/>
          <w:szCs w:val="20"/>
          <w:lang w:val="en-CA"/>
        </w:rPr>
        <w:t>Value in Health</w:t>
      </w:r>
      <w:r w:rsidRPr="003548BA">
        <w:rPr>
          <w:rFonts w:cs="Arial"/>
          <w:sz w:val="20"/>
          <w:szCs w:val="20"/>
          <w:lang w:val="en-CA"/>
        </w:rPr>
        <w:t>.</w:t>
      </w:r>
      <w:r w:rsidRPr="003548BA">
        <w:rPr>
          <w:rFonts w:cs="Arial"/>
          <w:b/>
          <w:bCs/>
          <w:sz w:val="20"/>
          <w:szCs w:val="20"/>
          <w:lang w:val="en-CA"/>
        </w:rPr>
        <w:t xml:space="preserve"> 2013</w:t>
      </w:r>
      <w:r w:rsidRPr="003548BA">
        <w:rPr>
          <w:rFonts w:cs="Arial"/>
          <w:sz w:val="20"/>
          <w:szCs w:val="20"/>
          <w:lang w:val="en-CA"/>
        </w:rPr>
        <w:t xml:space="preserve"> </w:t>
      </w:r>
      <w:r w:rsidRPr="003548BA">
        <w:rPr>
          <w:rFonts w:cs="Arial"/>
          <w:b/>
          <w:bCs/>
          <w:sz w:val="20"/>
          <w:szCs w:val="20"/>
          <w:lang w:val="en-CA"/>
        </w:rPr>
        <w:t>Jun</w:t>
      </w:r>
      <w:proofErr w:type="gramStart"/>
      <w:r w:rsidRPr="003548BA">
        <w:rPr>
          <w:rFonts w:cs="Arial"/>
          <w:sz w:val="20"/>
          <w:szCs w:val="20"/>
          <w:lang w:val="en-CA"/>
        </w:rPr>
        <w:t>;16</w:t>
      </w:r>
      <w:proofErr w:type="gramEnd"/>
      <w:r w:rsidRPr="003548BA">
        <w:rPr>
          <w:rFonts w:cs="Arial"/>
          <w:sz w:val="20"/>
          <w:szCs w:val="20"/>
          <w:lang w:val="en-CA"/>
        </w:rPr>
        <w:t>(4):564-573. PubMed PMID:</w:t>
      </w:r>
      <w:r w:rsidRPr="003548BA">
        <w:rPr>
          <w:rFonts w:cs="Arial"/>
          <w:b/>
          <w:bCs/>
          <w:sz w:val="20"/>
          <w:szCs w:val="20"/>
          <w:lang w:val="en-CA"/>
        </w:rPr>
        <w:t xml:space="preserve"> 23796290</w:t>
      </w:r>
      <w:r w:rsidRPr="003548BA">
        <w:rPr>
          <w:rFonts w:cs="Arial"/>
          <w:sz w:val="20"/>
          <w:szCs w:val="20"/>
          <w:lang w:val="en-CA"/>
        </w:rPr>
        <w:t>.</w:t>
      </w:r>
    </w:p>
    <w:p w14:paraId="2CF1CA86"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18.</w:t>
      </w:r>
      <w:r w:rsidRPr="003548BA">
        <w:rPr>
          <w:rFonts w:cs="Arial"/>
          <w:sz w:val="20"/>
          <w:szCs w:val="20"/>
          <w:lang w:val="en-CA"/>
        </w:rPr>
        <w:tab/>
        <w:t xml:space="preserve">Scott K. M., Alonso J., de Jonge P., Viana M. C., Liu Z., O'Neill S., Aguilar-Gaxiola S., Bruffaerts R., Caldas-de-Almeida J. M., Stein D. J., Angermeyer M., Benjet C., de Girolamo G., Firuleasa I. L., Hu C., Kiejna A., </w:t>
      </w:r>
      <w:r w:rsidRPr="003548BA">
        <w:rPr>
          <w:rFonts w:cs="Arial"/>
          <w:b/>
          <w:bCs/>
          <w:sz w:val="20"/>
          <w:szCs w:val="20"/>
          <w:lang w:val="en-CA"/>
        </w:rPr>
        <w:t>Kovess-Masfety V.</w:t>
      </w:r>
      <w:r w:rsidRPr="003548BA">
        <w:rPr>
          <w:rFonts w:cs="Arial"/>
          <w:sz w:val="20"/>
          <w:szCs w:val="20"/>
          <w:lang w:val="en-CA"/>
        </w:rPr>
        <w:t xml:space="preserve">, Levinson D., Nakane Y., Piazza M., Posada-Villa J. A., Khalaf M. S., Lim C. C., Kessler R. C. Associations between DSM-IV mental disorders and onset of self-reported peptic ulcer in the World Mental Health Surveys. </w:t>
      </w:r>
      <w:r w:rsidRPr="003548BA">
        <w:rPr>
          <w:rFonts w:cs="Arial"/>
          <w:i/>
          <w:iCs/>
          <w:sz w:val="20"/>
          <w:szCs w:val="20"/>
          <w:lang w:val="en-CA"/>
        </w:rPr>
        <w:t>Journal of Psychosomatic Research</w:t>
      </w:r>
      <w:r w:rsidRPr="003548BA">
        <w:rPr>
          <w:rFonts w:cs="Arial"/>
          <w:sz w:val="20"/>
          <w:szCs w:val="20"/>
          <w:lang w:val="en-CA"/>
        </w:rPr>
        <w:t>.</w:t>
      </w:r>
      <w:r w:rsidRPr="003548BA">
        <w:rPr>
          <w:rFonts w:cs="Arial"/>
          <w:b/>
          <w:bCs/>
          <w:sz w:val="20"/>
          <w:szCs w:val="20"/>
          <w:lang w:val="en-CA"/>
        </w:rPr>
        <w:t xml:space="preserve"> 2013</w:t>
      </w:r>
      <w:r w:rsidRPr="003548BA">
        <w:rPr>
          <w:rFonts w:cs="Arial"/>
          <w:sz w:val="20"/>
          <w:szCs w:val="20"/>
          <w:lang w:val="en-CA"/>
        </w:rPr>
        <w:t xml:space="preserve"> </w:t>
      </w:r>
      <w:r w:rsidRPr="003548BA">
        <w:rPr>
          <w:rFonts w:cs="Arial"/>
          <w:b/>
          <w:bCs/>
          <w:sz w:val="20"/>
          <w:szCs w:val="20"/>
          <w:lang w:val="en-CA"/>
        </w:rPr>
        <w:t>Aug</w:t>
      </w:r>
      <w:proofErr w:type="gramStart"/>
      <w:r w:rsidRPr="003548BA">
        <w:rPr>
          <w:rFonts w:cs="Arial"/>
          <w:sz w:val="20"/>
          <w:szCs w:val="20"/>
          <w:lang w:val="en-CA"/>
        </w:rPr>
        <w:t>;75</w:t>
      </w:r>
      <w:proofErr w:type="gramEnd"/>
      <w:r w:rsidRPr="003548BA">
        <w:rPr>
          <w:rFonts w:cs="Arial"/>
          <w:sz w:val="20"/>
          <w:szCs w:val="20"/>
          <w:lang w:val="en-CA"/>
        </w:rPr>
        <w:t>(2):121-127. PubMed PMID:</w:t>
      </w:r>
      <w:r w:rsidRPr="003548BA">
        <w:rPr>
          <w:rFonts w:cs="Arial"/>
          <w:b/>
          <w:bCs/>
          <w:sz w:val="20"/>
          <w:szCs w:val="20"/>
          <w:lang w:val="en-CA"/>
        </w:rPr>
        <w:t xml:space="preserve"> 23915767</w:t>
      </w:r>
      <w:r w:rsidRPr="003548BA">
        <w:rPr>
          <w:rFonts w:cs="Arial"/>
          <w:sz w:val="20"/>
          <w:szCs w:val="20"/>
          <w:lang w:val="en-CA"/>
        </w:rPr>
        <w:t>.</w:t>
      </w:r>
    </w:p>
    <w:p w14:paraId="52F334A5"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19.</w:t>
      </w:r>
      <w:r w:rsidRPr="003548BA">
        <w:rPr>
          <w:rFonts w:cs="Arial"/>
          <w:sz w:val="20"/>
          <w:szCs w:val="20"/>
          <w:lang w:val="en-CA"/>
        </w:rPr>
        <w:tab/>
      </w:r>
      <w:r w:rsidRPr="003548BA">
        <w:rPr>
          <w:rFonts w:cs="Arial"/>
          <w:b/>
          <w:bCs/>
          <w:sz w:val="20"/>
          <w:szCs w:val="20"/>
          <w:lang w:val="en-CA"/>
        </w:rPr>
        <w:t>Kovess-Masfety V.</w:t>
      </w:r>
      <w:r w:rsidRPr="003548BA">
        <w:rPr>
          <w:rFonts w:cs="Arial"/>
          <w:sz w:val="20"/>
          <w:szCs w:val="20"/>
          <w:lang w:val="en-CA"/>
        </w:rPr>
        <w:t xml:space="preserve">, Alonso J., Angermeyer M., Bromet E., de Girolamo G., de Jonge P., Demyttenaere K., Florescu S. E., Gruber M. J., Gureje O., Hu C., Huang Y., Karam E. G., Jin R., Lepine J. P., Levinson D., McLaughlin K. A., Medina-Mora M. E., O'Neill S., Ono Y., Posada-Villa J. A., Sampson N. A., Scott K. M., Shahly V., Stein D. J., Viana M. C., Zarkov Z., Kessler R. C. Irritable mood in adult major depressive disorder: results from the world mental health surveys. </w:t>
      </w:r>
      <w:r w:rsidRPr="003548BA">
        <w:rPr>
          <w:rFonts w:cs="Arial"/>
          <w:i/>
          <w:iCs/>
          <w:sz w:val="20"/>
          <w:szCs w:val="20"/>
          <w:lang w:val="en-CA"/>
        </w:rPr>
        <w:t>Depression and Anxiety</w:t>
      </w:r>
      <w:r w:rsidRPr="003548BA">
        <w:rPr>
          <w:rFonts w:cs="Arial"/>
          <w:sz w:val="20"/>
          <w:szCs w:val="20"/>
          <w:lang w:val="en-CA"/>
        </w:rPr>
        <w:t>.</w:t>
      </w:r>
      <w:r w:rsidRPr="003548BA">
        <w:rPr>
          <w:rFonts w:cs="Arial"/>
          <w:b/>
          <w:bCs/>
          <w:sz w:val="20"/>
          <w:szCs w:val="20"/>
          <w:lang w:val="en-CA"/>
        </w:rPr>
        <w:t xml:space="preserve"> 2013</w:t>
      </w:r>
      <w:r w:rsidRPr="003548BA">
        <w:rPr>
          <w:rFonts w:cs="Arial"/>
          <w:sz w:val="20"/>
          <w:szCs w:val="20"/>
          <w:lang w:val="en-CA"/>
        </w:rPr>
        <w:t xml:space="preserve"> </w:t>
      </w:r>
      <w:r w:rsidRPr="003548BA">
        <w:rPr>
          <w:rFonts w:cs="Arial"/>
          <w:b/>
          <w:bCs/>
          <w:sz w:val="20"/>
          <w:szCs w:val="20"/>
          <w:lang w:val="en-CA"/>
        </w:rPr>
        <w:t>Apr</w:t>
      </w:r>
      <w:proofErr w:type="gramStart"/>
      <w:r w:rsidRPr="003548BA">
        <w:rPr>
          <w:rFonts w:cs="Arial"/>
          <w:sz w:val="20"/>
          <w:szCs w:val="20"/>
          <w:lang w:val="en-CA"/>
        </w:rPr>
        <w:t>;30</w:t>
      </w:r>
      <w:proofErr w:type="gramEnd"/>
      <w:r w:rsidRPr="003548BA">
        <w:rPr>
          <w:rFonts w:cs="Arial"/>
          <w:sz w:val="20"/>
          <w:szCs w:val="20"/>
          <w:lang w:val="en-CA"/>
        </w:rPr>
        <w:t>(4):395-406. PubMed PMID:</w:t>
      </w:r>
      <w:r w:rsidRPr="003548BA">
        <w:rPr>
          <w:rFonts w:cs="Arial"/>
          <w:b/>
          <w:bCs/>
          <w:sz w:val="20"/>
          <w:szCs w:val="20"/>
          <w:lang w:val="en-CA"/>
        </w:rPr>
        <w:t xml:space="preserve"> 23364997</w:t>
      </w:r>
      <w:r w:rsidRPr="003548BA">
        <w:rPr>
          <w:rFonts w:cs="Arial"/>
          <w:sz w:val="20"/>
          <w:szCs w:val="20"/>
          <w:lang w:val="en-CA"/>
        </w:rPr>
        <w:t>.</w:t>
      </w:r>
    </w:p>
    <w:p w14:paraId="57378019"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20.</w:t>
      </w:r>
      <w:r w:rsidRPr="003548BA">
        <w:rPr>
          <w:rFonts w:cs="Arial"/>
          <w:sz w:val="20"/>
          <w:szCs w:val="20"/>
          <w:lang w:val="en-CA"/>
        </w:rPr>
        <w:tab/>
      </w:r>
      <w:r w:rsidRPr="003548BA">
        <w:rPr>
          <w:rFonts w:cs="Arial"/>
          <w:b/>
          <w:bCs/>
          <w:sz w:val="20"/>
          <w:szCs w:val="20"/>
          <w:lang w:val="en-CA"/>
        </w:rPr>
        <w:t>Kovess V.</w:t>
      </w:r>
      <w:r w:rsidRPr="003548BA">
        <w:rPr>
          <w:rFonts w:cs="Arial"/>
          <w:sz w:val="20"/>
          <w:szCs w:val="20"/>
          <w:lang w:val="en-CA"/>
        </w:rPr>
        <w:t xml:space="preserve">, Pilowsky D. J., Boyd A., Pez O., Bitfoi A., Carta M., Eke C., Golitz D., Kuijpers R., Lesinskiene S., Mihova Z., Otten R., Susser E. Parental smoking in the vicinity of children and tobacco control policies in the European region. </w:t>
      </w:r>
      <w:r w:rsidRPr="003548BA">
        <w:rPr>
          <w:rFonts w:cs="Arial"/>
          <w:i/>
          <w:iCs/>
          <w:sz w:val="20"/>
          <w:szCs w:val="20"/>
          <w:lang w:val="en-CA"/>
        </w:rPr>
        <w:t>PLoS One</w:t>
      </w:r>
      <w:r w:rsidRPr="003548BA">
        <w:rPr>
          <w:rFonts w:cs="Arial"/>
          <w:sz w:val="20"/>
          <w:szCs w:val="20"/>
          <w:lang w:val="en-CA"/>
        </w:rPr>
        <w:t>.</w:t>
      </w:r>
      <w:r w:rsidRPr="003548BA">
        <w:rPr>
          <w:rFonts w:cs="Arial"/>
          <w:b/>
          <w:bCs/>
          <w:sz w:val="20"/>
          <w:szCs w:val="20"/>
          <w:lang w:val="en-CA"/>
        </w:rPr>
        <w:t xml:space="preserve"> 2013</w:t>
      </w:r>
      <w:r w:rsidRPr="003548BA">
        <w:rPr>
          <w:rFonts w:cs="Arial"/>
          <w:sz w:val="20"/>
          <w:szCs w:val="20"/>
          <w:lang w:val="en-CA"/>
        </w:rPr>
        <w:t>;8(2)</w:t>
      </w:r>
      <w:proofErr w:type="gramStart"/>
      <w:r w:rsidRPr="003548BA">
        <w:rPr>
          <w:rFonts w:cs="Arial"/>
          <w:sz w:val="20"/>
          <w:szCs w:val="20"/>
          <w:lang w:val="en-CA"/>
        </w:rPr>
        <w:t>:e56783</w:t>
      </w:r>
      <w:proofErr w:type="gramEnd"/>
      <w:r w:rsidRPr="003548BA">
        <w:rPr>
          <w:rFonts w:cs="Arial"/>
          <w:sz w:val="20"/>
          <w:szCs w:val="20"/>
          <w:lang w:val="en-CA"/>
        </w:rPr>
        <w:t>. PubMed PMID:</w:t>
      </w:r>
      <w:r w:rsidRPr="003548BA">
        <w:rPr>
          <w:rFonts w:cs="Arial"/>
          <w:b/>
          <w:bCs/>
          <w:sz w:val="20"/>
          <w:szCs w:val="20"/>
          <w:lang w:val="en-CA"/>
        </w:rPr>
        <w:t xml:space="preserve"> 23437236</w:t>
      </w:r>
      <w:r w:rsidRPr="003548BA">
        <w:rPr>
          <w:rFonts w:cs="Arial"/>
          <w:sz w:val="20"/>
          <w:szCs w:val="20"/>
          <w:lang w:val="en-CA"/>
        </w:rPr>
        <w:t>.</w:t>
      </w:r>
    </w:p>
    <w:p w14:paraId="073A16FA"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21.</w:t>
      </w:r>
      <w:r w:rsidRPr="003548BA">
        <w:rPr>
          <w:rFonts w:cs="Arial"/>
          <w:sz w:val="20"/>
          <w:szCs w:val="20"/>
          <w:lang w:val="en-CA"/>
        </w:rPr>
        <w:tab/>
        <w:t xml:space="preserve">Kessler R. C., Berglund P. A., Chiu W. T., Deitz A. C., Hudson J. I., Shahly V., Aguilar-Gaxiola S., Alonso J., Angermeyer M. C., Benjet C., Bruffaerts R., de Girolamo G., de Graaf R., Maria Haro J., </w:t>
      </w:r>
      <w:r w:rsidRPr="003548BA">
        <w:rPr>
          <w:rFonts w:cs="Arial"/>
          <w:b/>
          <w:bCs/>
          <w:sz w:val="20"/>
          <w:szCs w:val="20"/>
          <w:lang w:val="en-CA"/>
        </w:rPr>
        <w:t>Kovess-Masfety V.</w:t>
      </w:r>
      <w:r w:rsidRPr="003548BA">
        <w:rPr>
          <w:rFonts w:cs="Arial"/>
          <w:sz w:val="20"/>
          <w:szCs w:val="20"/>
          <w:lang w:val="en-CA"/>
        </w:rPr>
        <w:t xml:space="preserve">, O'Neill S., Posada-Villa J., Sasu C., Scott K., Viana M. C., Xavier M. The Prevalence and Correlates of Binge Eating Disorder in the World Health Organization World Mental Health Surveys. </w:t>
      </w:r>
      <w:r w:rsidRPr="003548BA">
        <w:rPr>
          <w:rFonts w:cs="Arial"/>
          <w:i/>
          <w:iCs/>
          <w:sz w:val="20"/>
          <w:szCs w:val="20"/>
          <w:lang w:val="en-CA"/>
        </w:rPr>
        <w:t>Biological Psychiatry</w:t>
      </w:r>
      <w:r w:rsidRPr="003548BA">
        <w:rPr>
          <w:rFonts w:cs="Arial"/>
          <w:sz w:val="20"/>
          <w:szCs w:val="20"/>
          <w:lang w:val="en-CA"/>
        </w:rPr>
        <w:t>.</w:t>
      </w:r>
      <w:r w:rsidRPr="003548BA">
        <w:rPr>
          <w:rFonts w:cs="Arial"/>
          <w:b/>
          <w:bCs/>
          <w:sz w:val="20"/>
          <w:szCs w:val="20"/>
          <w:lang w:val="en-CA"/>
        </w:rPr>
        <w:t xml:space="preserve"> 2013</w:t>
      </w:r>
      <w:r w:rsidRPr="003548BA">
        <w:rPr>
          <w:rFonts w:cs="Arial"/>
          <w:sz w:val="20"/>
          <w:szCs w:val="20"/>
          <w:lang w:val="en-CA"/>
        </w:rPr>
        <w:t xml:space="preserve"> </w:t>
      </w:r>
      <w:r w:rsidRPr="003548BA">
        <w:rPr>
          <w:rFonts w:cs="Arial"/>
          <w:b/>
          <w:bCs/>
          <w:sz w:val="20"/>
          <w:szCs w:val="20"/>
          <w:lang w:val="en-CA"/>
        </w:rPr>
        <w:t>Jan 3</w:t>
      </w:r>
      <w:r w:rsidRPr="003548BA">
        <w:rPr>
          <w:rFonts w:cs="Arial"/>
          <w:sz w:val="20"/>
          <w:szCs w:val="20"/>
          <w:lang w:val="en-CA"/>
        </w:rPr>
        <w:t>. PubMed PMID:</w:t>
      </w:r>
      <w:r w:rsidRPr="003548BA">
        <w:rPr>
          <w:rFonts w:cs="Arial"/>
          <w:b/>
          <w:bCs/>
          <w:sz w:val="20"/>
          <w:szCs w:val="20"/>
          <w:lang w:val="en-CA"/>
        </w:rPr>
        <w:t xml:space="preserve"> 23290497</w:t>
      </w:r>
      <w:r w:rsidRPr="003548BA">
        <w:rPr>
          <w:rFonts w:cs="Arial"/>
          <w:sz w:val="20"/>
          <w:szCs w:val="20"/>
          <w:lang w:val="en-CA"/>
        </w:rPr>
        <w:t>.</w:t>
      </w:r>
    </w:p>
    <w:p w14:paraId="5A902AC4"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22.</w:t>
      </w:r>
      <w:r w:rsidRPr="003548BA">
        <w:rPr>
          <w:rFonts w:cs="Arial"/>
          <w:sz w:val="20"/>
          <w:szCs w:val="20"/>
          <w:lang w:val="en-CA"/>
        </w:rPr>
        <w:tab/>
        <w:t xml:space="preserve">Fullana M. A., Vilagut G., Mataix-Cols D., Adroher N. D., Bruffaerts R., Bunting B., de Almeida J. M., Florescu S., de Girolamo G., de Graaf R., Haro J. M., </w:t>
      </w:r>
      <w:r w:rsidRPr="003548BA">
        <w:rPr>
          <w:rFonts w:cs="Arial"/>
          <w:b/>
          <w:bCs/>
          <w:sz w:val="20"/>
          <w:szCs w:val="20"/>
          <w:lang w:val="en-CA"/>
        </w:rPr>
        <w:t>Kovess V.</w:t>
      </w:r>
      <w:r w:rsidRPr="003548BA">
        <w:rPr>
          <w:rFonts w:cs="Arial"/>
          <w:sz w:val="20"/>
          <w:szCs w:val="20"/>
          <w:lang w:val="en-CA"/>
        </w:rPr>
        <w:t xml:space="preserve">, Alonso J. Is ADHD in childhood associated with lifetime hoarding symptoms? An epidemiological study. </w:t>
      </w:r>
      <w:r w:rsidRPr="003548BA">
        <w:rPr>
          <w:rFonts w:cs="Arial"/>
          <w:i/>
          <w:iCs/>
          <w:sz w:val="20"/>
          <w:szCs w:val="20"/>
          <w:lang w:val="en-CA"/>
        </w:rPr>
        <w:t>Depression and Anxiety</w:t>
      </w:r>
      <w:r w:rsidRPr="003548BA">
        <w:rPr>
          <w:rFonts w:cs="Arial"/>
          <w:sz w:val="20"/>
          <w:szCs w:val="20"/>
          <w:lang w:val="en-CA"/>
        </w:rPr>
        <w:t>.</w:t>
      </w:r>
      <w:r w:rsidRPr="003548BA">
        <w:rPr>
          <w:rFonts w:cs="Arial"/>
          <w:b/>
          <w:bCs/>
          <w:sz w:val="20"/>
          <w:szCs w:val="20"/>
          <w:lang w:val="en-CA"/>
        </w:rPr>
        <w:t xml:space="preserve"> 2013</w:t>
      </w:r>
      <w:r w:rsidRPr="003548BA">
        <w:rPr>
          <w:rFonts w:cs="Arial"/>
          <w:sz w:val="20"/>
          <w:szCs w:val="20"/>
          <w:lang w:val="en-CA"/>
        </w:rPr>
        <w:t xml:space="preserve"> </w:t>
      </w:r>
      <w:r w:rsidRPr="003548BA">
        <w:rPr>
          <w:rFonts w:cs="Arial"/>
          <w:b/>
          <w:bCs/>
          <w:sz w:val="20"/>
          <w:szCs w:val="20"/>
          <w:lang w:val="en-CA"/>
        </w:rPr>
        <w:t>Aug</w:t>
      </w:r>
      <w:proofErr w:type="gramStart"/>
      <w:r w:rsidRPr="003548BA">
        <w:rPr>
          <w:rFonts w:cs="Arial"/>
          <w:sz w:val="20"/>
          <w:szCs w:val="20"/>
          <w:lang w:val="en-CA"/>
        </w:rPr>
        <w:t>;30</w:t>
      </w:r>
      <w:proofErr w:type="gramEnd"/>
      <w:r w:rsidRPr="003548BA">
        <w:rPr>
          <w:rFonts w:cs="Arial"/>
          <w:sz w:val="20"/>
          <w:szCs w:val="20"/>
          <w:lang w:val="en-CA"/>
        </w:rPr>
        <w:t>(8):741-748. PubMed PMID:</w:t>
      </w:r>
      <w:r w:rsidRPr="003548BA">
        <w:rPr>
          <w:rFonts w:cs="Arial"/>
          <w:b/>
          <w:bCs/>
          <w:sz w:val="20"/>
          <w:szCs w:val="20"/>
          <w:lang w:val="en-CA"/>
        </w:rPr>
        <w:t xml:space="preserve"> 23606213</w:t>
      </w:r>
      <w:r w:rsidRPr="003548BA">
        <w:rPr>
          <w:rFonts w:cs="Arial"/>
          <w:sz w:val="20"/>
          <w:szCs w:val="20"/>
          <w:lang w:val="en-CA"/>
        </w:rPr>
        <w:t>.</w:t>
      </w:r>
    </w:p>
    <w:p w14:paraId="67C59903"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23.</w:t>
      </w:r>
      <w:r w:rsidRPr="003548BA">
        <w:rPr>
          <w:rFonts w:cs="Arial"/>
          <w:sz w:val="20"/>
          <w:szCs w:val="20"/>
          <w:lang w:val="en-CA"/>
        </w:rPr>
        <w:tab/>
        <w:t xml:space="preserve">Dezetter A., Briffault X., Bruffaerts R., De Graaf R., Alonso J., Konig H. H., Haro J. M., de Girolamo G., Vilagut G., </w:t>
      </w:r>
      <w:r w:rsidRPr="003548BA">
        <w:rPr>
          <w:rFonts w:cs="Arial"/>
          <w:b/>
          <w:bCs/>
          <w:sz w:val="20"/>
          <w:szCs w:val="20"/>
          <w:lang w:val="en-CA"/>
        </w:rPr>
        <w:t>Kovess-Masfety V.</w:t>
      </w:r>
      <w:r w:rsidRPr="003548BA">
        <w:rPr>
          <w:rFonts w:cs="Arial"/>
          <w:sz w:val="20"/>
          <w:szCs w:val="20"/>
          <w:lang w:val="en-CA"/>
        </w:rPr>
        <w:t xml:space="preserve"> Use of general practitioners versus mental health professionals in six European countries: the decisive role of the </w:t>
      </w:r>
      <w:r w:rsidRPr="003548BA">
        <w:rPr>
          <w:rFonts w:cs="Arial"/>
          <w:sz w:val="20"/>
          <w:szCs w:val="20"/>
          <w:lang w:val="en-CA"/>
        </w:rPr>
        <w:lastRenderedPageBreak/>
        <w:t xml:space="preserve">organization of mental health-care systems. </w:t>
      </w:r>
      <w:r w:rsidRPr="003548BA">
        <w:rPr>
          <w:rFonts w:cs="Arial"/>
          <w:i/>
          <w:iCs/>
          <w:sz w:val="20"/>
          <w:szCs w:val="20"/>
          <w:lang w:val="en-CA"/>
        </w:rPr>
        <w:t>Social Psychiatry and Psychiatric Epidemiology</w:t>
      </w:r>
      <w:r w:rsidRPr="003548BA">
        <w:rPr>
          <w:rFonts w:cs="Arial"/>
          <w:sz w:val="20"/>
          <w:szCs w:val="20"/>
          <w:lang w:val="en-CA"/>
        </w:rPr>
        <w:t>.</w:t>
      </w:r>
      <w:r w:rsidRPr="003548BA">
        <w:rPr>
          <w:rFonts w:cs="Arial"/>
          <w:b/>
          <w:bCs/>
          <w:sz w:val="20"/>
          <w:szCs w:val="20"/>
          <w:lang w:val="en-CA"/>
        </w:rPr>
        <w:t xml:space="preserve"> 2013</w:t>
      </w:r>
      <w:r w:rsidRPr="003548BA">
        <w:rPr>
          <w:rFonts w:cs="Arial"/>
          <w:sz w:val="20"/>
          <w:szCs w:val="20"/>
          <w:lang w:val="en-CA"/>
        </w:rPr>
        <w:t xml:space="preserve"> </w:t>
      </w:r>
      <w:r w:rsidRPr="003548BA">
        <w:rPr>
          <w:rFonts w:cs="Arial"/>
          <w:b/>
          <w:bCs/>
          <w:sz w:val="20"/>
          <w:szCs w:val="20"/>
          <w:lang w:val="en-CA"/>
        </w:rPr>
        <w:t>Jan</w:t>
      </w:r>
      <w:proofErr w:type="gramStart"/>
      <w:r w:rsidRPr="003548BA">
        <w:rPr>
          <w:rFonts w:cs="Arial"/>
          <w:sz w:val="20"/>
          <w:szCs w:val="20"/>
          <w:lang w:val="en-CA"/>
        </w:rPr>
        <w:t>;48</w:t>
      </w:r>
      <w:proofErr w:type="gramEnd"/>
      <w:r w:rsidRPr="003548BA">
        <w:rPr>
          <w:rFonts w:cs="Arial"/>
          <w:sz w:val="20"/>
          <w:szCs w:val="20"/>
          <w:lang w:val="en-CA"/>
        </w:rPr>
        <w:t>(1):137-149. PubMed PMID:</w:t>
      </w:r>
      <w:r w:rsidRPr="003548BA">
        <w:rPr>
          <w:rFonts w:cs="Arial"/>
          <w:b/>
          <w:bCs/>
          <w:sz w:val="20"/>
          <w:szCs w:val="20"/>
          <w:lang w:val="en-CA"/>
        </w:rPr>
        <w:t xml:space="preserve"> 22644000</w:t>
      </w:r>
      <w:r w:rsidRPr="003548BA">
        <w:rPr>
          <w:rFonts w:cs="Arial"/>
          <w:sz w:val="20"/>
          <w:szCs w:val="20"/>
          <w:lang w:val="en-CA"/>
        </w:rPr>
        <w:t>.</w:t>
      </w:r>
    </w:p>
    <w:p w14:paraId="228BF2F1"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24.</w:t>
      </w:r>
      <w:r w:rsidRPr="003548BA">
        <w:rPr>
          <w:rFonts w:cs="Arial"/>
          <w:sz w:val="20"/>
          <w:szCs w:val="20"/>
          <w:lang w:val="en-CA"/>
        </w:rPr>
        <w:tab/>
        <w:t xml:space="preserve">Dezetter A., Briffault X., Ben Lakhdar C., </w:t>
      </w:r>
      <w:r w:rsidRPr="003548BA">
        <w:rPr>
          <w:rFonts w:cs="Arial"/>
          <w:b/>
          <w:bCs/>
          <w:sz w:val="20"/>
          <w:szCs w:val="20"/>
          <w:lang w:val="en-CA"/>
        </w:rPr>
        <w:t>Kovess-Masfety V.</w:t>
      </w:r>
      <w:r w:rsidRPr="003548BA">
        <w:rPr>
          <w:rFonts w:cs="Arial"/>
          <w:sz w:val="20"/>
          <w:szCs w:val="20"/>
          <w:lang w:val="en-CA"/>
        </w:rPr>
        <w:t xml:space="preserve"> Costs and benefits of improving access to psychotherapies for common mental disorders. </w:t>
      </w:r>
      <w:r w:rsidRPr="003548BA">
        <w:rPr>
          <w:rFonts w:cs="Arial"/>
          <w:i/>
          <w:iCs/>
          <w:sz w:val="20"/>
          <w:szCs w:val="20"/>
          <w:lang w:val="en-CA"/>
        </w:rPr>
        <w:t>The Journal of Mental Health Policy and Economics</w:t>
      </w:r>
      <w:r w:rsidRPr="003548BA">
        <w:rPr>
          <w:rFonts w:cs="Arial"/>
          <w:sz w:val="20"/>
          <w:szCs w:val="20"/>
          <w:lang w:val="en-CA"/>
        </w:rPr>
        <w:t>.</w:t>
      </w:r>
      <w:r w:rsidRPr="003548BA">
        <w:rPr>
          <w:rFonts w:cs="Arial"/>
          <w:b/>
          <w:bCs/>
          <w:sz w:val="20"/>
          <w:szCs w:val="20"/>
          <w:lang w:val="en-CA"/>
        </w:rPr>
        <w:t xml:space="preserve"> 2013</w:t>
      </w:r>
      <w:r w:rsidRPr="003548BA">
        <w:rPr>
          <w:rFonts w:cs="Arial"/>
          <w:sz w:val="20"/>
          <w:szCs w:val="20"/>
          <w:lang w:val="en-CA"/>
        </w:rPr>
        <w:t xml:space="preserve"> </w:t>
      </w:r>
      <w:r w:rsidRPr="003548BA">
        <w:rPr>
          <w:rFonts w:cs="Arial"/>
          <w:b/>
          <w:bCs/>
          <w:sz w:val="20"/>
          <w:szCs w:val="20"/>
          <w:lang w:val="en-CA"/>
        </w:rPr>
        <w:t>Dec</w:t>
      </w:r>
      <w:proofErr w:type="gramStart"/>
      <w:r w:rsidRPr="003548BA">
        <w:rPr>
          <w:rFonts w:cs="Arial"/>
          <w:sz w:val="20"/>
          <w:szCs w:val="20"/>
          <w:lang w:val="en-CA"/>
        </w:rPr>
        <w:t>;16</w:t>
      </w:r>
      <w:proofErr w:type="gramEnd"/>
      <w:r w:rsidRPr="003548BA">
        <w:rPr>
          <w:rFonts w:cs="Arial"/>
          <w:sz w:val="20"/>
          <w:szCs w:val="20"/>
          <w:lang w:val="en-CA"/>
        </w:rPr>
        <w:t>(4):161-177. PubMed PMID:</w:t>
      </w:r>
      <w:r w:rsidRPr="003548BA">
        <w:rPr>
          <w:rFonts w:cs="Arial"/>
          <w:b/>
          <w:bCs/>
          <w:sz w:val="20"/>
          <w:szCs w:val="20"/>
          <w:lang w:val="en-CA"/>
        </w:rPr>
        <w:t xml:space="preserve"> 24526585</w:t>
      </w:r>
      <w:r w:rsidRPr="003548BA">
        <w:rPr>
          <w:rFonts w:cs="Arial"/>
          <w:sz w:val="20"/>
          <w:szCs w:val="20"/>
          <w:lang w:val="en-CA"/>
        </w:rPr>
        <w:t>.</w:t>
      </w:r>
    </w:p>
    <w:p w14:paraId="6DF3BBC6"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25.</w:t>
      </w:r>
      <w:r w:rsidRPr="003548BA">
        <w:rPr>
          <w:rFonts w:cs="Arial"/>
          <w:sz w:val="20"/>
          <w:szCs w:val="20"/>
          <w:lang w:val="en-CA"/>
        </w:rPr>
        <w:tab/>
        <w:t xml:space="preserve">Carta M. G., Zairo F., Saphino D., Sevilla-Dedieu C., Moro M. F., Massidda D., </w:t>
      </w:r>
      <w:r w:rsidRPr="003548BA">
        <w:rPr>
          <w:rFonts w:cs="Arial"/>
          <w:b/>
          <w:bCs/>
          <w:sz w:val="20"/>
          <w:szCs w:val="20"/>
          <w:lang w:val="en-CA"/>
        </w:rPr>
        <w:t>Kovess V.</w:t>
      </w:r>
      <w:r w:rsidRPr="003548BA">
        <w:rPr>
          <w:rFonts w:cs="Arial"/>
          <w:sz w:val="20"/>
          <w:szCs w:val="20"/>
          <w:lang w:val="en-CA"/>
        </w:rPr>
        <w:t xml:space="preserve"> MDQ positive people's searching for effective and ineffective treatments for Bipolar Disorders: A screening study in France. </w:t>
      </w:r>
      <w:r w:rsidRPr="003548BA">
        <w:rPr>
          <w:rFonts w:cs="Arial"/>
          <w:i/>
          <w:iCs/>
          <w:sz w:val="20"/>
          <w:szCs w:val="20"/>
          <w:lang w:val="en-CA"/>
        </w:rPr>
        <w:t>Journal of Affective Disorders</w:t>
      </w:r>
      <w:r w:rsidRPr="003548BA">
        <w:rPr>
          <w:rFonts w:cs="Arial"/>
          <w:sz w:val="20"/>
          <w:szCs w:val="20"/>
          <w:lang w:val="en-CA"/>
        </w:rPr>
        <w:t>.</w:t>
      </w:r>
      <w:r w:rsidRPr="003548BA">
        <w:rPr>
          <w:rFonts w:cs="Arial"/>
          <w:b/>
          <w:bCs/>
          <w:sz w:val="20"/>
          <w:szCs w:val="20"/>
          <w:lang w:val="en-CA"/>
        </w:rPr>
        <w:t xml:space="preserve"> 2013</w:t>
      </w:r>
      <w:r w:rsidRPr="003548BA">
        <w:rPr>
          <w:rFonts w:cs="Arial"/>
          <w:sz w:val="20"/>
          <w:szCs w:val="20"/>
          <w:lang w:val="en-CA"/>
        </w:rPr>
        <w:t xml:space="preserve"> </w:t>
      </w:r>
      <w:r w:rsidRPr="003548BA">
        <w:rPr>
          <w:rFonts w:cs="Arial"/>
          <w:b/>
          <w:bCs/>
          <w:sz w:val="20"/>
          <w:szCs w:val="20"/>
          <w:lang w:val="en-CA"/>
        </w:rPr>
        <w:t>Apr 24</w:t>
      </w:r>
      <w:r w:rsidRPr="003548BA">
        <w:rPr>
          <w:rFonts w:cs="Arial"/>
          <w:sz w:val="20"/>
          <w:szCs w:val="20"/>
          <w:lang w:val="en-CA"/>
        </w:rPr>
        <w:t>. PubMed PMID:</w:t>
      </w:r>
      <w:r w:rsidRPr="003548BA">
        <w:rPr>
          <w:rFonts w:cs="Arial"/>
          <w:b/>
          <w:bCs/>
          <w:sz w:val="20"/>
          <w:szCs w:val="20"/>
          <w:lang w:val="en-CA"/>
        </w:rPr>
        <w:t xml:space="preserve"> 23623740</w:t>
      </w:r>
      <w:r w:rsidRPr="003548BA">
        <w:rPr>
          <w:rFonts w:cs="Arial"/>
          <w:sz w:val="20"/>
          <w:szCs w:val="20"/>
          <w:lang w:val="en-CA"/>
        </w:rPr>
        <w:t>.</w:t>
      </w:r>
    </w:p>
    <w:p w14:paraId="3A778BEC"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26.</w:t>
      </w:r>
      <w:r w:rsidRPr="003548BA">
        <w:rPr>
          <w:rFonts w:cs="Arial"/>
          <w:sz w:val="20"/>
          <w:szCs w:val="20"/>
          <w:lang w:val="en-CA"/>
        </w:rPr>
        <w:tab/>
        <w:t xml:space="preserve">Brugha T. S., Matthews R., Alonso J., Vilagut G., Fouweather T., Bruffaerts R., de Girolamo G., de Graaf R., Haro J. M., </w:t>
      </w:r>
      <w:r w:rsidRPr="003548BA">
        <w:rPr>
          <w:rFonts w:cs="Arial"/>
          <w:b/>
          <w:bCs/>
          <w:sz w:val="20"/>
          <w:szCs w:val="20"/>
          <w:lang w:val="en-CA"/>
        </w:rPr>
        <w:t>Kovess V.</w:t>
      </w:r>
      <w:r w:rsidRPr="003548BA">
        <w:rPr>
          <w:rFonts w:cs="Arial"/>
          <w:sz w:val="20"/>
          <w:szCs w:val="20"/>
          <w:lang w:val="en-CA"/>
        </w:rPr>
        <w:t xml:space="preserve">, Jagger C. Gender differences in mental health expectancies in early- and midlife in six European countries. </w:t>
      </w:r>
      <w:r w:rsidRPr="003548BA">
        <w:rPr>
          <w:rFonts w:cs="Arial"/>
          <w:i/>
          <w:iCs/>
          <w:sz w:val="20"/>
          <w:szCs w:val="20"/>
          <w:lang w:val="en-CA"/>
        </w:rPr>
        <w:t>The British journal of psychiatry</w:t>
      </w:r>
      <w:r w:rsidRPr="003548BA">
        <w:rPr>
          <w:rFonts w:cs="Arial"/>
          <w:sz w:val="20"/>
          <w:szCs w:val="20"/>
          <w:lang w:val="en-CA"/>
        </w:rPr>
        <w:t>.</w:t>
      </w:r>
      <w:r w:rsidRPr="003548BA">
        <w:rPr>
          <w:rFonts w:cs="Arial"/>
          <w:b/>
          <w:bCs/>
          <w:sz w:val="20"/>
          <w:szCs w:val="20"/>
          <w:lang w:val="en-CA"/>
        </w:rPr>
        <w:t xml:space="preserve"> 2013</w:t>
      </w:r>
      <w:r w:rsidRPr="003548BA">
        <w:rPr>
          <w:rFonts w:cs="Arial"/>
          <w:sz w:val="20"/>
          <w:szCs w:val="20"/>
          <w:lang w:val="en-CA"/>
        </w:rPr>
        <w:t xml:space="preserve"> </w:t>
      </w:r>
      <w:r w:rsidRPr="003548BA">
        <w:rPr>
          <w:rFonts w:cs="Arial"/>
          <w:b/>
          <w:bCs/>
          <w:sz w:val="20"/>
          <w:szCs w:val="20"/>
          <w:lang w:val="en-CA"/>
        </w:rPr>
        <w:t>Apr</w:t>
      </w:r>
      <w:proofErr w:type="gramStart"/>
      <w:r w:rsidRPr="003548BA">
        <w:rPr>
          <w:rFonts w:cs="Arial"/>
          <w:sz w:val="20"/>
          <w:szCs w:val="20"/>
          <w:lang w:val="en-CA"/>
        </w:rPr>
        <w:t>;202:294</w:t>
      </w:r>
      <w:proofErr w:type="gramEnd"/>
      <w:r w:rsidRPr="003548BA">
        <w:rPr>
          <w:rFonts w:cs="Arial"/>
          <w:sz w:val="20"/>
          <w:szCs w:val="20"/>
          <w:lang w:val="en-CA"/>
        </w:rPr>
        <w:t>-300. PubMed PMID:</w:t>
      </w:r>
      <w:r w:rsidRPr="003548BA">
        <w:rPr>
          <w:rFonts w:cs="Arial"/>
          <w:b/>
          <w:bCs/>
          <w:sz w:val="20"/>
          <w:szCs w:val="20"/>
          <w:lang w:val="en-CA"/>
        </w:rPr>
        <w:t xml:space="preserve"> 23470286</w:t>
      </w:r>
      <w:r w:rsidRPr="003548BA">
        <w:rPr>
          <w:rFonts w:cs="Arial"/>
          <w:sz w:val="20"/>
          <w:szCs w:val="20"/>
          <w:lang w:val="en-CA"/>
        </w:rPr>
        <w:t>.</w:t>
      </w:r>
    </w:p>
    <w:p w14:paraId="173FB348"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27.</w:t>
      </w:r>
      <w:r w:rsidRPr="003548BA">
        <w:rPr>
          <w:rFonts w:cs="Arial"/>
          <w:sz w:val="20"/>
          <w:szCs w:val="20"/>
          <w:lang w:val="en-CA"/>
        </w:rPr>
        <w:tab/>
        <w:t xml:space="preserve">Bertaud-Gounot V., </w:t>
      </w:r>
      <w:r w:rsidRPr="003548BA">
        <w:rPr>
          <w:rFonts w:cs="Arial"/>
          <w:b/>
          <w:bCs/>
          <w:sz w:val="20"/>
          <w:szCs w:val="20"/>
          <w:lang w:val="en-CA"/>
        </w:rPr>
        <w:t>Kovess-Masfety V.</w:t>
      </w:r>
      <w:r w:rsidRPr="003548BA">
        <w:rPr>
          <w:rFonts w:cs="Arial"/>
          <w:sz w:val="20"/>
          <w:szCs w:val="20"/>
          <w:lang w:val="en-CA"/>
        </w:rPr>
        <w:t xml:space="preserve">, Perrus C., Trohel G., Richard F. Oral health status and treatment needs among psychiatric inpatients in Rennes, France: a cross-sectional study. </w:t>
      </w:r>
      <w:r w:rsidRPr="003548BA">
        <w:rPr>
          <w:rFonts w:cs="Arial"/>
          <w:i/>
          <w:iCs/>
          <w:sz w:val="20"/>
          <w:szCs w:val="20"/>
          <w:lang w:val="en-CA"/>
        </w:rPr>
        <w:t>BMC Psychiatry</w:t>
      </w:r>
      <w:r w:rsidRPr="003548BA">
        <w:rPr>
          <w:rFonts w:cs="Arial"/>
          <w:sz w:val="20"/>
          <w:szCs w:val="20"/>
          <w:lang w:val="en-CA"/>
        </w:rPr>
        <w:t>.</w:t>
      </w:r>
      <w:r w:rsidRPr="003548BA">
        <w:rPr>
          <w:rFonts w:cs="Arial"/>
          <w:b/>
          <w:bCs/>
          <w:sz w:val="20"/>
          <w:szCs w:val="20"/>
          <w:lang w:val="en-CA"/>
        </w:rPr>
        <w:t xml:space="preserve"> 2013</w:t>
      </w:r>
      <w:proofErr w:type="gramStart"/>
      <w:r w:rsidRPr="003548BA">
        <w:rPr>
          <w:rFonts w:cs="Arial"/>
          <w:sz w:val="20"/>
          <w:szCs w:val="20"/>
          <w:lang w:val="en-CA"/>
        </w:rPr>
        <w:t>;13:227</w:t>
      </w:r>
      <w:proofErr w:type="gramEnd"/>
      <w:r w:rsidRPr="003548BA">
        <w:rPr>
          <w:rFonts w:cs="Arial"/>
          <w:sz w:val="20"/>
          <w:szCs w:val="20"/>
          <w:lang w:val="en-CA"/>
        </w:rPr>
        <w:t>. PubMed PMID:</w:t>
      </w:r>
      <w:r w:rsidRPr="003548BA">
        <w:rPr>
          <w:rFonts w:cs="Arial"/>
          <w:b/>
          <w:bCs/>
          <w:sz w:val="20"/>
          <w:szCs w:val="20"/>
          <w:lang w:val="en-CA"/>
        </w:rPr>
        <w:t xml:space="preserve"> 24053587</w:t>
      </w:r>
      <w:r w:rsidRPr="003548BA">
        <w:rPr>
          <w:rFonts w:cs="Arial"/>
          <w:sz w:val="20"/>
          <w:szCs w:val="20"/>
          <w:lang w:val="en-CA"/>
        </w:rPr>
        <w:t>.</w:t>
      </w:r>
    </w:p>
    <w:p w14:paraId="01CD7CC5"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28.</w:t>
      </w:r>
      <w:r w:rsidRPr="003548BA">
        <w:rPr>
          <w:rFonts w:cs="Arial"/>
          <w:sz w:val="20"/>
          <w:szCs w:val="20"/>
          <w:lang w:val="en-CA"/>
        </w:rPr>
        <w:tab/>
        <w:t xml:space="preserve">Wells J. E., Browne M. O., Aguilar-Gaxiola S., Al-Hamzawi A., Alonso J., Angermeyer M. C., Bouzan C., Bruffaerts R., Bunting B., Caldas-de-Almeida J. M., de Girolamo G., de Graaf R., Florescu S., Fukao A., Gureje O., Hinkov H. R., Hu C., Hwang I., Karam E. G., Kostyuchenko S., </w:t>
      </w:r>
      <w:r w:rsidRPr="003548BA">
        <w:rPr>
          <w:rFonts w:cs="Arial"/>
          <w:b/>
          <w:bCs/>
          <w:sz w:val="20"/>
          <w:szCs w:val="20"/>
          <w:lang w:val="en-CA"/>
        </w:rPr>
        <w:t>Kovess-Masfety V.</w:t>
      </w:r>
      <w:r w:rsidRPr="003548BA">
        <w:rPr>
          <w:rFonts w:cs="Arial"/>
          <w:sz w:val="20"/>
          <w:szCs w:val="20"/>
          <w:lang w:val="en-CA"/>
        </w:rPr>
        <w:t xml:space="preserve">, Levinson D., Liu Z., Medina-Mora M. E., Nizamie S. H., Posada-Villa J., Sampson N. A., Stein D. J., Viana M. C., Kessler R. C. Drop out from out-patient mental healthcare in the World Health Organization's World Mental Health Survey initiative. </w:t>
      </w:r>
      <w:r w:rsidRPr="003548BA">
        <w:rPr>
          <w:rFonts w:cs="Arial"/>
          <w:i/>
          <w:iCs/>
          <w:sz w:val="20"/>
          <w:szCs w:val="20"/>
          <w:lang w:val="en-CA"/>
        </w:rPr>
        <w:t>The British Journal of Psychiatry</w:t>
      </w:r>
      <w:r w:rsidRPr="003548BA">
        <w:rPr>
          <w:rFonts w:cs="Arial"/>
          <w:sz w:val="20"/>
          <w:szCs w:val="20"/>
          <w:lang w:val="en-CA"/>
        </w:rPr>
        <w:t>.</w:t>
      </w:r>
      <w:r w:rsidRPr="003548BA">
        <w:rPr>
          <w:rFonts w:cs="Arial"/>
          <w:b/>
          <w:bCs/>
          <w:sz w:val="20"/>
          <w:szCs w:val="20"/>
          <w:lang w:val="en-CA"/>
        </w:rPr>
        <w:t xml:space="preserve"> 2012</w:t>
      </w:r>
      <w:r w:rsidRPr="003548BA">
        <w:rPr>
          <w:rFonts w:cs="Arial"/>
          <w:sz w:val="20"/>
          <w:szCs w:val="20"/>
          <w:lang w:val="en-CA"/>
        </w:rPr>
        <w:t xml:space="preserve"> </w:t>
      </w:r>
      <w:r w:rsidRPr="003548BA">
        <w:rPr>
          <w:rFonts w:cs="Arial"/>
          <w:b/>
          <w:bCs/>
          <w:sz w:val="20"/>
          <w:szCs w:val="20"/>
          <w:lang w:val="en-CA"/>
        </w:rPr>
        <w:t>Jan</w:t>
      </w:r>
      <w:proofErr w:type="gramStart"/>
      <w:r w:rsidRPr="003548BA">
        <w:rPr>
          <w:rFonts w:cs="Arial"/>
          <w:sz w:val="20"/>
          <w:szCs w:val="20"/>
          <w:lang w:val="en-CA"/>
        </w:rPr>
        <w:t>;202</w:t>
      </w:r>
      <w:proofErr w:type="gramEnd"/>
      <w:r w:rsidRPr="003548BA">
        <w:rPr>
          <w:rFonts w:cs="Arial"/>
          <w:sz w:val="20"/>
          <w:szCs w:val="20"/>
          <w:lang w:val="en-CA"/>
        </w:rPr>
        <w:t>(1):42-49. PubMed PMID:</w:t>
      </w:r>
      <w:r w:rsidRPr="003548BA">
        <w:rPr>
          <w:rFonts w:cs="Arial"/>
          <w:b/>
          <w:bCs/>
          <w:sz w:val="20"/>
          <w:szCs w:val="20"/>
          <w:lang w:val="en-CA"/>
        </w:rPr>
        <w:t xml:space="preserve"> 23174514</w:t>
      </w:r>
      <w:r w:rsidRPr="003548BA">
        <w:rPr>
          <w:rFonts w:cs="Arial"/>
          <w:sz w:val="20"/>
          <w:szCs w:val="20"/>
          <w:lang w:val="en-CA"/>
        </w:rPr>
        <w:t>.</w:t>
      </w:r>
    </w:p>
    <w:p w14:paraId="43383A1A"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29.</w:t>
      </w:r>
      <w:r w:rsidRPr="003548BA">
        <w:rPr>
          <w:rFonts w:cs="Arial"/>
          <w:sz w:val="20"/>
          <w:szCs w:val="20"/>
          <w:lang w:val="en-CA"/>
        </w:rPr>
        <w:tab/>
        <w:t xml:space="preserve">Stein D. J., Koenen K. C., Friedman M. J., Hill E., McLaughlin K. A., Petukhova M., Ruscio A. M., Shahly V., Spiegel D., Borges G., Bunting B., Caldas-de-Almeida J. M., de Girolamo G., Demyttenaere K., Florescu S., Haro J. M., Karam E. G., </w:t>
      </w:r>
      <w:r w:rsidRPr="003548BA">
        <w:rPr>
          <w:rFonts w:cs="Arial"/>
          <w:b/>
          <w:bCs/>
          <w:sz w:val="20"/>
          <w:szCs w:val="20"/>
          <w:lang w:val="en-CA"/>
        </w:rPr>
        <w:t>Kovess-Masfety V.</w:t>
      </w:r>
      <w:r w:rsidRPr="003548BA">
        <w:rPr>
          <w:rFonts w:cs="Arial"/>
          <w:sz w:val="20"/>
          <w:szCs w:val="20"/>
          <w:lang w:val="en-CA"/>
        </w:rPr>
        <w:t xml:space="preserve">, Lee S., Matschinger H., Mladenova M., Posada-Villa J., Tachimori H., Viana M. C., Kessler R. C. Dissociation in posttraumatic stress disorder: evidence from the world mental health surveys. </w:t>
      </w:r>
      <w:r w:rsidRPr="003548BA">
        <w:rPr>
          <w:rFonts w:cs="Arial"/>
          <w:i/>
          <w:iCs/>
          <w:sz w:val="20"/>
          <w:szCs w:val="20"/>
          <w:lang w:val="en-CA"/>
        </w:rPr>
        <w:t>Biological Psychiatry</w:t>
      </w:r>
      <w:r w:rsidRPr="003548BA">
        <w:rPr>
          <w:rFonts w:cs="Arial"/>
          <w:sz w:val="20"/>
          <w:szCs w:val="20"/>
          <w:lang w:val="en-CA"/>
        </w:rPr>
        <w:t>.</w:t>
      </w:r>
      <w:r w:rsidRPr="003548BA">
        <w:rPr>
          <w:rFonts w:cs="Arial"/>
          <w:b/>
          <w:bCs/>
          <w:sz w:val="20"/>
          <w:szCs w:val="20"/>
          <w:lang w:val="en-CA"/>
        </w:rPr>
        <w:t xml:space="preserve"> 2012</w:t>
      </w:r>
      <w:r w:rsidRPr="003548BA">
        <w:rPr>
          <w:rFonts w:cs="Arial"/>
          <w:sz w:val="20"/>
          <w:szCs w:val="20"/>
          <w:lang w:val="en-CA"/>
        </w:rPr>
        <w:t xml:space="preserve"> </w:t>
      </w:r>
      <w:r w:rsidRPr="003548BA">
        <w:rPr>
          <w:rFonts w:cs="Arial"/>
          <w:b/>
          <w:bCs/>
          <w:sz w:val="20"/>
          <w:szCs w:val="20"/>
          <w:lang w:val="en-CA"/>
        </w:rPr>
        <w:t>Feb 15</w:t>
      </w:r>
      <w:proofErr w:type="gramStart"/>
      <w:r w:rsidRPr="003548BA">
        <w:rPr>
          <w:rFonts w:cs="Arial"/>
          <w:sz w:val="20"/>
          <w:szCs w:val="20"/>
          <w:lang w:val="en-CA"/>
        </w:rPr>
        <w:t>;73</w:t>
      </w:r>
      <w:proofErr w:type="gramEnd"/>
      <w:r w:rsidRPr="003548BA">
        <w:rPr>
          <w:rFonts w:cs="Arial"/>
          <w:sz w:val="20"/>
          <w:szCs w:val="20"/>
          <w:lang w:val="en-CA"/>
        </w:rPr>
        <w:t>(4):302-312. PubMed PMID:</w:t>
      </w:r>
      <w:r w:rsidRPr="003548BA">
        <w:rPr>
          <w:rFonts w:cs="Arial"/>
          <w:b/>
          <w:bCs/>
          <w:sz w:val="20"/>
          <w:szCs w:val="20"/>
          <w:lang w:val="en-CA"/>
        </w:rPr>
        <w:t xml:space="preserve"> 23059051</w:t>
      </w:r>
      <w:r w:rsidRPr="003548BA">
        <w:rPr>
          <w:rFonts w:cs="Arial"/>
          <w:sz w:val="20"/>
          <w:szCs w:val="20"/>
          <w:lang w:val="en-CA"/>
        </w:rPr>
        <w:t>.</w:t>
      </w:r>
    </w:p>
    <w:p w14:paraId="5F19DB8D" w14:textId="77777777" w:rsidR="00C23889" w:rsidRPr="003548BA" w:rsidRDefault="00C23889" w:rsidP="003548BA">
      <w:pPr>
        <w:pStyle w:val="Paragraphedeliste"/>
        <w:numPr>
          <w:ilvl w:val="0"/>
          <w:numId w:val="32"/>
        </w:numPr>
        <w:autoSpaceDE w:val="0"/>
        <w:autoSpaceDN w:val="0"/>
        <w:adjustRightInd w:val="0"/>
        <w:rPr>
          <w:rFonts w:cs="Arial"/>
          <w:sz w:val="20"/>
          <w:szCs w:val="20"/>
        </w:rPr>
      </w:pPr>
      <w:r w:rsidRPr="003548BA">
        <w:rPr>
          <w:rFonts w:cs="Arial"/>
          <w:b/>
          <w:bCs/>
          <w:sz w:val="20"/>
          <w:szCs w:val="20"/>
          <w:lang w:val="en-CA"/>
        </w:rPr>
        <w:t>30.</w:t>
      </w:r>
      <w:r w:rsidRPr="003548BA">
        <w:rPr>
          <w:rFonts w:cs="Arial"/>
          <w:sz w:val="20"/>
          <w:szCs w:val="20"/>
          <w:lang w:val="en-CA"/>
        </w:rPr>
        <w:tab/>
        <w:t xml:space="preserve">Pinto-Meza A., Moneta M. V., Alonso J., Angermeyer M. C., Bruffaerts R., Caldas de Almeida J. M., de Girolamo G., de Graaf R., Florescu S., </w:t>
      </w:r>
      <w:r w:rsidRPr="003548BA">
        <w:rPr>
          <w:rFonts w:cs="Arial"/>
          <w:b/>
          <w:bCs/>
          <w:sz w:val="20"/>
          <w:szCs w:val="20"/>
          <w:lang w:val="en-CA"/>
        </w:rPr>
        <w:t>Kovess Masfety V.</w:t>
      </w:r>
      <w:r w:rsidRPr="003548BA">
        <w:rPr>
          <w:rFonts w:cs="Arial"/>
          <w:sz w:val="20"/>
          <w:szCs w:val="20"/>
          <w:lang w:val="en-CA"/>
        </w:rPr>
        <w:t xml:space="preserve">, O'Neill S., Vassilev S., Haro J. M. Social inequalities in mental health: results from the EU contribution to the World Mental Health Surveys Initiative. </w:t>
      </w:r>
      <w:r w:rsidRPr="003548BA">
        <w:rPr>
          <w:rFonts w:cs="Arial"/>
          <w:i/>
          <w:iCs/>
          <w:sz w:val="20"/>
          <w:szCs w:val="20"/>
        </w:rPr>
        <w:t>Social Psychiatry and Psychiatric Epidemiology</w:t>
      </w:r>
      <w:r w:rsidRPr="003548BA">
        <w:rPr>
          <w:rFonts w:cs="Arial"/>
          <w:sz w:val="20"/>
          <w:szCs w:val="20"/>
        </w:rPr>
        <w:t>.</w:t>
      </w:r>
      <w:r w:rsidRPr="003548BA">
        <w:rPr>
          <w:rFonts w:cs="Arial"/>
          <w:b/>
          <w:bCs/>
          <w:sz w:val="20"/>
          <w:szCs w:val="20"/>
        </w:rPr>
        <w:t xml:space="preserve"> 2012</w:t>
      </w:r>
      <w:r w:rsidRPr="003548BA">
        <w:rPr>
          <w:rFonts w:cs="Arial"/>
          <w:sz w:val="20"/>
          <w:szCs w:val="20"/>
        </w:rPr>
        <w:t xml:space="preserve"> </w:t>
      </w:r>
      <w:r w:rsidRPr="003548BA">
        <w:rPr>
          <w:rFonts w:cs="Arial"/>
          <w:b/>
          <w:bCs/>
          <w:sz w:val="20"/>
          <w:szCs w:val="20"/>
        </w:rPr>
        <w:t>Feb</w:t>
      </w:r>
      <w:proofErr w:type="gramStart"/>
      <w:r w:rsidRPr="003548BA">
        <w:rPr>
          <w:rFonts w:cs="Arial"/>
          <w:sz w:val="20"/>
          <w:szCs w:val="20"/>
        </w:rPr>
        <w:t>;48</w:t>
      </w:r>
      <w:proofErr w:type="gramEnd"/>
      <w:r w:rsidRPr="003548BA">
        <w:rPr>
          <w:rFonts w:cs="Arial"/>
          <w:sz w:val="20"/>
          <w:szCs w:val="20"/>
        </w:rPr>
        <w:t>(2):173-181. PubMed PMID:</w:t>
      </w:r>
      <w:r w:rsidRPr="003548BA">
        <w:rPr>
          <w:rFonts w:cs="Arial"/>
          <w:b/>
          <w:bCs/>
          <w:sz w:val="20"/>
          <w:szCs w:val="20"/>
        </w:rPr>
        <w:t xml:space="preserve"> 23011445</w:t>
      </w:r>
      <w:r w:rsidRPr="003548BA">
        <w:rPr>
          <w:rFonts w:cs="Arial"/>
          <w:sz w:val="20"/>
          <w:szCs w:val="20"/>
        </w:rPr>
        <w:t>.</w:t>
      </w:r>
    </w:p>
    <w:p w14:paraId="7E089479"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rPr>
        <w:t>31.</w:t>
      </w:r>
      <w:r w:rsidRPr="003548BA">
        <w:rPr>
          <w:rFonts w:cs="Arial"/>
          <w:sz w:val="20"/>
          <w:szCs w:val="20"/>
        </w:rPr>
        <w:tab/>
        <w:t xml:space="preserve">Nicoli M., Bouchez S., Nieto I., Gasquet I., </w:t>
      </w:r>
      <w:r w:rsidRPr="003548BA">
        <w:rPr>
          <w:rFonts w:cs="Arial"/>
          <w:b/>
          <w:bCs/>
          <w:sz w:val="20"/>
          <w:szCs w:val="20"/>
        </w:rPr>
        <w:t>Kovess V.</w:t>
      </w:r>
      <w:r w:rsidRPr="003548BA">
        <w:rPr>
          <w:rFonts w:cs="Arial"/>
          <w:sz w:val="20"/>
          <w:szCs w:val="20"/>
        </w:rPr>
        <w:t xml:space="preserve">, Lepine J. P. Ideation et conduites suicidaires en France : prevalence sur la vie et facteurs de risque dans l'etude ESEMeD. </w:t>
      </w:r>
      <w:r w:rsidRPr="003548BA">
        <w:rPr>
          <w:rFonts w:cs="Arial"/>
          <w:sz w:val="20"/>
          <w:szCs w:val="20"/>
          <w:lang w:val="en-CA"/>
        </w:rPr>
        <w:t xml:space="preserve">[Prevalence and risk factors for suicide ideation, plans and attempts in the French general population: results from the ESEMeD study]. </w:t>
      </w:r>
      <w:r w:rsidRPr="003548BA">
        <w:rPr>
          <w:rFonts w:cs="Arial"/>
          <w:i/>
          <w:iCs/>
          <w:sz w:val="20"/>
          <w:szCs w:val="20"/>
          <w:lang w:val="en-CA"/>
        </w:rPr>
        <w:t>L'Encephale</w:t>
      </w:r>
      <w:r w:rsidRPr="003548BA">
        <w:rPr>
          <w:rFonts w:cs="Arial"/>
          <w:sz w:val="20"/>
          <w:szCs w:val="20"/>
          <w:lang w:val="en-CA"/>
        </w:rPr>
        <w:t>.</w:t>
      </w:r>
      <w:r w:rsidRPr="003548BA">
        <w:rPr>
          <w:rFonts w:cs="Arial"/>
          <w:b/>
          <w:bCs/>
          <w:sz w:val="20"/>
          <w:szCs w:val="20"/>
          <w:lang w:val="en-CA"/>
        </w:rPr>
        <w:t xml:space="preserve"> 2012</w:t>
      </w:r>
      <w:r w:rsidRPr="003548BA">
        <w:rPr>
          <w:rFonts w:cs="Arial"/>
          <w:sz w:val="20"/>
          <w:szCs w:val="20"/>
          <w:lang w:val="en-CA"/>
        </w:rPr>
        <w:t xml:space="preserve"> </w:t>
      </w:r>
      <w:r w:rsidRPr="003548BA">
        <w:rPr>
          <w:rFonts w:cs="Arial"/>
          <w:b/>
          <w:bCs/>
          <w:sz w:val="20"/>
          <w:szCs w:val="20"/>
          <w:lang w:val="en-CA"/>
        </w:rPr>
        <w:t>Sep</w:t>
      </w:r>
      <w:proofErr w:type="gramStart"/>
      <w:r w:rsidRPr="003548BA">
        <w:rPr>
          <w:rFonts w:cs="Arial"/>
          <w:sz w:val="20"/>
          <w:szCs w:val="20"/>
          <w:lang w:val="en-CA"/>
        </w:rPr>
        <w:t>;38</w:t>
      </w:r>
      <w:proofErr w:type="gramEnd"/>
      <w:r w:rsidRPr="003548BA">
        <w:rPr>
          <w:rFonts w:cs="Arial"/>
          <w:sz w:val="20"/>
          <w:szCs w:val="20"/>
          <w:lang w:val="en-CA"/>
        </w:rPr>
        <w:t>(4):296-303. PubMed PMID:</w:t>
      </w:r>
      <w:r w:rsidRPr="003548BA">
        <w:rPr>
          <w:rFonts w:cs="Arial"/>
          <w:b/>
          <w:bCs/>
          <w:sz w:val="20"/>
          <w:szCs w:val="20"/>
          <w:lang w:val="en-CA"/>
        </w:rPr>
        <w:t xml:space="preserve"> 22980470</w:t>
      </w:r>
      <w:r w:rsidRPr="003548BA">
        <w:rPr>
          <w:rFonts w:cs="Arial"/>
          <w:sz w:val="20"/>
          <w:szCs w:val="20"/>
          <w:lang w:val="en-CA"/>
        </w:rPr>
        <w:t>.</w:t>
      </w:r>
    </w:p>
    <w:p w14:paraId="2A34E782"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32.</w:t>
      </w:r>
      <w:r w:rsidRPr="003548BA">
        <w:rPr>
          <w:rFonts w:cs="Arial"/>
          <w:sz w:val="20"/>
          <w:szCs w:val="20"/>
          <w:lang w:val="en-CA"/>
        </w:rPr>
        <w:tab/>
        <w:t xml:space="preserve">McLaughlin K. A., Gadermann A. M., Hwang I., Sampson N. A., Al-Hamzawi A., Andrade L. H., Angermeyer M. C., Benjet C., Bromet E. J., Bruffaerts R., Caldas-de-Almeida J. M., de Girolamo G., de Graaf R., Florescu S., Gureje O., Haro J. M., Hinkov H. R., Horiguchi I., Hu C., Karam A. N., </w:t>
      </w:r>
      <w:r w:rsidRPr="003548BA">
        <w:rPr>
          <w:rFonts w:cs="Arial"/>
          <w:b/>
          <w:bCs/>
          <w:sz w:val="20"/>
          <w:szCs w:val="20"/>
          <w:lang w:val="en-CA"/>
        </w:rPr>
        <w:t>Kovess-Masfety V.</w:t>
      </w:r>
      <w:r w:rsidRPr="003548BA">
        <w:rPr>
          <w:rFonts w:cs="Arial"/>
          <w:sz w:val="20"/>
          <w:szCs w:val="20"/>
          <w:lang w:val="en-CA"/>
        </w:rPr>
        <w:t xml:space="preserve">, Lee S., Murphy S. D., Nizamie S. H., Posada-Villa J., Williams D. R., Kessler R. C. Parent psychopathology and offspring mental disorders: results from the WHO World Mental Health Surveys. </w:t>
      </w:r>
      <w:r w:rsidRPr="003548BA">
        <w:rPr>
          <w:rFonts w:cs="Arial"/>
          <w:i/>
          <w:iCs/>
          <w:sz w:val="20"/>
          <w:szCs w:val="20"/>
          <w:lang w:val="en-CA"/>
        </w:rPr>
        <w:t>The British Journal of Psychiatry</w:t>
      </w:r>
      <w:r w:rsidRPr="003548BA">
        <w:rPr>
          <w:rFonts w:cs="Arial"/>
          <w:sz w:val="20"/>
          <w:szCs w:val="20"/>
          <w:lang w:val="en-CA"/>
        </w:rPr>
        <w:t>.</w:t>
      </w:r>
      <w:r w:rsidRPr="003548BA">
        <w:rPr>
          <w:rFonts w:cs="Arial"/>
          <w:b/>
          <w:bCs/>
          <w:sz w:val="20"/>
          <w:szCs w:val="20"/>
          <w:lang w:val="en-CA"/>
        </w:rPr>
        <w:t xml:space="preserve"> 2012</w:t>
      </w:r>
      <w:r w:rsidRPr="003548BA">
        <w:rPr>
          <w:rFonts w:cs="Arial"/>
          <w:sz w:val="20"/>
          <w:szCs w:val="20"/>
          <w:lang w:val="en-CA"/>
        </w:rPr>
        <w:t xml:space="preserve"> </w:t>
      </w:r>
      <w:r w:rsidRPr="003548BA">
        <w:rPr>
          <w:rFonts w:cs="Arial"/>
          <w:b/>
          <w:bCs/>
          <w:sz w:val="20"/>
          <w:szCs w:val="20"/>
          <w:lang w:val="en-CA"/>
        </w:rPr>
        <w:t>Apr</w:t>
      </w:r>
      <w:proofErr w:type="gramStart"/>
      <w:r w:rsidRPr="003548BA">
        <w:rPr>
          <w:rFonts w:cs="Arial"/>
          <w:sz w:val="20"/>
          <w:szCs w:val="20"/>
          <w:lang w:val="en-CA"/>
        </w:rPr>
        <w:t>;200</w:t>
      </w:r>
      <w:proofErr w:type="gramEnd"/>
      <w:r w:rsidRPr="003548BA">
        <w:rPr>
          <w:rFonts w:cs="Arial"/>
          <w:sz w:val="20"/>
          <w:szCs w:val="20"/>
          <w:lang w:val="en-CA"/>
        </w:rPr>
        <w:t>(4):290-299. PubMed PMID:</w:t>
      </w:r>
      <w:r w:rsidRPr="003548BA">
        <w:rPr>
          <w:rFonts w:cs="Arial"/>
          <w:b/>
          <w:bCs/>
          <w:sz w:val="20"/>
          <w:szCs w:val="20"/>
          <w:lang w:val="en-CA"/>
        </w:rPr>
        <w:t xml:space="preserve"> 22403085</w:t>
      </w:r>
      <w:r w:rsidRPr="003548BA">
        <w:rPr>
          <w:rFonts w:cs="Arial"/>
          <w:sz w:val="20"/>
          <w:szCs w:val="20"/>
          <w:lang w:val="en-CA"/>
        </w:rPr>
        <w:t>.</w:t>
      </w:r>
    </w:p>
    <w:p w14:paraId="4AA24250"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33.</w:t>
      </w:r>
      <w:r w:rsidRPr="003548BA">
        <w:rPr>
          <w:rFonts w:cs="Arial"/>
          <w:sz w:val="20"/>
          <w:szCs w:val="20"/>
          <w:lang w:val="en-CA"/>
        </w:rPr>
        <w:tab/>
        <w:t xml:space="preserve">Encrenaz G., </w:t>
      </w:r>
      <w:r w:rsidRPr="003548BA">
        <w:rPr>
          <w:rFonts w:cs="Arial"/>
          <w:b/>
          <w:bCs/>
          <w:sz w:val="20"/>
          <w:szCs w:val="20"/>
          <w:lang w:val="en-CA"/>
        </w:rPr>
        <w:t>Kovess-Masfety V.</w:t>
      </w:r>
      <w:r w:rsidRPr="003548BA">
        <w:rPr>
          <w:rFonts w:cs="Arial"/>
          <w:sz w:val="20"/>
          <w:szCs w:val="20"/>
          <w:lang w:val="en-CA"/>
        </w:rPr>
        <w:t xml:space="preserve">, Gilbert F., Galera C., Lagarde E., Mishara B., Messiah A. Lifetime risk of suicidal behaviors and communication to a health professional about suicidal ideation. Results from a large survey of the French adult population. </w:t>
      </w:r>
      <w:r w:rsidRPr="003548BA">
        <w:rPr>
          <w:rFonts w:cs="Arial"/>
          <w:i/>
          <w:iCs/>
          <w:sz w:val="20"/>
          <w:szCs w:val="20"/>
          <w:lang w:val="en-CA"/>
        </w:rPr>
        <w:t>Crisis</w:t>
      </w:r>
      <w:r w:rsidRPr="003548BA">
        <w:rPr>
          <w:rFonts w:cs="Arial"/>
          <w:sz w:val="20"/>
          <w:szCs w:val="20"/>
          <w:lang w:val="en-CA"/>
        </w:rPr>
        <w:t>.</w:t>
      </w:r>
      <w:r w:rsidRPr="003548BA">
        <w:rPr>
          <w:rFonts w:cs="Arial"/>
          <w:b/>
          <w:bCs/>
          <w:sz w:val="20"/>
          <w:szCs w:val="20"/>
          <w:lang w:val="en-CA"/>
        </w:rPr>
        <w:t xml:space="preserve"> 2012</w:t>
      </w:r>
      <w:r w:rsidRPr="003548BA">
        <w:rPr>
          <w:rFonts w:cs="Arial"/>
          <w:sz w:val="20"/>
          <w:szCs w:val="20"/>
          <w:lang w:val="en-CA"/>
        </w:rPr>
        <w:t xml:space="preserve"> </w:t>
      </w:r>
      <w:r w:rsidRPr="003548BA">
        <w:rPr>
          <w:rFonts w:cs="Arial"/>
          <w:b/>
          <w:bCs/>
          <w:sz w:val="20"/>
          <w:szCs w:val="20"/>
          <w:lang w:val="en-CA"/>
        </w:rPr>
        <w:t>Jan 1</w:t>
      </w:r>
      <w:proofErr w:type="gramStart"/>
      <w:r w:rsidRPr="003548BA">
        <w:rPr>
          <w:rFonts w:cs="Arial"/>
          <w:sz w:val="20"/>
          <w:szCs w:val="20"/>
          <w:lang w:val="en-CA"/>
        </w:rPr>
        <w:t>;33</w:t>
      </w:r>
      <w:proofErr w:type="gramEnd"/>
      <w:r w:rsidRPr="003548BA">
        <w:rPr>
          <w:rFonts w:cs="Arial"/>
          <w:sz w:val="20"/>
          <w:szCs w:val="20"/>
          <w:lang w:val="en-CA"/>
        </w:rPr>
        <w:t>(3):127-136. PubMed PMID:</w:t>
      </w:r>
      <w:r w:rsidRPr="003548BA">
        <w:rPr>
          <w:rFonts w:cs="Arial"/>
          <w:b/>
          <w:bCs/>
          <w:sz w:val="20"/>
          <w:szCs w:val="20"/>
          <w:lang w:val="en-CA"/>
        </w:rPr>
        <w:t xml:space="preserve"> 22450035</w:t>
      </w:r>
      <w:r w:rsidRPr="003548BA">
        <w:rPr>
          <w:rFonts w:cs="Arial"/>
          <w:sz w:val="20"/>
          <w:szCs w:val="20"/>
          <w:lang w:val="en-CA"/>
        </w:rPr>
        <w:t>.</w:t>
      </w:r>
    </w:p>
    <w:p w14:paraId="4DD6D9F8"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34.</w:t>
      </w:r>
      <w:r w:rsidRPr="003548BA">
        <w:rPr>
          <w:rFonts w:cs="Arial"/>
          <w:sz w:val="20"/>
          <w:szCs w:val="20"/>
          <w:lang w:val="en-CA"/>
        </w:rPr>
        <w:tab/>
        <w:t xml:space="preserve">Vasiliadis H. M., Lepnurm M., Tempier R., </w:t>
      </w:r>
      <w:r w:rsidRPr="003548BA">
        <w:rPr>
          <w:rFonts w:cs="Arial"/>
          <w:b/>
          <w:bCs/>
          <w:sz w:val="20"/>
          <w:szCs w:val="20"/>
          <w:lang w:val="en-CA"/>
        </w:rPr>
        <w:t>Kovess-Masfety V.</w:t>
      </w:r>
      <w:r w:rsidRPr="003548BA">
        <w:rPr>
          <w:rFonts w:cs="Arial"/>
          <w:sz w:val="20"/>
          <w:szCs w:val="20"/>
          <w:lang w:val="en-CA"/>
        </w:rPr>
        <w:t xml:space="preserve"> </w:t>
      </w:r>
      <w:proofErr w:type="gramStart"/>
      <w:r w:rsidRPr="003548BA">
        <w:rPr>
          <w:rFonts w:cs="Arial"/>
          <w:sz w:val="20"/>
          <w:szCs w:val="20"/>
          <w:lang w:val="en-CA"/>
        </w:rPr>
        <w:t>Comparing</w:t>
      </w:r>
      <w:proofErr w:type="gramEnd"/>
      <w:r w:rsidRPr="003548BA">
        <w:rPr>
          <w:rFonts w:cs="Arial"/>
          <w:sz w:val="20"/>
          <w:szCs w:val="20"/>
          <w:lang w:val="en-CA"/>
        </w:rPr>
        <w:t xml:space="preserve"> the rates of mental disorders among different linguistic groups in a representative Canadian </w:t>
      </w:r>
      <w:r w:rsidRPr="003548BA">
        <w:rPr>
          <w:rFonts w:cs="Arial"/>
          <w:sz w:val="20"/>
          <w:szCs w:val="20"/>
          <w:lang w:val="en-CA"/>
        </w:rPr>
        <w:lastRenderedPageBreak/>
        <w:t xml:space="preserve">population. </w:t>
      </w:r>
      <w:r w:rsidRPr="003548BA">
        <w:rPr>
          <w:rFonts w:cs="Arial"/>
          <w:i/>
          <w:iCs/>
          <w:sz w:val="20"/>
          <w:szCs w:val="20"/>
          <w:lang w:val="en-CA"/>
        </w:rPr>
        <w:t>Social Psychiatry and Psychiatric Epidemiology</w:t>
      </w:r>
      <w:r w:rsidRPr="003548BA">
        <w:rPr>
          <w:rFonts w:cs="Arial"/>
          <w:sz w:val="20"/>
          <w:szCs w:val="20"/>
          <w:lang w:val="en-CA"/>
        </w:rPr>
        <w:t>.</w:t>
      </w:r>
      <w:r w:rsidRPr="003548BA">
        <w:rPr>
          <w:rFonts w:cs="Arial"/>
          <w:b/>
          <w:bCs/>
          <w:sz w:val="20"/>
          <w:szCs w:val="20"/>
          <w:lang w:val="en-CA"/>
        </w:rPr>
        <w:t xml:space="preserve"> 2011</w:t>
      </w:r>
      <w:r w:rsidRPr="003548BA">
        <w:rPr>
          <w:rFonts w:cs="Arial"/>
          <w:sz w:val="20"/>
          <w:szCs w:val="20"/>
          <w:lang w:val="en-CA"/>
        </w:rPr>
        <w:t xml:space="preserve"> </w:t>
      </w:r>
      <w:r w:rsidRPr="003548BA">
        <w:rPr>
          <w:rFonts w:cs="Arial"/>
          <w:b/>
          <w:bCs/>
          <w:sz w:val="20"/>
          <w:szCs w:val="20"/>
          <w:lang w:val="en-CA"/>
        </w:rPr>
        <w:t>Feb</w:t>
      </w:r>
      <w:proofErr w:type="gramStart"/>
      <w:r w:rsidRPr="003548BA">
        <w:rPr>
          <w:rFonts w:cs="Arial"/>
          <w:sz w:val="20"/>
          <w:szCs w:val="20"/>
          <w:lang w:val="en-CA"/>
        </w:rPr>
        <w:t>;47</w:t>
      </w:r>
      <w:proofErr w:type="gramEnd"/>
      <w:r w:rsidRPr="003548BA">
        <w:rPr>
          <w:rFonts w:cs="Arial"/>
          <w:sz w:val="20"/>
          <w:szCs w:val="20"/>
          <w:lang w:val="en-CA"/>
        </w:rPr>
        <w:t>(2):195-202. PubMed PMID:</w:t>
      </w:r>
      <w:r w:rsidRPr="003548BA">
        <w:rPr>
          <w:rFonts w:cs="Arial"/>
          <w:b/>
          <w:bCs/>
          <w:sz w:val="20"/>
          <w:szCs w:val="20"/>
          <w:lang w:val="en-CA"/>
        </w:rPr>
        <w:t xml:space="preserve"> 21165596</w:t>
      </w:r>
      <w:r w:rsidRPr="003548BA">
        <w:rPr>
          <w:rFonts w:cs="Arial"/>
          <w:sz w:val="20"/>
          <w:szCs w:val="20"/>
          <w:lang w:val="en-CA"/>
        </w:rPr>
        <w:t>.</w:t>
      </w:r>
    </w:p>
    <w:p w14:paraId="4674CFF1"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35.</w:t>
      </w:r>
      <w:r w:rsidRPr="003548BA">
        <w:rPr>
          <w:rFonts w:cs="Arial"/>
          <w:sz w:val="20"/>
          <w:szCs w:val="20"/>
          <w:lang w:val="en-CA"/>
        </w:rPr>
        <w:tab/>
        <w:t xml:space="preserve">Sevilla-Dedieu C., </w:t>
      </w:r>
      <w:r w:rsidRPr="003548BA">
        <w:rPr>
          <w:rFonts w:cs="Arial"/>
          <w:b/>
          <w:bCs/>
          <w:sz w:val="20"/>
          <w:szCs w:val="20"/>
          <w:lang w:val="en-CA"/>
        </w:rPr>
        <w:t>Kovess-Masfety V.</w:t>
      </w:r>
      <w:r w:rsidRPr="003548BA">
        <w:rPr>
          <w:rFonts w:cs="Arial"/>
          <w:sz w:val="20"/>
          <w:szCs w:val="20"/>
          <w:lang w:val="en-CA"/>
        </w:rPr>
        <w:t xml:space="preserve">, Gilbert F., Vilagut G., Koenig H. H., Bruffaerts R., Haro J. M., Alonso J. Mental health care and out-of-pocket expenditures in Europe: results from the ESEMeD project. </w:t>
      </w:r>
      <w:r w:rsidRPr="003548BA">
        <w:rPr>
          <w:rFonts w:cs="Arial"/>
          <w:i/>
          <w:iCs/>
          <w:sz w:val="20"/>
          <w:szCs w:val="20"/>
          <w:lang w:val="en-CA"/>
        </w:rPr>
        <w:t>The Journal of Mental Health Policy and Economics</w:t>
      </w:r>
      <w:r w:rsidRPr="003548BA">
        <w:rPr>
          <w:rFonts w:cs="Arial"/>
          <w:sz w:val="20"/>
          <w:szCs w:val="20"/>
          <w:lang w:val="en-CA"/>
        </w:rPr>
        <w:t>.</w:t>
      </w:r>
      <w:r w:rsidRPr="003548BA">
        <w:rPr>
          <w:rFonts w:cs="Arial"/>
          <w:b/>
          <w:bCs/>
          <w:sz w:val="20"/>
          <w:szCs w:val="20"/>
          <w:lang w:val="en-CA"/>
        </w:rPr>
        <w:t xml:space="preserve"> 2011</w:t>
      </w:r>
      <w:r w:rsidRPr="003548BA">
        <w:rPr>
          <w:rFonts w:cs="Arial"/>
          <w:sz w:val="20"/>
          <w:szCs w:val="20"/>
          <w:lang w:val="en-CA"/>
        </w:rPr>
        <w:t xml:space="preserve"> </w:t>
      </w:r>
      <w:r w:rsidRPr="003548BA">
        <w:rPr>
          <w:rFonts w:cs="Arial"/>
          <w:b/>
          <w:bCs/>
          <w:sz w:val="20"/>
          <w:szCs w:val="20"/>
          <w:lang w:val="en-CA"/>
        </w:rPr>
        <w:t>Jun</w:t>
      </w:r>
      <w:proofErr w:type="gramStart"/>
      <w:r w:rsidRPr="003548BA">
        <w:rPr>
          <w:rFonts w:cs="Arial"/>
          <w:sz w:val="20"/>
          <w:szCs w:val="20"/>
          <w:lang w:val="en-CA"/>
        </w:rPr>
        <w:t>;14</w:t>
      </w:r>
      <w:proofErr w:type="gramEnd"/>
      <w:r w:rsidRPr="003548BA">
        <w:rPr>
          <w:rFonts w:cs="Arial"/>
          <w:sz w:val="20"/>
          <w:szCs w:val="20"/>
          <w:lang w:val="en-CA"/>
        </w:rPr>
        <w:t>(2):95-105. PubMed PMID:</w:t>
      </w:r>
      <w:r w:rsidRPr="003548BA">
        <w:rPr>
          <w:rFonts w:cs="Arial"/>
          <w:b/>
          <w:bCs/>
          <w:sz w:val="20"/>
          <w:szCs w:val="20"/>
          <w:lang w:val="en-CA"/>
        </w:rPr>
        <w:t xml:space="preserve"> 21881165</w:t>
      </w:r>
      <w:r w:rsidRPr="003548BA">
        <w:rPr>
          <w:rFonts w:cs="Arial"/>
          <w:sz w:val="20"/>
          <w:szCs w:val="20"/>
          <w:lang w:val="en-CA"/>
        </w:rPr>
        <w:t>.</w:t>
      </w:r>
    </w:p>
    <w:p w14:paraId="0A5A2A05"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36.</w:t>
      </w:r>
      <w:r w:rsidRPr="003548BA">
        <w:rPr>
          <w:rFonts w:cs="Arial"/>
          <w:sz w:val="20"/>
          <w:szCs w:val="20"/>
          <w:lang w:val="en-CA"/>
        </w:rPr>
        <w:tab/>
        <w:t xml:space="preserve">Sevilla-Dedieu C., </w:t>
      </w:r>
      <w:r w:rsidRPr="003548BA">
        <w:rPr>
          <w:rFonts w:cs="Arial"/>
          <w:b/>
          <w:bCs/>
          <w:sz w:val="20"/>
          <w:szCs w:val="20"/>
          <w:lang w:val="en-CA"/>
        </w:rPr>
        <w:t>Kovess-Masfety V.</w:t>
      </w:r>
      <w:r w:rsidRPr="003548BA">
        <w:rPr>
          <w:rFonts w:cs="Arial"/>
          <w:sz w:val="20"/>
          <w:szCs w:val="20"/>
          <w:lang w:val="en-CA"/>
        </w:rPr>
        <w:t xml:space="preserve">, Angermeyer M., Bruffaerts R., Fernandez A., De Girolamo G., De Graaf R., Haro J. M., Konig H. H. Measuring use of services for mental health problems in epidemiological surveys. </w:t>
      </w:r>
      <w:r w:rsidRPr="003548BA">
        <w:rPr>
          <w:rFonts w:cs="Arial"/>
          <w:i/>
          <w:iCs/>
          <w:sz w:val="20"/>
          <w:szCs w:val="20"/>
          <w:lang w:val="en-CA"/>
        </w:rPr>
        <w:t>International Journal of Methods in Psychiatric Research</w:t>
      </w:r>
      <w:r w:rsidRPr="003548BA">
        <w:rPr>
          <w:rFonts w:cs="Arial"/>
          <w:sz w:val="20"/>
          <w:szCs w:val="20"/>
          <w:lang w:val="en-CA"/>
        </w:rPr>
        <w:t>.</w:t>
      </w:r>
      <w:r w:rsidRPr="003548BA">
        <w:rPr>
          <w:rFonts w:cs="Arial"/>
          <w:b/>
          <w:bCs/>
          <w:sz w:val="20"/>
          <w:szCs w:val="20"/>
          <w:lang w:val="en-CA"/>
        </w:rPr>
        <w:t xml:space="preserve"> 2011</w:t>
      </w:r>
      <w:r w:rsidRPr="003548BA">
        <w:rPr>
          <w:rFonts w:cs="Arial"/>
          <w:sz w:val="20"/>
          <w:szCs w:val="20"/>
          <w:lang w:val="en-CA"/>
        </w:rPr>
        <w:t xml:space="preserve"> </w:t>
      </w:r>
      <w:r w:rsidRPr="003548BA">
        <w:rPr>
          <w:rFonts w:cs="Arial"/>
          <w:b/>
          <w:bCs/>
          <w:sz w:val="20"/>
          <w:szCs w:val="20"/>
          <w:lang w:val="en-CA"/>
        </w:rPr>
        <w:t>Sep</w:t>
      </w:r>
      <w:proofErr w:type="gramStart"/>
      <w:r w:rsidRPr="003548BA">
        <w:rPr>
          <w:rFonts w:cs="Arial"/>
          <w:sz w:val="20"/>
          <w:szCs w:val="20"/>
          <w:lang w:val="en-CA"/>
        </w:rPr>
        <w:t>;20</w:t>
      </w:r>
      <w:proofErr w:type="gramEnd"/>
      <w:r w:rsidRPr="003548BA">
        <w:rPr>
          <w:rFonts w:cs="Arial"/>
          <w:sz w:val="20"/>
          <w:szCs w:val="20"/>
          <w:lang w:val="en-CA"/>
        </w:rPr>
        <w:t>(3):182-191. PubMed PMID:</w:t>
      </w:r>
      <w:r w:rsidRPr="003548BA">
        <w:rPr>
          <w:rFonts w:cs="Arial"/>
          <w:b/>
          <w:bCs/>
          <w:sz w:val="20"/>
          <w:szCs w:val="20"/>
          <w:lang w:val="en-CA"/>
        </w:rPr>
        <w:t xml:space="preserve"> 21823191</w:t>
      </w:r>
      <w:r w:rsidRPr="003548BA">
        <w:rPr>
          <w:rFonts w:cs="Arial"/>
          <w:sz w:val="20"/>
          <w:szCs w:val="20"/>
          <w:lang w:val="en-CA"/>
        </w:rPr>
        <w:t>.</w:t>
      </w:r>
    </w:p>
    <w:p w14:paraId="400AB0A6"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37.</w:t>
      </w:r>
      <w:r w:rsidRPr="003548BA">
        <w:rPr>
          <w:rFonts w:cs="Arial"/>
          <w:sz w:val="20"/>
          <w:szCs w:val="20"/>
          <w:lang w:val="en-CA"/>
        </w:rPr>
        <w:tab/>
        <w:t xml:space="preserve">Pitrou I., Shojaei T., Chan-Chee C., Wazana A., Boyd A., </w:t>
      </w:r>
      <w:r w:rsidRPr="003548BA">
        <w:rPr>
          <w:rFonts w:cs="Arial"/>
          <w:b/>
          <w:bCs/>
          <w:sz w:val="20"/>
          <w:szCs w:val="20"/>
          <w:lang w:val="en-CA"/>
        </w:rPr>
        <w:t>Kovess-Masfety V.</w:t>
      </w:r>
      <w:r w:rsidRPr="003548BA">
        <w:rPr>
          <w:rFonts w:cs="Arial"/>
          <w:sz w:val="20"/>
          <w:szCs w:val="20"/>
          <w:lang w:val="en-CA"/>
        </w:rPr>
        <w:t xml:space="preserve"> The associations between headaches and psychopathology: a survey in school children. </w:t>
      </w:r>
      <w:r w:rsidRPr="003548BA">
        <w:rPr>
          <w:rFonts w:cs="Arial"/>
          <w:i/>
          <w:iCs/>
          <w:sz w:val="20"/>
          <w:szCs w:val="20"/>
          <w:lang w:val="en-CA"/>
        </w:rPr>
        <w:t>Headache</w:t>
      </w:r>
      <w:r w:rsidRPr="003548BA">
        <w:rPr>
          <w:rFonts w:cs="Arial"/>
          <w:sz w:val="20"/>
          <w:szCs w:val="20"/>
          <w:lang w:val="en-CA"/>
        </w:rPr>
        <w:t>.</w:t>
      </w:r>
      <w:r w:rsidRPr="003548BA">
        <w:rPr>
          <w:rFonts w:cs="Arial"/>
          <w:b/>
          <w:bCs/>
          <w:sz w:val="20"/>
          <w:szCs w:val="20"/>
          <w:lang w:val="en-CA"/>
        </w:rPr>
        <w:t xml:space="preserve"> 2011</w:t>
      </w:r>
      <w:r w:rsidRPr="003548BA">
        <w:rPr>
          <w:rFonts w:cs="Arial"/>
          <w:sz w:val="20"/>
          <w:szCs w:val="20"/>
          <w:lang w:val="en-CA"/>
        </w:rPr>
        <w:t xml:space="preserve"> </w:t>
      </w:r>
      <w:r w:rsidRPr="003548BA">
        <w:rPr>
          <w:rFonts w:cs="Arial"/>
          <w:b/>
          <w:bCs/>
          <w:sz w:val="20"/>
          <w:szCs w:val="20"/>
          <w:lang w:val="en-CA"/>
        </w:rPr>
        <w:t>Nov</w:t>
      </w:r>
      <w:proofErr w:type="gramStart"/>
      <w:r w:rsidRPr="003548BA">
        <w:rPr>
          <w:rFonts w:cs="Arial"/>
          <w:sz w:val="20"/>
          <w:szCs w:val="20"/>
          <w:lang w:val="en-CA"/>
        </w:rPr>
        <w:t>;50</w:t>
      </w:r>
      <w:proofErr w:type="gramEnd"/>
      <w:r w:rsidRPr="003548BA">
        <w:rPr>
          <w:rFonts w:cs="Arial"/>
          <w:sz w:val="20"/>
          <w:szCs w:val="20"/>
          <w:lang w:val="en-CA"/>
        </w:rPr>
        <w:t>(10):1537-1548. PubMed PMID:</w:t>
      </w:r>
      <w:r w:rsidRPr="003548BA">
        <w:rPr>
          <w:rFonts w:cs="Arial"/>
          <w:b/>
          <w:bCs/>
          <w:sz w:val="20"/>
          <w:szCs w:val="20"/>
          <w:lang w:val="en-CA"/>
        </w:rPr>
        <w:t xml:space="preserve"> 21198562</w:t>
      </w:r>
      <w:r w:rsidRPr="003548BA">
        <w:rPr>
          <w:rFonts w:cs="Arial"/>
          <w:sz w:val="20"/>
          <w:szCs w:val="20"/>
          <w:lang w:val="en-CA"/>
        </w:rPr>
        <w:t>.</w:t>
      </w:r>
    </w:p>
    <w:p w14:paraId="752797EF"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38.</w:t>
      </w:r>
      <w:r w:rsidRPr="003548BA">
        <w:rPr>
          <w:rFonts w:cs="Arial"/>
          <w:sz w:val="20"/>
          <w:szCs w:val="20"/>
          <w:lang w:val="en-CA"/>
        </w:rPr>
        <w:tab/>
        <w:t xml:space="preserve">Pinto-Meza A., Fernandez A., Bruffaerts R., Alonso J., </w:t>
      </w:r>
      <w:r w:rsidRPr="003548BA">
        <w:rPr>
          <w:rFonts w:cs="Arial"/>
          <w:b/>
          <w:bCs/>
          <w:sz w:val="20"/>
          <w:szCs w:val="20"/>
          <w:lang w:val="en-CA"/>
        </w:rPr>
        <w:t>Kovess V.</w:t>
      </w:r>
      <w:r w:rsidRPr="003548BA">
        <w:rPr>
          <w:rFonts w:cs="Arial"/>
          <w:sz w:val="20"/>
          <w:szCs w:val="20"/>
          <w:lang w:val="en-CA"/>
        </w:rPr>
        <w:t xml:space="preserve">, De Graaf R., de Girolamo G., Matschinger H., Haro J. M. Dropping out of mental health treatment among patients with depression and anxiety by type of provider: results of the European Study of the Epidemiology of Mental Disorders. </w:t>
      </w:r>
      <w:r w:rsidRPr="003548BA">
        <w:rPr>
          <w:rFonts w:cs="Arial"/>
          <w:i/>
          <w:iCs/>
          <w:sz w:val="20"/>
          <w:szCs w:val="20"/>
          <w:lang w:val="en-CA"/>
        </w:rPr>
        <w:t>Social Psychiatry and Psychiatric Epidemiology</w:t>
      </w:r>
      <w:r w:rsidRPr="003548BA">
        <w:rPr>
          <w:rFonts w:cs="Arial"/>
          <w:sz w:val="20"/>
          <w:szCs w:val="20"/>
          <w:lang w:val="en-CA"/>
        </w:rPr>
        <w:t>.</w:t>
      </w:r>
      <w:r w:rsidRPr="003548BA">
        <w:rPr>
          <w:rFonts w:cs="Arial"/>
          <w:b/>
          <w:bCs/>
          <w:sz w:val="20"/>
          <w:szCs w:val="20"/>
          <w:lang w:val="en-CA"/>
        </w:rPr>
        <w:t xml:space="preserve"> 2011</w:t>
      </w:r>
      <w:r w:rsidRPr="003548BA">
        <w:rPr>
          <w:rFonts w:cs="Arial"/>
          <w:sz w:val="20"/>
          <w:szCs w:val="20"/>
          <w:lang w:val="en-CA"/>
        </w:rPr>
        <w:t xml:space="preserve"> </w:t>
      </w:r>
      <w:r w:rsidRPr="003548BA">
        <w:rPr>
          <w:rFonts w:cs="Arial"/>
          <w:b/>
          <w:bCs/>
          <w:sz w:val="20"/>
          <w:szCs w:val="20"/>
          <w:lang w:val="en-CA"/>
        </w:rPr>
        <w:t>Apr</w:t>
      </w:r>
      <w:proofErr w:type="gramStart"/>
      <w:r w:rsidRPr="003548BA">
        <w:rPr>
          <w:rFonts w:cs="Arial"/>
          <w:sz w:val="20"/>
          <w:szCs w:val="20"/>
          <w:lang w:val="en-CA"/>
        </w:rPr>
        <w:t>;46</w:t>
      </w:r>
      <w:proofErr w:type="gramEnd"/>
      <w:r w:rsidRPr="003548BA">
        <w:rPr>
          <w:rFonts w:cs="Arial"/>
          <w:sz w:val="20"/>
          <w:szCs w:val="20"/>
          <w:lang w:val="en-CA"/>
        </w:rPr>
        <w:t>(4):273-280. PubMed PMID:</w:t>
      </w:r>
      <w:r w:rsidRPr="003548BA">
        <w:rPr>
          <w:rFonts w:cs="Arial"/>
          <w:b/>
          <w:bCs/>
          <w:sz w:val="20"/>
          <w:szCs w:val="20"/>
          <w:lang w:val="en-CA"/>
        </w:rPr>
        <w:t xml:space="preserve"> 20186531</w:t>
      </w:r>
      <w:r w:rsidRPr="003548BA">
        <w:rPr>
          <w:rFonts w:cs="Arial"/>
          <w:sz w:val="20"/>
          <w:szCs w:val="20"/>
          <w:lang w:val="en-CA"/>
        </w:rPr>
        <w:t>.</w:t>
      </w:r>
    </w:p>
    <w:p w14:paraId="0AFC9E8B"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39.</w:t>
      </w:r>
      <w:r w:rsidRPr="003548BA">
        <w:rPr>
          <w:rFonts w:cs="Arial"/>
          <w:sz w:val="20"/>
          <w:szCs w:val="20"/>
          <w:lang w:val="en-CA"/>
        </w:rPr>
        <w:tab/>
        <w:t xml:space="preserve">Miller E., Breslau J., Petukhova M., Fayyad J., Green J. G., Kola L., Seedat S., Stein D. J., Tsang A., Viana M. C., Andrade L. H., Demyttenaere K., de Girolamo G., Haro J. M., Hu C., Karam E. G., </w:t>
      </w:r>
      <w:r w:rsidRPr="003548BA">
        <w:rPr>
          <w:rFonts w:cs="Arial"/>
          <w:b/>
          <w:bCs/>
          <w:sz w:val="20"/>
          <w:szCs w:val="20"/>
          <w:lang w:val="en-CA"/>
        </w:rPr>
        <w:t>Kovess-Masfety V.</w:t>
      </w:r>
      <w:r w:rsidRPr="003548BA">
        <w:rPr>
          <w:rFonts w:cs="Arial"/>
          <w:sz w:val="20"/>
          <w:szCs w:val="20"/>
          <w:lang w:val="en-CA"/>
        </w:rPr>
        <w:t xml:space="preserve">, Tomov T., Kessler R. C. Premarital mental disorders and physical violence in marriage: cross-national study of married couples. </w:t>
      </w:r>
      <w:r w:rsidRPr="003548BA">
        <w:rPr>
          <w:rFonts w:cs="Arial"/>
          <w:i/>
          <w:iCs/>
          <w:sz w:val="20"/>
          <w:szCs w:val="20"/>
          <w:lang w:val="en-CA"/>
        </w:rPr>
        <w:t>The British Journal of Psychiatry</w:t>
      </w:r>
      <w:r w:rsidRPr="003548BA">
        <w:rPr>
          <w:rFonts w:cs="Arial"/>
          <w:sz w:val="20"/>
          <w:szCs w:val="20"/>
          <w:lang w:val="en-CA"/>
        </w:rPr>
        <w:t>.</w:t>
      </w:r>
      <w:r w:rsidRPr="003548BA">
        <w:rPr>
          <w:rFonts w:cs="Arial"/>
          <w:b/>
          <w:bCs/>
          <w:sz w:val="20"/>
          <w:szCs w:val="20"/>
          <w:lang w:val="en-CA"/>
        </w:rPr>
        <w:t xml:space="preserve"> 2011</w:t>
      </w:r>
      <w:r w:rsidRPr="003548BA">
        <w:rPr>
          <w:rFonts w:cs="Arial"/>
          <w:sz w:val="20"/>
          <w:szCs w:val="20"/>
          <w:lang w:val="en-CA"/>
        </w:rPr>
        <w:t xml:space="preserve"> </w:t>
      </w:r>
      <w:r w:rsidRPr="003548BA">
        <w:rPr>
          <w:rFonts w:cs="Arial"/>
          <w:b/>
          <w:bCs/>
          <w:sz w:val="20"/>
          <w:szCs w:val="20"/>
          <w:lang w:val="en-CA"/>
        </w:rPr>
        <w:t>Oct</w:t>
      </w:r>
      <w:proofErr w:type="gramStart"/>
      <w:r w:rsidRPr="003548BA">
        <w:rPr>
          <w:rFonts w:cs="Arial"/>
          <w:sz w:val="20"/>
          <w:szCs w:val="20"/>
          <w:lang w:val="en-CA"/>
        </w:rPr>
        <w:t>;199</w:t>
      </w:r>
      <w:proofErr w:type="gramEnd"/>
      <w:r w:rsidRPr="003548BA">
        <w:rPr>
          <w:rFonts w:cs="Arial"/>
          <w:sz w:val="20"/>
          <w:szCs w:val="20"/>
          <w:lang w:val="en-CA"/>
        </w:rPr>
        <w:t>(4):330-337. PubMed PMID:</w:t>
      </w:r>
      <w:r w:rsidRPr="003548BA">
        <w:rPr>
          <w:rFonts w:cs="Arial"/>
          <w:b/>
          <w:bCs/>
          <w:sz w:val="20"/>
          <w:szCs w:val="20"/>
          <w:lang w:val="en-CA"/>
        </w:rPr>
        <w:t xml:space="preserve"> 21778172</w:t>
      </w:r>
      <w:r w:rsidRPr="003548BA">
        <w:rPr>
          <w:rFonts w:cs="Arial"/>
          <w:sz w:val="20"/>
          <w:szCs w:val="20"/>
          <w:lang w:val="en-CA"/>
        </w:rPr>
        <w:t>.</w:t>
      </w:r>
    </w:p>
    <w:p w14:paraId="185AF192"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40.</w:t>
      </w:r>
      <w:r w:rsidRPr="003548BA">
        <w:rPr>
          <w:rFonts w:cs="Arial"/>
          <w:sz w:val="20"/>
          <w:szCs w:val="20"/>
          <w:lang w:val="en-CA"/>
        </w:rPr>
        <w:tab/>
      </w:r>
      <w:r w:rsidRPr="003548BA">
        <w:rPr>
          <w:rFonts w:cs="Arial"/>
          <w:b/>
          <w:bCs/>
          <w:sz w:val="20"/>
          <w:szCs w:val="20"/>
          <w:lang w:val="en-CA"/>
        </w:rPr>
        <w:t>Kovess-Masfety V.</w:t>
      </w:r>
      <w:r w:rsidRPr="003548BA">
        <w:rPr>
          <w:rFonts w:cs="Arial"/>
          <w:sz w:val="20"/>
          <w:szCs w:val="20"/>
          <w:lang w:val="en-CA"/>
        </w:rPr>
        <w:t xml:space="preserve">, Boyd A., Haro J. M., Bruffaerts R., Villagut G., Lepine J. P., Gasquet I., Alonso J. High and low suicidality in Europe: a fine-grained comparison of France and Spain within the ESEMeD surveys. </w:t>
      </w:r>
      <w:r w:rsidRPr="003548BA">
        <w:rPr>
          <w:rFonts w:cs="Arial"/>
          <w:i/>
          <w:iCs/>
          <w:sz w:val="20"/>
          <w:szCs w:val="20"/>
          <w:lang w:val="en-CA"/>
        </w:rPr>
        <w:t>Journal of Affective Disorders</w:t>
      </w:r>
      <w:r w:rsidRPr="003548BA">
        <w:rPr>
          <w:rFonts w:cs="Arial"/>
          <w:sz w:val="20"/>
          <w:szCs w:val="20"/>
          <w:lang w:val="en-CA"/>
        </w:rPr>
        <w:t>.</w:t>
      </w:r>
      <w:r w:rsidRPr="003548BA">
        <w:rPr>
          <w:rFonts w:cs="Arial"/>
          <w:b/>
          <w:bCs/>
          <w:sz w:val="20"/>
          <w:szCs w:val="20"/>
          <w:lang w:val="en-CA"/>
        </w:rPr>
        <w:t xml:space="preserve"> 2011</w:t>
      </w:r>
      <w:r w:rsidRPr="003548BA">
        <w:rPr>
          <w:rFonts w:cs="Arial"/>
          <w:sz w:val="20"/>
          <w:szCs w:val="20"/>
          <w:lang w:val="en-CA"/>
        </w:rPr>
        <w:t xml:space="preserve"> </w:t>
      </w:r>
      <w:r w:rsidRPr="003548BA">
        <w:rPr>
          <w:rFonts w:cs="Arial"/>
          <w:b/>
          <w:bCs/>
          <w:sz w:val="20"/>
          <w:szCs w:val="20"/>
          <w:lang w:val="en-CA"/>
        </w:rPr>
        <w:t>Sep</w:t>
      </w:r>
      <w:proofErr w:type="gramStart"/>
      <w:r w:rsidRPr="003548BA">
        <w:rPr>
          <w:rFonts w:cs="Arial"/>
          <w:sz w:val="20"/>
          <w:szCs w:val="20"/>
          <w:lang w:val="en-CA"/>
        </w:rPr>
        <w:t>;133</w:t>
      </w:r>
      <w:proofErr w:type="gramEnd"/>
      <w:r w:rsidRPr="003548BA">
        <w:rPr>
          <w:rFonts w:cs="Arial"/>
          <w:sz w:val="20"/>
          <w:szCs w:val="20"/>
          <w:lang w:val="en-CA"/>
        </w:rPr>
        <w:t>(1-2):247-256. PubMed PMID:</w:t>
      </w:r>
      <w:r w:rsidRPr="003548BA">
        <w:rPr>
          <w:rFonts w:cs="Arial"/>
          <w:b/>
          <w:bCs/>
          <w:sz w:val="20"/>
          <w:szCs w:val="20"/>
          <w:lang w:val="en-CA"/>
        </w:rPr>
        <w:t xml:space="preserve"> 21621264</w:t>
      </w:r>
      <w:r w:rsidRPr="003548BA">
        <w:rPr>
          <w:rFonts w:cs="Arial"/>
          <w:sz w:val="20"/>
          <w:szCs w:val="20"/>
          <w:lang w:val="en-CA"/>
        </w:rPr>
        <w:t>.</w:t>
      </w:r>
    </w:p>
    <w:p w14:paraId="73F234EB"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41.</w:t>
      </w:r>
      <w:r w:rsidRPr="003548BA">
        <w:rPr>
          <w:rFonts w:cs="Arial"/>
          <w:sz w:val="20"/>
          <w:szCs w:val="20"/>
          <w:lang w:val="en-CA"/>
        </w:rPr>
        <w:tab/>
        <w:t xml:space="preserve">Konig H. H., Heider D., Lehnert T., Riedel-Heller S. G., Angermeyer M. C., Matschinger H., Vilagut G., Bruffaerts R., Haro J. M., de Girolamo G., de Graaf R., </w:t>
      </w:r>
      <w:r w:rsidRPr="003548BA">
        <w:rPr>
          <w:rFonts w:cs="Arial"/>
          <w:b/>
          <w:bCs/>
          <w:sz w:val="20"/>
          <w:szCs w:val="20"/>
          <w:lang w:val="en-CA"/>
        </w:rPr>
        <w:t>Kovess V.</w:t>
      </w:r>
      <w:r w:rsidRPr="003548BA">
        <w:rPr>
          <w:rFonts w:cs="Arial"/>
          <w:sz w:val="20"/>
          <w:szCs w:val="20"/>
          <w:lang w:val="en-CA"/>
        </w:rPr>
        <w:t xml:space="preserve">, Alonso J. Health status of the advanced elderly in six European countries: results from a representative survey using EQ-5D and SF-12. </w:t>
      </w:r>
      <w:r w:rsidRPr="003548BA">
        <w:rPr>
          <w:rFonts w:cs="Arial"/>
          <w:i/>
          <w:iCs/>
          <w:sz w:val="20"/>
          <w:szCs w:val="20"/>
          <w:lang w:val="en-CA"/>
        </w:rPr>
        <w:t>Health and Quality of Life Outcomes</w:t>
      </w:r>
      <w:r w:rsidRPr="003548BA">
        <w:rPr>
          <w:rFonts w:cs="Arial"/>
          <w:sz w:val="20"/>
          <w:szCs w:val="20"/>
          <w:lang w:val="en-CA"/>
        </w:rPr>
        <w:t>.</w:t>
      </w:r>
      <w:r w:rsidRPr="003548BA">
        <w:rPr>
          <w:rFonts w:cs="Arial"/>
          <w:b/>
          <w:bCs/>
          <w:sz w:val="20"/>
          <w:szCs w:val="20"/>
          <w:lang w:val="en-CA"/>
        </w:rPr>
        <w:t xml:space="preserve"> 2011</w:t>
      </w:r>
      <w:proofErr w:type="gramStart"/>
      <w:r w:rsidRPr="003548BA">
        <w:rPr>
          <w:rFonts w:cs="Arial"/>
          <w:sz w:val="20"/>
          <w:szCs w:val="20"/>
          <w:lang w:val="en-CA"/>
        </w:rPr>
        <w:t>;8:143</w:t>
      </w:r>
      <w:proofErr w:type="gramEnd"/>
      <w:r w:rsidRPr="003548BA">
        <w:rPr>
          <w:rFonts w:cs="Arial"/>
          <w:sz w:val="20"/>
          <w:szCs w:val="20"/>
          <w:lang w:val="en-CA"/>
        </w:rPr>
        <w:t>. PubMed PMID:</w:t>
      </w:r>
      <w:r w:rsidRPr="003548BA">
        <w:rPr>
          <w:rFonts w:cs="Arial"/>
          <w:b/>
          <w:bCs/>
          <w:sz w:val="20"/>
          <w:szCs w:val="20"/>
          <w:lang w:val="en-CA"/>
        </w:rPr>
        <w:t xml:space="preserve"> 21114833</w:t>
      </w:r>
      <w:r w:rsidRPr="003548BA">
        <w:rPr>
          <w:rFonts w:cs="Arial"/>
          <w:sz w:val="20"/>
          <w:szCs w:val="20"/>
          <w:lang w:val="en-CA"/>
        </w:rPr>
        <w:t>.</w:t>
      </w:r>
    </w:p>
    <w:p w14:paraId="2DE51522"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42.</w:t>
      </w:r>
      <w:r w:rsidRPr="003548BA">
        <w:rPr>
          <w:rFonts w:cs="Arial"/>
          <w:sz w:val="20"/>
          <w:szCs w:val="20"/>
          <w:lang w:val="en-CA"/>
        </w:rPr>
        <w:tab/>
        <w:t xml:space="preserve">Fullana M. A., Vilagut G., Ortega N., Bruffaerts R., de Girolamo G., de Graaf R., Haro J. M., </w:t>
      </w:r>
      <w:r w:rsidRPr="003548BA">
        <w:rPr>
          <w:rFonts w:cs="Arial"/>
          <w:b/>
          <w:bCs/>
          <w:sz w:val="20"/>
          <w:szCs w:val="20"/>
          <w:lang w:val="en-CA"/>
        </w:rPr>
        <w:t>Kovess V.</w:t>
      </w:r>
      <w:r w:rsidRPr="003548BA">
        <w:rPr>
          <w:rFonts w:cs="Arial"/>
          <w:sz w:val="20"/>
          <w:szCs w:val="20"/>
          <w:lang w:val="en-CA"/>
        </w:rPr>
        <w:t xml:space="preserve">, Matschinger H., Bulbena A., Alonso J. Prevalence and correlates of respiratory and non-respiratory panic attacks in the general population. </w:t>
      </w:r>
      <w:r w:rsidRPr="003548BA">
        <w:rPr>
          <w:rFonts w:cs="Arial"/>
          <w:i/>
          <w:iCs/>
          <w:sz w:val="20"/>
          <w:szCs w:val="20"/>
          <w:lang w:val="en-CA"/>
        </w:rPr>
        <w:t>Journal of Affective Disorders</w:t>
      </w:r>
      <w:r w:rsidRPr="003548BA">
        <w:rPr>
          <w:rFonts w:cs="Arial"/>
          <w:sz w:val="20"/>
          <w:szCs w:val="20"/>
          <w:lang w:val="en-CA"/>
        </w:rPr>
        <w:t>.</w:t>
      </w:r>
      <w:r w:rsidRPr="003548BA">
        <w:rPr>
          <w:rFonts w:cs="Arial"/>
          <w:b/>
          <w:bCs/>
          <w:sz w:val="20"/>
          <w:szCs w:val="20"/>
          <w:lang w:val="en-CA"/>
        </w:rPr>
        <w:t xml:space="preserve"> 2011</w:t>
      </w:r>
      <w:r w:rsidRPr="003548BA">
        <w:rPr>
          <w:rFonts w:cs="Arial"/>
          <w:sz w:val="20"/>
          <w:szCs w:val="20"/>
          <w:lang w:val="en-CA"/>
        </w:rPr>
        <w:t xml:space="preserve"> </w:t>
      </w:r>
      <w:r w:rsidRPr="003548BA">
        <w:rPr>
          <w:rFonts w:cs="Arial"/>
          <w:b/>
          <w:bCs/>
          <w:sz w:val="20"/>
          <w:szCs w:val="20"/>
          <w:lang w:val="en-CA"/>
        </w:rPr>
        <w:t>Jun</w:t>
      </w:r>
      <w:proofErr w:type="gramStart"/>
      <w:r w:rsidRPr="003548BA">
        <w:rPr>
          <w:rFonts w:cs="Arial"/>
          <w:sz w:val="20"/>
          <w:szCs w:val="20"/>
          <w:lang w:val="en-CA"/>
        </w:rPr>
        <w:t>;131</w:t>
      </w:r>
      <w:proofErr w:type="gramEnd"/>
      <w:r w:rsidRPr="003548BA">
        <w:rPr>
          <w:rFonts w:cs="Arial"/>
          <w:sz w:val="20"/>
          <w:szCs w:val="20"/>
          <w:lang w:val="en-CA"/>
        </w:rPr>
        <w:t>(1-3):330-338. PubMed PMID:</w:t>
      </w:r>
      <w:r w:rsidRPr="003548BA">
        <w:rPr>
          <w:rFonts w:cs="Arial"/>
          <w:b/>
          <w:bCs/>
          <w:sz w:val="20"/>
          <w:szCs w:val="20"/>
          <w:lang w:val="en-CA"/>
        </w:rPr>
        <w:t xml:space="preserve"> 21183222</w:t>
      </w:r>
      <w:r w:rsidRPr="003548BA">
        <w:rPr>
          <w:rFonts w:cs="Arial"/>
          <w:sz w:val="20"/>
          <w:szCs w:val="20"/>
          <w:lang w:val="en-CA"/>
        </w:rPr>
        <w:t>.</w:t>
      </w:r>
    </w:p>
    <w:p w14:paraId="48687345"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43.</w:t>
      </w:r>
      <w:r w:rsidRPr="003548BA">
        <w:rPr>
          <w:rFonts w:cs="Arial"/>
          <w:sz w:val="20"/>
          <w:szCs w:val="20"/>
          <w:lang w:val="en-CA"/>
        </w:rPr>
        <w:tab/>
        <w:t xml:space="preserve">Dezetter A., Briffault X., Alonso J., Angermeyer M. C., Bruffaerts R., de Girolamo G., De Graaf R., Haro J. M., Konig H. H., </w:t>
      </w:r>
      <w:r w:rsidRPr="003548BA">
        <w:rPr>
          <w:rFonts w:cs="Arial"/>
          <w:b/>
          <w:bCs/>
          <w:sz w:val="20"/>
          <w:szCs w:val="20"/>
          <w:lang w:val="en-CA"/>
        </w:rPr>
        <w:t>Kovess-Masfety V.</w:t>
      </w:r>
      <w:r w:rsidRPr="003548BA">
        <w:rPr>
          <w:rFonts w:cs="Arial"/>
          <w:sz w:val="20"/>
          <w:szCs w:val="20"/>
          <w:lang w:val="en-CA"/>
        </w:rPr>
        <w:t xml:space="preserve"> Factors associated with use of psychiatrists and nonpsychiatrist providers by ESEMeD respondents in six European countries. </w:t>
      </w:r>
      <w:r w:rsidRPr="003548BA">
        <w:rPr>
          <w:rFonts w:cs="Arial"/>
          <w:i/>
          <w:iCs/>
          <w:sz w:val="20"/>
          <w:szCs w:val="20"/>
          <w:lang w:val="en-CA"/>
        </w:rPr>
        <w:t>Psychiatric Services</w:t>
      </w:r>
      <w:r w:rsidRPr="003548BA">
        <w:rPr>
          <w:rFonts w:cs="Arial"/>
          <w:sz w:val="20"/>
          <w:szCs w:val="20"/>
          <w:lang w:val="en-CA"/>
        </w:rPr>
        <w:t>.</w:t>
      </w:r>
      <w:r w:rsidRPr="003548BA">
        <w:rPr>
          <w:rFonts w:cs="Arial"/>
          <w:b/>
          <w:bCs/>
          <w:sz w:val="20"/>
          <w:szCs w:val="20"/>
          <w:lang w:val="en-CA"/>
        </w:rPr>
        <w:t xml:space="preserve"> 2011</w:t>
      </w:r>
      <w:r w:rsidRPr="003548BA">
        <w:rPr>
          <w:rFonts w:cs="Arial"/>
          <w:sz w:val="20"/>
          <w:szCs w:val="20"/>
          <w:lang w:val="en-CA"/>
        </w:rPr>
        <w:t xml:space="preserve"> </w:t>
      </w:r>
      <w:r w:rsidRPr="003548BA">
        <w:rPr>
          <w:rFonts w:cs="Arial"/>
          <w:b/>
          <w:bCs/>
          <w:sz w:val="20"/>
          <w:szCs w:val="20"/>
          <w:lang w:val="en-CA"/>
        </w:rPr>
        <w:t>Feb</w:t>
      </w:r>
      <w:proofErr w:type="gramStart"/>
      <w:r w:rsidRPr="003548BA">
        <w:rPr>
          <w:rFonts w:cs="Arial"/>
          <w:sz w:val="20"/>
          <w:szCs w:val="20"/>
          <w:lang w:val="en-CA"/>
        </w:rPr>
        <w:t>;62</w:t>
      </w:r>
      <w:proofErr w:type="gramEnd"/>
      <w:r w:rsidRPr="003548BA">
        <w:rPr>
          <w:rFonts w:cs="Arial"/>
          <w:sz w:val="20"/>
          <w:szCs w:val="20"/>
          <w:lang w:val="en-CA"/>
        </w:rPr>
        <w:t>(2):143-151. PubMed PMID:</w:t>
      </w:r>
      <w:r w:rsidRPr="003548BA">
        <w:rPr>
          <w:rFonts w:cs="Arial"/>
          <w:b/>
          <w:bCs/>
          <w:sz w:val="20"/>
          <w:szCs w:val="20"/>
          <w:lang w:val="en-CA"/>
        </w:rPr>
        <w:t xml:space="preserve"> 21285092</w:t>
      </w:r>
      <w:r w:rsidRPr="003548BA">
        <w:rPr>
          <w:rFonts w:cs="Arial"/>
          <w:sz w:val="20"/>
          <w:szCs w:val="20"/>
          <w:lang w:val="en-CA"/>
        </w:rPr>
        <w:t>.</w:t>
      </w:r>
    </w:p>
    <w:p w14:paraId="6A1B0790"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44.</w:t>
      </w:r>
      <w:r w:rsidRPr="003548BA">
        <w:rPr>
          <w:rFonts w:cs="Arial"/>
          <w:sz w:val="20"/>
          <w:szCs w:val="20"/>
          <w:lang w:val="en-CA"/>
        </w:rPr>
        <w:tab/>
        <w:t xml:space="preserve">Cheron-Launay M., Le Faou A. L., Sevilla-Dedieu C., Gilbert F., </w:t>
      </w:r>
      <w:r w:rsidRPr="003548BA">
        <w:rPr>
          <w:rFonts w:cs="Arial"/>
          <w:b/>
          <w:bCs/>
          <w:sz w:val="20"/>
          <w:szCs w:val="20"/>
          <w:lang w:val="en-CA"/>
        </w:rPr>
        <w:t>Kovess-Masfety V.</w:t>
      </w:r>
      <w:r w:rsidRPr="003548BA">
        <w:rPr>
          <w:rFonts w:cs="Arial"/>
          <w:sz w:val="20"/>
          <w:szCs w:val="20"/>
          <w:lang w:val="en-CA"/>
        </w:rPr>
        <w:t xml:space="preserve"> Smoking and the consumption of antidepressants, anxiolytics and hypnotic drugs: results of a large, French epidemiological study in 2005. </w:t>
      </w:r>
      <w:r w:rsidRPr="003548BA">
        <w:rPr>
          <w:rFonts w:cs="Arial"/>
          <w:i/>
          <w:iCs/>
          <w:sz w:val="20"/>
          <w:szCs w:val="20"/>
          <w:lang w:val="en-CA"/>
        </w:rPr>
        <w:t>Addictive Behaviors</w:t>
      </w:r>
      <w:r w:rsidRPr="003548BA">
        <w:rPr>
          <w:rFonts w:cs="Arial"/>
          <w:sz w:val="20"/>
          <w:szCs w:val="20"/>
          <w:lang w:val="en-CA"/>
        </w:rPr>
        <w:t>.</w:t>
      </w:r>
      <w:r w:rsidRPr="003548BA">
        <w:rPr>
          <w:rFonts w:cs="Arial"/>
          <w:b/>
          <w:bCs/>
          <w:sz w:val="20"/>
          <w:szCs w:val="20"/>
          <w:lang w:val="en-CA"/>
        </w:rPr>
        <w:t xml:space="preserve"> 2011</w:t>
      </w:r>
      <w:r w:rsidRPr="003548BA">
        <w:rPr>
          <w:rFonts w:cs="Arial"/>
          <w:sz w:val="20"/>
          <w:szCs w:val="20"/>
          <w:lang w:val="en-CA"/>
        </w:rPr>
        <w:t xml:space="preserve"> </w:t>
      </w:r>
      <w:r w:rsidRPr="003548BA">
        <w:rPr>
          <w:rFonts w:cs="Arial"/>
          <w:b/>
          <w:bCs/>
          <w:sz w:val="20"/>
          <w:szCs w:val="20"/>
          <w:lang w:val="en-CA"/>
        </w:rPr>
        <w:t>Jul</w:t>
      </w:r>
      <w:proofErr w:type="gramStart"/>
      <w:r w:rsidRPr="003548BA">
        <w:rPr>
          <w:rFonts w:cs="Arial"/>
          <w:sz w:val="20"/>
          <w:szCs w:val="20"/>
          <w:lang w:val="en-CA"/>
        </w:rPr>
        <w:t>;36</w:t>
      </w:r>
      <w:proofErr w:type="gramEnd"/>
      <w:r w:rsidRPr="003548BA">
        <w:rPr>
          <w:rFonts w:cs="Arial"/>
          <w:sz w:val="20"/>
          <w:szCs w:val="20"/>
          <w:lang w:val="en-CA"/>
        </w:rPr>
        <w:t>(7):743-748. PubMed PMID:</w:t>
      </w:r>
      <w:r w:rsidRPr="003548BA">
        <w:rPr>
          <w:rFonts w:cs="Arial"/>
          <w:b/>
          <w:bCs/>
          <w:sz w:val="20"/>
          <w:szCs w:val="20"/>
          <w:lang w:val="en-CA"/>
        </w:rPr>
        <w:t xml:space="preserve"> 21420792</w:t>
      </w:r>
      <w:r w:rsidRPr="003548BA">
        <w:rPr>
          <w:rFonts w:cs="Arial"/>
          <w:sz w:val="20"/>
          <w:szCs w:val="20"/>
          <w:lang w:val="en-CA"/>
        </w:rPr>
        <w:t>.</w:t>
      </w:r>
    </w:p>
    <w:p w14:paraId="29FE15ED"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45.</w:t>
      </w:r>
      <w:r w:rsidRPr="003548BA">
        <w:rPr>
          <w:rFonts w:cs="Arial"/>
          <w:sz w:val="20"/>
          <w:szCs w:val="20"/>
          <w:lang w:val="en-CA"/>
        </w:rPr>
        <w:tab/>
        <w:t xml:space="preserve">Bruffaerts R., Demyttenaere K., Hwang I., Chiu W. T., Sampson N., Kessler R. C., Alonso J., Borges G., de Girolamo G., de Graaf R., Florescu S., Gureje O., Hu C., Karam E. G., Kawakami N., Kostyuchenko S., </w:t>
      </w:r>
      <w:r w:rsidRPr="003548BA">
        <w:rPr>
          <w:rFonts w:cs="Arial"/>
          <w:b/>
          <w:bCs/>
          <w:sz w:val="20"/>
          <w:szCs w:val="20"/>
          <w:lang w:val="en-CA"/>
        </w:rPr>
        <w:t>Kovess-Masfety V.</w:t>
      </w:r>
      <w:r w:rsidRPr="003548BA">
        <w:rPr>
          <w:rFonts w:cs="Arial"/>
          <w:sz w:val="20"/>
          <w:szCs w:val="20"/>
          <w:lang w:val="en-CA"/>
        </w:rPr>
        <w:t xml:space="preserve">, Lee S., Levinson D., Matschinger H., Posada-Villa J., Sagar R., Scott K. M., Stein D. J., Tomov T., Viana M. C., Nock M. K. Treatment of suicidal people around the world. </w:t>
      </w:r>
      <w:r w:rsidRPr="003548BA">
        <w:rPr>
          <w:rFonts w:cs="Arial"/>
          <w:i/>
          <w:iCs/>
          <w:sz w:val="20"/>
          <w:szCs w:val="20"/>
          <w:lang w:val="en-CA"/>
        </w:rPr>
        <w:t>The British journal of psychiatry</w:t>
      </w:r>
      <w:r w:rsidRPr="003548BA">
        <w:rPr>
          <w:rFonts w:cs="Arial"/>
          <w:sz w:val="20"/>
          <w:szCs w:val="20"/>
          <w:lang w:val="en-CA"/>
        </w:rPr>
        <w:t>.</w:t>
      </w:r>
      <w:r w:rsidRPr="003548BA">
        <w:rPr>
          <w:rFonts w:cs="Arial"/>
          <w:b/>
          <w:bCs/>
          <w:sz w:val="20"/>
          <w:szCs w:val="20"/>
          <w:lang w:val="en-CA"/>
        </w:rPr>
        <w:t xml:space="preserve"> 2011</w:t>
      </w:r>
      <w:r w:rsidRPr="003548BA">
        <w:rPr>
          <w:rFonts w:cs="Arial"/>
          <w:sz w:val="20"/>
          <w:szCs w:val="20"/>
          <w:lang w:val="en-CA"/>
        </w:rPr>
        <w:t xml:space="preserve"> </w:t>
      </w:r>
      <w:r w:rsidRPr="003548BA">
        <w:rPr>
          <w:rFonts w:cs="Arial"/>
          <w:b/>
          <w:bCs/>
          <w:sz w:val="20"/>
          <w:szCs w:val="20"/>
          <w:lang w:val="en-CA"/>
        </w:rPr>
        <w:t>Jul</w:t>
      </w:r>
      <w:proofErr w:type="gramStart"/>
      <w:r w:rsidRPr="003548BA">
        <w:rPr>
          <w:rFonts w:cs="Arial"/>
          <w:sz w:val="20"/>
          <w:szCs w:val="20"/>
          <w:lang w:val="en-CA"/>
        </w:rPr>
        <w:t>;199</w:t>
      </w:r>
      <w:proofErr w:type="gramEnd"/>
      <w:r w:rsidRPr="003548BA">
        <w:rPr>
          <w:rFonts w:cs="Arial"/>
          <w:sz w:val="20"/>
          <w:szCs w:val="20"/>
          <w:lang w:val="en-CA"/>
        </w:rPr>
        <w:t>(1):64-70. PubMed PMID:</w:t>
      </w:r>
      <w:r w:rsidRPr="003548BA">
        <w:rPr>
          <w:rFonts w:cs="Arial"/>
          <w:b/>
          <w:bCs/>
          <w:sz w:val="20"/>
          <w:szCs w:val="20"/>
          <w:lang w:val="en-CA"/>
        </w:rPr>
        <w:t xml:space="preserve"> 21263012</w:t>
      </w:r>
      <w:r w:rsidRPr="003548BA">
        <w:rPr>
          <w:rFonts w:cs="Arial"/>
          <w:sz w:val="20"/>
          <w:szCs w:val="20"/>
          <w:lang w:val="en-CA"/>
        </w:rPr>
        <w:t>.</w:t>
      </w:r>
    </w:p>
    <w:p w14:paraId="139BED2F"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46.</w:t>
      </w:r>
      <w:r w:rsidRPr="003548BA">
        <w:rPr>
          <w:rFonts w:cs="Arial"/>
          <w:sz w:val="20"/>
          <w:szCs w:val="20"/>
          <w:lang w:val="en-CA"/>
        </w:rPr>
        <w:tab/>
        <w:t xml:space="preserve">Breslau J., Miller E., Jin R., Sampson N. A., Alonso J., Andrade L. H., Bromet E. J., de Girolamo G., Demyttenaere K., Fayyad J., Fukao A., Galaon M., Gureje O., He Y., Hinkov H. R., Hu C., </w:t>
      </w:r>
      <w:r w:rsidRPr="003548BA">
        <w:rPr>
          <w:rFonts w:cs="Arial"/>
          <w:b/>
          <w:bCs/>
          <w:sz w:val="20"/>
          <w:szCs w:val="20"/>
          <w:lang w:val="en-CA"/>
        </w:rPr>
        <w:t>Kovess-Masfety V.</w:t>
      </w:r>
      <w:r w:rsidRPr="003548BA">
        <w:rPr>
          <w:rFonts w:cs="Arial"/>
          <w:sz w:val="20"/>
          <w:szCs w:val="20"/>
          <w:lang w:val="en-CA"/>
        </w:rPr>
        <w:t xml:space="preserve">, Matschinger H., Medina-Mora M. E., Ormel J., Posada-Villa J., Sagar R., Scott K. M., Kessler R. C. A multinational study of </w:t>
      </w:r>
      <w:r w:rsidRPr="003548BA">
        <w:rPr>
          <w:rFonts w:cs="Arial"/>
          <w:sz w:val="20"/>
          <w:szCs w:val="20"/>
          <w:lang w:val="en-CA"/>
        </w:rPr>
        <w:lastRenderedPageBreak/>
        <w:t xml:space="preserve">mental disorders, marriage, and divorce. </w:t>
      </w:r>
      <w:r w:rsidRPr="003548BA">
        <w:rPr>
          <w:rFonts w:cs="Arial"/>
          <w:i/>
          <w:iCs/>
          <w:sz w:val="20"/>
          <w:szCs w:val="20"/>
          <w:lang w:val="en-CA"/>
        </w:rPr>
        <w:t>Acta Psychiatrica Scandinavica Suppl</w:t>
      </w:r>
      <w:r w:rsidRPr="003548BA">
        <w:rPr>
          <w:rFonts w:cs="Arial"/>
          <w:sz w:val="20"/>
          <w:szCs w:val="20"/>
          <w:lang w:val="en-CA"/>
        </w:rPr>
        <w:t>.</w:t>
      </w:r>
      <w:r w:rsidRPr="003548BA">
        <w:rPr>
          <w:rFonts w:cs="Arial"/>
          <w:b/>
          <w:bCs/>
          <w:sz w:val="20"/>
          <w:szCs w:val="20"/>
          <w:lang w:val="en-CA"/>
        </w:rPr>
        <w:t xml:space="preserve"> 2011</w:t>
      </w:r>
      <w:r w:rsidRPr="003548BA">
        <w:rPr>
          <w:rFonts w:cs="Arial"/>
          <w:sz w:val="20"/>
          <w:szCs w:val="20"/>
          <w:lang w:val="en-CA"/>
        </w:rPr>
        <w:t xml:space="preserve"> </w:t>
      </w:r>
      <w:r w:rsidRPr="003548BA">
        <w:rPr>
          <w:rFonts w:cs="Arial"/>
          <w:b/>
          <w:bCs/>
          <w:sz w:val="20"/>
          <w:szCs w:val="20"/>
          <w:lang w:val="en-CA"/>
        </w:rPr>
        <w:t>Dec</w:t>
      </w:r>
      <w:proofErr w:type="gramStart"/>
      <w:r w:rsidRPr="003548BA">
        <w:rPr>
          <w:rFonts w:cs="Arial"/>
          <w:sz w:val="20"/>
          <w:szCs w:val="20"/>
          <w:lang w:val="en-CA"/>
        </w:rPr>
        <w:t>;124</w:t>
      </w:r>
      <w:proofErr w:type="gramEnd"/>
      <w:r w:rsidRPr="003548BA">
        <w:rPr>
          <w:rFonts w:cs="Arial"/>
          <w:sz w:val="20"/>
          <w:szCs w:val="20"/>
          <w:lang w:val="en-CA"/>
        </w:rPr>
        <w:t>(6):474-486. PubMed PMID:</w:t>
      </w:r>
      <w:r w:rsidRPr="003548BA">
        <w:rPr>
          <w:rFonts w:cs="Arial"/>
          <w:b/>
          <w:bCs/>
          <w:sz w:val="20"/>
          <w:szCs w:val="20"/>
          <w:lang w:val="en-CA"/>
        </w:rPr>
        <w:t xml:space="preserve"> 21534936</w:t>
      </w:r>
      <w:r w:rsidRPr="003548BA">
        <w:rPr>
          <w:rFonts w:cs="Arial"/>
          <w:sz w:val="20"/>
          <w:szCs w:val="20"/>
          <w:lang w:val="en-CA"/>
        </w:rPr>
        <w:t>.</w:t>
      </w:r>
    </w:p>
    <w:p w14:paraId="5FE6CD82"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47.</w:t>
      </w:r>
      <w:r w:rsidRPr="003548BA">
        <w:rPr>
          <w:rFonts w:cs="Arial"/>
          <w:sz w:val="20"/>
          <w:szCs w:val="20"/>
          <w:lang w:val="en-CA"/>
        </w:rPr>
        <w:tab/>
        <w:t xml:space="preserve">Alonso J., Vilagut G., Chatterji S., Heeringa S., Schoenbaum M., Bedirhan Ustun T., Rojas-Farreras S., Angermeyer M., Bromet E., Bruffaerts R., de Girolamo G., Gureje O., Haro J. M., Karam A. N., </w:t>
      </w:r>
      <w:r w:rsidRPr="003548BA">
        <w:rPr>
          <w:rFonts w:cs="Arial"/>
          <w:b/>
          <w:bCs/>
          <w:sz w:val="20"/>
          <w:szCs w:val="20"/>
          <w:lang w:val="en-CA"/>
        </w:rPr>
        <w:t>Kovess V.</w:t>
      </w:r>
      <w:r w:rsidRPr="003548BA">
        <w:rPr>
          <w:rFonts w:cs="Arial"/>
          <w:sz w:val="20"/>
          <w:szCs w:val="20"/>
          <w:lang w:val="en-CA"/>
        </w:rPr>
        <w:t xml:space="preserve">, Levinson D., Liu Z., Medina-Mora M. E., Ormel J., Posada-Villa J., Uda H., Kessler R. C. Including information about co-morbidity in estimates of disease burden: results from the World Health Organization World Mental Health Surveys. </w:t>
      </w:r>
      <w:r w:rsidRPr="003548BA">
        <w:rPr>
          <w:rFonts w:cs="Arial"/>
          <w:i/>
          <w:iCs/>
          <w:sz w:val="20"/>
          <w:szCs w:val="20"/>
          <w:lang w:val="en-CA"/>
        </w:rPr>
        <w:t>Psychological Medicine</w:t>
      </w:r>
      <w:r w:rsidRPr="003548BA">
        <w:rPr>
          <w:rFonts w:cs="Arial"/>
          <w:sz w:val="20"/>
          <w:szCs w:val="20"/>
          <w:lang w:val="en-CA"/>
        </w:rPr>
        <w:t>.</w:t>
      </w:r>
      <w:r w:rsidRPr="003548BA">
        <w:rPr>
          <w:rFonts w:cs="Arial"/>
          <w:b/>
          <w:bCs/>
          <w:sz w:val="20"/>
          <w:szCs w:val="20"/>
          <w:lang w:val="en-CA"/>
        </w:rPr>
        <w:t xml:space="preserve"> 2011</w:t>
      </w:r>
      <w:r w:rsidRPr="003548BA">
        <w:rPr>
          <w:rFonts w:cs="Arial"/>
          <w:sz w:val="20"/>
          <w:szCs w:val="20"/>
          <w:lang w:val="en-CA"/>
        </w:rPr>
        <w:t xml:space="preserve"> </w:t>
      </w:r>
      <w:r w:rsidRPr="003548BA">
        <w:rPr>
          <w:rFonts w:cs="Arial"/>
          <w:b/>
          <w:bCs/>
          <w:sz w:val="20"/>
          <w:szCs w:val="20"/>
          <w:lang w:val="en-CA"/>
        </w:rPr>
        <w:t>Apr</w:t>
      </w:r>
      <w:proofErr w:type="gramStart"/>
      <w:r w:rsidRPr="003548BA">
        <w:rPr>
          <w:rFonts w:cs="Arial"/>
          <w:sz w:val="20"/>
          <w:szCs w:val="20"/>
          <w:lang w:val="en-CA"/>
        </w:rPr>
        <w:t>;41</w:t>
      </w:r>
      <w:proofErr w:type="gramEnd"/>
      <w:r w:rsidRPr="003548BA">
        <w:rPr>
          <w:rFonts w:cs="Arial"/>
          <w:sz w:val="20"/>
          <w:szCs w:val="20"/>
          <w:lang w:val="en-CA"/>
        </w:rPr>
        <w:t>(4):873-886. PubMed PMID:</w:t>
      </w:r>
      <w:r w:rsidRPr="003548BA">
        <w:rPr>
          <w:rFonts w:cs="Arial"/>
          <w:b/>
          <w:bCs/>
          <w:sz w:val="20"/>
          <w:szCs w:val="20"/>
          <w:lang w:val="en-CA"/>
        </w:rPr>
        <w:t xml:space="preserve"> 20553636</w:t>
      </w:r>
      <w:r w:rsidRPr="003548BA">
        <w:rPr>
          <w:rFonts w:cs="Arial"/>
          <w:sz w:val="20"/>
          <w:szCs w:val="20"/>
          <w:lang w:val="en-CA"/>
        </w:rPr>
        <w:t>.</w:t>
      </w:r>
    </w:p>
    <w:p w14:paraId="3466DF3A"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48.</w:t>
      </w:r>
      <w:r w:rsidRPr="003548BA">
        <w:rPr>
          <w:rFonts w:cs="Arial"/>
          <w:sz w:val="20"/>
          <w:szCs w:val="20"/>
          <w:lang w:val="en-CA"/>
        </w:rPr>
        <w:tab/>
        <w:t xml:space="preserve">Alonso J., Petukhova M., Vilagut G., Chatterji S., Heeringa S., Ustun T. B., Alhamzawi A. O., Viana M. C., Angermeyer M., Bromet E., Bruffaerts R., de Girolamo G., Florescu S., Gureje O., Haro J. M., Hinkov H., Hu C. Y., Karam E. G., </w:t>
      </w:r>
      <w:r w:rsidRPr="003548BA">
        <w:rPr>
          <w:rFonts w:cs="Arial"/>
          <w:b/>
          <w:bCs/>
          <w:sz w:val="20"/>
          <w:szCs w:val="20"/>
          <w:lang w:val="en-CA"/>
        </w:rPr>
        <w:t>Kovess V.</w:t>
      </w:r>
      <w:r w:rsidRPr="003548BA">
        <w:rPr>
          <w:rFonts w:cs="Arial"/>
          <w:sz w:val="20"/>
          <w:szCs w:val="20"/>
          <w:lang w:val="en-CA"/>
        </w:rPr>
        <w:t xml:space="preserve">, Levinson D., Medina-Mora M. E., Nakamura Y., Ormel J., Posada-Villa J., Sagar R., Scott K. M., Tsang A., Williams D. R., Kessler R. C. Days out of role due to common physical and mental conditions: results from the WHO World Mental Health surveys. </w:t>
      </w:r>
      <w:r w:rsidRPr="003548BA">
        <w:rPr>
          <w:rFonts w:cs="Arial"/>
          <w:i/>
          <w:iCs/>
          <w:sz w:val="20"/>
          <w:szCs w:val="20"/>
          <w:lang w:val="en-CA"/>
        </w:rPr>
        <w:t>Molecular Psychiatry</w:t>
      </w:r>
      <w:r w:rsidRPr="003548BA">
        <w:rPr>
          <w:rFonts w:cs="Arial"/>
          <w:sz w:val="20"/>
          <w:szCs w:val="20"/>
          <w:lang w:val="en-CA"/>
        </w:rPr>
        <w:t>.</w:t>
      </w:r>
      <w:r w:rsidRPr="003548BA">
        <w:rPr>
          <w:rFonts w:cs="Arial"/>
          <w:b/>
          <w:bCs/>
          <w:sz w:val="20"/>
          <w:szCs w:val="20"/>
          <w:lang w:val="en-CA"/>
        </w:rPr>
        <w:t xml:space="preserve"> 2011</w:t>
      </w:r>
      <w:r w:rsidRPr="003548BA">
        <w:rPr>
          <w:rFonts w:cs="Arial"/>
          <w:sz w:val="20"/>
          <w:szCs w:val="20"/>
          <w:lang w:val="en-CA"/>
        </w:rPr>
        <w:t xml:space="preserve"> </w:t>
      </w:r>
      <w:r w:rsidRPr="003548BA">
        <w:rPr>
          <w:rFonts w:cs="Arial"/>
          <w:b/>
          <w:bCs/>
          <w:sz w:val="20"/>
          <w:szCs w:val="20"/>
          <w:lang w:val="en-CA"/>
        </w:rPr>
        <w:t>Dec</w:t>
      </w:r>
      <w:proofErr w:type="gramStart"/>
      <w:r w:rsidRPr="003548BA">
        <w:rPr>
          <w:rFonts w:cs="Arial"/>
          <w:sz w:val="20"/>
          <w:szCs w:val="20"/>
          <w:lang w:val="en-CA"/>
        </w:rPr>
        <w:t>;16</w:t>
      </w:r>
      <w:proofErr w:type="gramEnd"/>
      <w:r w:rsidRPr="003548BA">
        <w:rPr>
          <w:rFonts w:cs="Arial"/>
          <w:sz w:val="20"/>
          <w:szCs w:val="20"/>
          <w:lang w:val="en-CA"/>
        </w:rPr>
        <w:t>(12):1234-1246. PubMed PMID:</w:t>
      </w:r>
      <w:r w:rsidRPr="003548BA">
        <w:rPr>
          <w:rFonts w:cs="Arial"/>
          <w:b/>
          <w:bCs/>
          <w:sz w:val="20"/>
          <w:szCs w:val="20"/>
          <w:lang w:val="en-CA"/>
        </w:rPr>
        <w:t xml:space="preserve"> 20938433</w:t>
      </w:r>
      <w:r w:rsidRPr="003548BA">
        <w:rPr>
          <w:rFonts w:cs="Arial"/>
          <w:sz w:val="20"/>
          <w:szCs w:val="20"/>
          <w:lang w:val="en-CA"/>
        </w:rPr>
        <w:t>.</w:t>
      </w:r>
    </w:p>
    <w:p w14:paraId="698E763B"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49.</w:t>
      </w:r>
      <w:r w:rsidRPr="003548BA">
        <w:rPr>
          <w:rFonts w:cs="Arial"/>
          <w:sz w:val="20"/>
          <w:szCs w:val="20"/>
          <w:lang w:val="en-CA"/>
        </w:rPr>
        <w:tab/>
      </w:r>
      <w:proofErr w:type="gramStart"/>
      <w:r w:rsidRPr="003548BA">
        <w:rPr>
          <w:rFonts w:cs="Arial"/>
          <w:sz w:val="20"/>
          <w:szCs w:val="20"/>
          <w:lang w:val="en-CA"/>
        </w:rPr>
        <w:t>ten</w:t>
      </w:r>
      <w:proofErr w:type="gramEnd"/>
      <w:r w:rsidRPr="003548BA">
        <w:rPr>
          <w:rFonts w:cs="Arial"/>
          <w:sz w:val="20"/>
          <w:szCs w:val="20"/>
          <w:lang w:val="en-CA"/>
        </w:rPr>
        <w:t xml:space="preserve"> Have M., de Graaf R., Ormel J., Vilagut G., </w:t>
      </w:r>
      <w:r w:rsidRPr="003548BA">
        <w:rPr>
          <w:rFonts w:cs="Arial"/>
          <w:b/>
          <w:bCs/>
          <w:sz w:val="20"/>
          <w:szCs w:val="20"/>
          <w:lang w:val="en-CA"/>
        </w:rPr>
        <w:t>Kovess V.</w:t>
      </w:r>
      <w:r w:rsidRPr="003548BA">
        <w:rPr>
          <w:rFonts w:cs="Arial"/>
          <w:sz w:val="20"/>
          <w:szCs w:val="20"/>
          <w:lang w:val="en-CA"/>
        </w:rPr>
        <w:t xml:space="preserve">, Alonso J., Investigators E. S. M. Are attitudes towards mental health help-seeking associated with service use? Results from the European Study of Epidemiology of Mental Disorders. </w:t>
      </w:r>
      <w:r w:rsidRPr="003548BA">
        <w:rPr>
          <w:rFonts w:cs="Arial"/>
          <w:i/>
          <w:iCs/>
          <w:sz w:val="20"/>
          <w:szCs w:val="20"/>
          <w:lang w:val="en-CA"/>
        </w:rPr>
        <w:t>Social Psychiatry and Psychiatric Epidemiology</w:t>
      </w:r>
      <w:r w:rsidRPr="003548BA">
        <w:rPr>
          <w:rFonts w:cs="Arial"/>
          <w:sz w:val="20"/>
          <w:szCs w:val="20"/>
          <w:lang w:val="en-CA"/>
        </w:rPr>
        <w:t>.</w:t>
      </w:r>
      <w:r w:rsidRPr="003548BA">
        <w:rPr>
          <w:rFonts w:cs="Arial"/>
          <w:b/>
          <w:bCs/>
          <w:sz w:val="20"/>
          <w:szCs w:val="20"/>
          <w:lang w:val="en-CA"/>
        </w:rPr>
        <w:t xml:space="preserve"> 2010</w:t>
      </w:r>
      <w:r w:rsidRPr="003548BA">
        <w:rPr>
          <w:rFonts w:cs="Arial"/>
          <w:sz w:val="20"/>
          <w:szCs w:val="20"/>
          <w:lang w:val="en-CA"/>
        </w:rPr>
        <w:t xml:space="preserve"> </w:t>
      </w:r>
      <w:r w:rsidRPr="003548BA">
        <w:rPr>
          <w:rFonts w:cs="Arial"/>
          <w:b/>
          <w:bCs/>
          <w:sz w:val="20"/>
          <w:szCs w:val="20"/>
          <w:lang w:val="en-CA"/>
        </w:rPr>
        <w:t>Feb</w:t>
      </w:r>
      <w:proofErr w:type="gramStart"/>
      <w:r w:rsidRPr="003548BA">
        <w:rPr>
          <w:rFonts w:cs="Arial"/>
          <w:sz w:val="20"/>
          <w:szCs w:val="20"/>
          <w:lang w:val="en-CA"/>
        </w:rPr>
        <w:t>;45</w:t>
      </w:r>
      <w:proofErr w:type="gramEnd"/>
      <w:r w:rsidRPr="003548BA">
        <w:rPr>
          <w:rFonts w:cs="Arial"/>
          <w:sz w:val="20"/>
          <w:szCs w:val="20"/>
          <w:lang w:val="en-CA"/>
        </w:rPr>
        <w:t>(2):153-163. PubMed PMID:</w:t>
      </w:r>
      <w:r w:rsidRPr="003548BA">
        <w:rPr>
          <w:rFonts w:cs="Arial"/>
          <w:b/>
          <w:bCs/>
          <w:sz w:val="20"/>
          <w:szCs w:val="20"/>
          <w:lang w:val="en-CA"/>
        </w:rPr>
        <w:t xml:space="preserve"> 19381427</w:t>
      </w:r>
      <w:r w:rsidRPr="003548BA">
        <w:rPr>
          <w:rFonts w:cs="Arial"/>
          <w:sz w:val="20"/>
          <w:szCs w:val="20"/>
          <w:lang w:val="en-CA"/>
        </w:rPr>
        <w:t>.</w:t>
      </w:r>
    </w:p>
    <w:p w14:paraId="195A9E30"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50.</w:t>
      </w:r>
      <w:r w:rsidRPr="003548BA">
        <w:rPr>
          <w:rFonts w:cs="Arial"/>
          <w:sz w:val="20"/>
          <w:szCs w:val="20"/>
          <w:lang w:val="en-CA"/>
        </w:rPr>
        <w:tab/>
      </w:r>
      <w:proofErr w:type="gramStart"/>
      <w:r w:rsidRPr="003548BA">
        <w:rPr>
          <w:rFonts w:cs="Arial"/>
          <w:sz w:val="20"/>
          <w:szCs w:val="20"/>
          <w:lang w:val="en-CA"/>
        </w:rPr>
        <w:t>ten</w:t>
      </w:r>
      <w:proofErr w:type="gramEnd"/>
      <w:r w:rsidRPr="003548BA">
        <w:rPr>
          <w:rFonts w:cs="Arial"/>
          <w:sz w:val="20"/>
          <w:szCs w:val="20"/>
          <w:lang w:val="en-CA"/>
        </w:rPr>
        <w:t xml:space="preserve"> Have M., de Graaf R., Ormel J., Vilagut G., </w:t>
      </w:r>
      <w:r w:rsidRPr="003548BA">
        <w:rPr>
          <w:rFonts w:cs="Arial"/>
          <w:b/>
          <w:bCs/>
          <w:sz w:val="20"/>
          <w:szCs w:val="20"/>
          <w:lang w:val="en-CA"/>
        </w:rPr>
        <w:t>Kovess V.</w:t>
      </w:r>
      <w:r w:rsidRPr="003548BA">
        <w:rPr>
          <w:rFonts w:cs="Arial"/>
          <w:sz w:val="20"/>
          <w:szCs w:val="20"/>
          <w:lang w:val="en-CA"/>
        </w:rPr>
        <w:t xml:space="preserve">, Alonso J. Attituden aangaande zoeken van professionele hulp voor psychische problemen en werkelijk hulpzoekgedrag: verschillen in Europa. [Attitudes to the seeking of psychiatric help from mental health care professionals and actually seeking help: differences in Europe]. </w:t>
      </w:r>
      <w:r w:rsidRPr="003548BA">
        <w:rPr>
          <w:rFonts w:cs="Arial"/>
          <w:i/>
          <w:iCs/>
          <w:sz w:val="20"/>
          <w:szCs w:val="20"/>
          <w:lang w:val="en-CA"/>
        </w:rPr>
        <w:t>Tijdschrift voor psychiatrie</w:t>
      </w:r>
      <w:r w:rsidRPr="003548BA">
        <w:rPr>
          <w:rFonts w:cs="Arial"/>
          <w:sz w:val="20"/>
          <w:szCs w:val="20"/>
          <w:lang w:val="en-CA"/>
        </w:rPr>
        <w:t>.</w:t>
      </w:r>
      <w:r w:rsidRPr="003548BA">
        <w:rPr>
          <w:rFonts w:cs="Arial"/>
          <w:b/>
          <w:bCs/>
          <w:sz w:val="20"/>
          <w:szCs w:val="20"/>
          <w:lang w:val="en-CA"/>
        </w:rPr>
        <w:t xml:space="preserve"> 2010</w:t>
      </w:r>
      <w:proofErr w:type="gramStart"/>
      <w:r w:rsidRPr="003548BA">
        <w:rPr>
          <w:rFonts w:cs="Arial"/>
          <w:sz w:val="20"/>
          <w:szCs w:val="20"/>
          <w:lang w:val="en-CA"/>
        </w:rPr>
        <w:t>;52</w:t>
      </w:r>
      <w:proofErr w:type="gramEnd"/>
      <w:r w:rsidRPr="003548BA">
        <w:rPr>
          <w:rFonts w:cs="Arial"/>
          <w:sz w:val="20"/>
          <w:szCs w:val="20"/>
          <w:lang w:val="en-CA"/>
        </w:rPr>
        <w:t>(4):205-217. PubMed PMID:</w:t>
      </w:r>
      <w:r w:rsidRPr="003548BA">
        <w:rPr>
          <w:rFonts w:cs="Arial"/>
          <w:b/>
          <w:bCs/>
          <w:sz w:val="20"/>
          <w:szCs w:val="20"/>
          <w:lang w:val="en-CA"/>
        </w:rPr>
        <w:t xml:space="preserve"> 20503161</w:t>
      </w:r>
      <w:r w:rsidRPr="003548BA">
        <w:rPr>
          <w:rFonts w:cs="Arial"/>
          <w:sz w:val="20"/>
          <w:szCs w:val="20"/>
          <w:lang w:val="en-CA"/>
        </w:rPr>
        <w:t>.</w:t>
      </w:r>
    </w:p>
    <w:p w14:paraId="4473485E"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51.</w:t>
      </w:r>
      <w:r w:rsidRPr="003548BA">
        <w:rPr>
          <w:rFonts w:cs="Arial"/>
          <w:sz w:val="20"/>
          <w:szCs w:val="20"/>
          <w:lang w:val="en-CA"/>
        </w:rPr>
        <w:tab/>
        <w:t xml:space="preserve">Tempier R., Vasiliadis H. M., Gilbert F., Demyttenaere K., Bruffaerts R., Lepine J. P., Gasquet I., Lepnurm M., Lesage A., Puchala C., Mosier K., </w:t>
      </w:r>
      <w:r w:rsidRPr="003548BA">
        <w:rPr>
          <w:rFonts w:cs="Arial"/>
          <w:b/>
          <w:bCs/>
          <w:sz w:val="20"/>
          <w:szCs w:val="20"/>
          <w:lang w:val="en-CA"/>
        </w:rPr>
        <w:t>Kovess-Masfety V.</w:t>
      </w:r>
      <w:r w:rsidRPr="003548BA">
        <w:rPr>
          <w:rFonts w:cs="Arial"/>
          <w:sz w:val="20"/>
          <w:szCs w:val="20"/>
          <w:lang w:val="en-CA"/>
        </w:rPr>
        <w:t xml:space="preserve"> Comparing mental health of francophones in Canada, france, and belgium: 12-month and lifetime rates of mental health service use (part 2). </w:t>
      </w:r>
      <w:r w:rsidRPr="003548BA">
        <w:rPr>
          <w:rFonts w:cs="Arial"/>
          <w:i/>
          <w:iCs/>
          <w:sz w:val="20"/>
          <w:szCs w:val="20"/>
          <w:lang w:val="en-CA"/>
        </w:rPr>
        <w:t>Canadian Journal of Psychiatry</w:t>
      </w:r>
      <w:r w:rsidRPr="003548BA">
        <w:rPr>
          <w:rFonts w:cs="Arial"/>
          <w:sz w:val="20"/>
          <w:szCs w:val="20"/>
          <w:lang w:val="en-CA"/>
        </w:rPr>
        <w:t>.</w:t>
      </w:r>
      <w:r w:rsidRPr="003548BA">
        <w:rPr>
          <w:rFonts w:cs="Arial"/>
          <w:b/>
          <w:bCs/>
          <w:sz w:val="20"/>
          <w:szCs w:val="20"/>
          <w:lang w:val="en-CA"/>
        </w:rPr>
        <w:t xml:space="preserve"> 2010</w:t>
      </w:r>
      <w:r w:rsidRPr="003548BA">
        <w:rPr>
          <w:rFonts w:cs="Arial"/>
          <w:sz w:val="20"/>
          <w:szCs w:val="20"/>
          <w:lang w:val="en-CA"/>
        </w:rPr>
        <w:t xml:space="preserve"> </w:t>
      </w:r>
      <w:r w:rsidRPr="003548BA">
        <w:rPr>
          <w:rFonts w:cs="Arial"/>
          <w:b/>
          <w:bCs/>
          <w:sz w:val="20"/>
          <w:szCs w:val="20"/>
          <w:lang w:val="en-CA"/>
        </w:rPr>
        <w:t>May</w:t>
      </w:r>
      <w:proofErr w:type="gramStart"/>
      <w:r w:rsidRPr="003548BA">
        <w:rPr>
          <w:rFonts w:cs="Arial"/>
          <w:sz w:val="20"/>
          <w:szCs w:val="20"/>
          <w:lang w:val="en-CA"/>
        </w:rPr>
        <w:t>;55</w:t>
      </w:r>
      <w:proofErr w:type="gramEnd"/>
      <w:r w:rsidRPr="003548BA">
        <w:rPr>
          <w:rFonts w:cs="Arial"/>
          <w:sz w:val="20"/>
          <w:szCs w:val="20"/>
          <w:lang w:val="en-CA"/>
        </w:rPr>
        <w:t>(5):295-304. PubMed PMID:</w:t>
      </w:r>
      <w:r w:rsidRPr="003548BA">
        <w:rPr>
          <w:rFonts w:cs="Arial"/>
          <w:b/>
          <w:bCs/>
          <w:sz w:val="20"/>
          <w:szCs w:val="20"/>
          <w:lang w:val="en-CA"/>
        </w:rPr>
        <w:t xml:space="preserve"> 20482956</w:t>
      </w:r>
      <w:r w:rsidRPr="003548BA">
        <w:rPr>
          <w:rFonts w:cs="Arial"/>
          <w:sz w:val="20"/>
          <w:szCs w:val="20"/>
          <w:lang w:val="en-CA"/>
        </w:rPr>
        <w:t>.</w:t>
      </w:r>
    </w:p>
    <w:p w14:paraId="15AC0914"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52.</w:t>
      </w:r>
      <w:r w:rsidRPr="003548BA">
        <w:rPr>
          <w:rFonts w:cs="Arial"/>
          <w:sz w:val="20"/>
          <w:szCs w:val="20"/>
          <w:lang w:val="en-CA"/>
        </w:rPr>
        <w:tab/>
        <w:t xml:space="preserve">Tempier R., Vasiliadis H. M., Gilbert F., Demyttenaere K., Bruffaerts R., Bonnewyn A., Lepine J. P., Gasquet I., Mosier K., Lesage A., Puchala C., Lepnurm M., </w:t>
      </w:r>
      <w:r w:rsidRPr="003548BA">
        <w:rPr>
          <w:rFonts w:cs="Arial"/>
          <w:b/>
          <w:bCs/>
          <w:sz w:val="20"/>
          <w:szCs w:val="20"/>
          <w:lang w:val="en-CA"/>
        </w:rPr>
        <w:t>Kovess-Masfety V.</w:t>
      </w:r>
      <w:r w:rsidRPr="003548BA">
        <w:rPr>
          <w:rFonts w:cs="Arial"/>
          <w:sz w:val="20"/>
          <w:szCs w:val="20"/>
          <w:lang w:val="en-CA"/>
        </w:rPr>
        <w:t xml:space="preserve"> Comparing mental health of francophone populations in Canada, france, and belgium: 12-month prevalence rates of common mental disorders (part 1). </w:t>
      </w:r>
      <w:r w:rsidRPr="003548BA">
        <w:rPr>
          <w:rFonts w:cs="Arial"/>
          <w:i/>
          <w:iCs/>
          <w:sz w:val="20"/>
          <w:szCs w:val="20"/>
          <w:lang w:val="en-CA"/>
        </w:rPr>
        <w:t>Canadian Journal of Psychiatry</w:t>
      </w:r>
      <w:r w:rsidRPr="003548BA">
        <w:rPr>
          <w:rFonts w:cs="Arial"/>
          <w:sz w:val="20"/>
          <w:szCs w:val="20"/>
          <w:lang w:val="en-CA"/>
        </w:rPr>
        <w:t>.</w:t>
      </w:r>
      <w:r w:rsidRPr="003548BA">
        <w:rPr>
          <w:rFonts w:cs="Arial"/>
          <w:b/>
          <w:bCs/>
          <w:sz w:val="20"/>
          <w:szCs w:val="20"/>
          <w:lang w:val="en-CA"/>
        </w:rPr>
        <w:t xml:space="preserve"> 2010</w:t>
      </w:r>
      <w:r w:rsidRPr="003548BA">
        <w:rPr>
          <w:rFonts w:cs="Arial"/>
          <w:sz w:val="20"/>
          <w:szCs w:val="20"/>
          <w:lang w:val="en-CA"/>
        </w:rPr>
        <w:t xml:space="preserve"> </w:t>
      </w:r>
      <w:r w:rsidRPr="003548BA">
        <w:rPr>
          <w:rFonts w:cs="Arial"/>
          <w:b/>
          <w:bCs/>
          <w:sz w:val="20"/>
          <w:szCs w:val="20"/>
          <w:lang w:val="en-CA"/>
        </w:rPr>
        <w:t>May</w:t>
      </w:r>
      <w:proofErr w:type="gramStart"/>
      <w:r w:rsidRPr="003548BA">
        <w:rPr>
          <w:rFonts w:cs="Arial"/>
          <w:sz w:val="20"/>
          <w:szCs w:val="20"/>
          <w:lang w:val="en-CA"/>
        </w:rPr>
        <w:t>;55</w:t>
      </w:r>
      <w:proofErr w:type="gramEnd"/>
      <w:r w:rsidRPr="003548BA">
        <w:rPr>
          <w:rFonts w:cs="Arial"/>
          <w:sz w:val="20"/>
          <w:szCs w:val="20"/>
          <w:lang w:val="en-CA"/>
        </w:rPr>
        <w:t>(5):289-294. PubMed PMID:</w:t>
      </w:r>
      <w:r w:rsidRPr="003548BA">
        <w:rPr>
          <w:rFonts w:cs="Arial"/>
          <w:b/>
          <w:bCs/>
          <w:sz w:val="20"/>
          <w:szCs w:val="20"/>
          <w:lang w:val="en-CA"/>
        </w:rPr>
        <w:t xml:space="preserve"> 20482955</w:t>
      </w:r>
      <w:r w:rsidRPr="003548BA">
        <w:rPr>
          <w:rFonts w:cs="Arial"/>
          <w:sz w:val="20"/>
          <w:szCs w:val="20"/>
          <w:lang w:val="en-CA"/>
        </w:rPr>
        <w:t>.</w:t>
      </w:r>
    </w:p>
    <w:p w14:paraId="03E51052"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53.</w:t>
      </w:r>
      <w:r w:rsidRPr="003548BA">
        <w:rPr>
          <w:rFonts w:cs="Arial"/>
          <w:sz w:val="20"/>
          <w:szCs w:val="20"/>
          <w:lang w:val="en-CA"/>
        </w:rPr>
        <w:tab/>
        <w:t xml:space="preserve">Stein D. J., Scott K., Haro Abad J. M., Aguilar-Gaxiola S., Alonso J., Angermeyer M., Demytteneare K., de Girolamo G., Iwata N., Posada-Villa J., </w:t>
      </w:r>
      <w:r w:rsidRPr="003548BA">
        <w:rPr>
          <w:rFonts w:cs="Arial"/>
          <w:b/>
          <w:bCs/>
          <w:sz w:val="20"/>
          <w:szCs w:val="20"/>
          <w:lang w:val="en-CA"/>
        </w:rPr>
        <w:t>Kovess V.</w:t>
      </w:r>
      <w:r w:rsidRPr="003548BA">
        <w:rPr>
          <w:rFonts w:cs="Arial"/>
          <w:sz w:val="20"/>
          <w:szCs w:val="20"/>
          <w:lang w:val="en-CA"/>
        </w:rPr>
        <w:t xml:space="preserve">, Lara C., Ormel J., Kessler R. C., Von Korff M. Early childhood adversity and later hypertension: data from the World Mental Health Survey. </w:t>
      </w:r>
      <w:r w:rsidRPr="003548BA">
        <w:rPr>
          <w:rFonts w:cs="Arial"/>
          <w:i/>
          <w:iCs/>
          <w:sz w:val="20"/>
          <w:szCs w:val="20"/>
          <w:lang w:val="en-CA"/>
        </w:rPr>
        <w:t>Annals of Clinical Psychiatry</w:t>
      </w:r>
      <w:r w:rsidRPr="003548BA">
        <w:rPr>
          <w:rFonts w:cs="Arial"/>
          <w:sz w:val="20"/>
          <w:szCs w:val="20"/>
          <w:lang w:val="en-CA"/>
        </w:rPr>
        <w:t>.</w:t>
      </w:r>
      <w:r w:rsidRPr="003548BA">
        <w:rPr>
          <w:rFonts w:cs="Arial"/>
          <w:b/>
          <w:bCs/>
          <w:sz w:val="20"/>
          <w:szCs w:val="20"/>
          <w:lang w:val="en-CA"/>
        </w:rPr>
        <w:t xml:space="preserve"> 2010</w:t>
      </w:r>
      <w:r w:rsidRPr="003548BA">
        <w:rPr>
          <w:rFonts w:cs="Arial"/>
          <w:sz w:val="20"/>
          <w:szCs w:val="20"/>
          <w:lang w:val="en-CA"/>
        </w:rPr>
        <w:t xml:space="preserve"> </w:t>
      </w:r>
      <w:r w:rsidRPr="003548BA">
        <w:rPr>
          <w:rFonts w:cs="Arial"/>
          <w:b/>
          <w:bCs/>
          <w:sz w:val="20"/>
          <w:szCs w:val="20"/>
          <w:lang w:val="en-CA"/>
        </w:rPr>
        <w:t>Feb</w:t>
      </w:r>
      <w:proofErr w:type="gramStart"/>
      <w:r w:rsidRPr="003548BA">
        <w:rPr>
          <w:rFonts w:cs="Arial"/>
          <w:sz w:val="20"/>
          <w:szCs w:val="20"/>
          <w:lang w:val="en-CA"/>
        </w:rPr>
        <w:t>;22</w:t>
      </w:r>
      <w:proofErr w:type="gramEnd"/>
      <w:r w:rsidRPr="003548BA">
        <w:rPr>
          <w:rFonts w:cs="Arial"/>
          <w:sz w:val="20"/>
          <w:szCs w:val="20"/>
          <w:lang w:val="en-CA"/>
        </w:rPr>
        <w:t>(1):19-28. PubMed PMID:</w:t>
      </w:r>
      <w:r w:rsidRPr="003548BA">
        <w:rPr>
          <w:rFonts w:cs="Arial"/>
          <w:b/>
          <w:bCs/>
          <w:sz w:val="20"/>
          <w:szCs w:val="20"/>
          <w:lang w:val="en-CA"/>
        </w:rPr>
        <w:t xml:space="preserve"> 20196979</w:t>
      </w:r>
      <w:r w:rsidRPr="003548BA">
        <w:rPr>
          <w:rFonts w:cs="Arial"/>
          <w:sz w:val="20"/>
          <w:szCs w:val="20"/>
          <w:lang w:val="en-CA"/>
        </w:rPr>
        <w:t>.</w:t>
      </w:r>
    </w:p>
    <w:p w14:paraId="05AFDB48"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54.</w:t>
      </w:r>
      <w:r w:rsidRPr="003548BA">
        <w:rPr>
          <w:rFonts w:cs="Arial"/>
          <w:sz w:val="20"/>
          <w:szCs w:val="20"/>
          <w:lang w:val="en-CA"/>
        </w:rPr>
        <w:tab/>
        <w:t xml:space="preserve">Stein D. J., Chiu W. T., Hwang I., Kessler R. C., Sampson N., Alonso J., Borges G., Bromet E., Bruffaerts R., de Girolamo G., Florescu S., Gureje O., He Y., </w:t>
      </w:r>
      <w:r w:rsidRPr="003548BA">
        <w:rPr>
          <w:rFonts w:cs="Arial"/>
          <w:b/>
          <w:bCs/>
          <w:sz w:val="20"/>
          <w:szCs w:val="20"/>
          <w:lang w:val="en-CA"/>
        </w:rPr>
        <w:t>Kovess-Masfety V.</w:t>
      </w:r>
      <w:r w:rsidRPr="003548BA">
        <w:rPr>
          <w:rFonts w:cs="Arial"/>
          <w:sz w:val="20"/>
          <w:szCs w:val="20"/>
          <w:lang w:val="en-CA"/>
        </w:rPr>
        <w:t xml:space="preserve">, Levinson D., Matschinger H., Mneimneh Z., Nakamura Y., Ormel J., Posada-Villa J., Sagar R., Scott K. M., Tomov T., Viana M. C., Williams D. R., Nock M. K. Cross-national analysis of the associations between traumatic events and suicidal behavior: findings from the WHO World Mental Health Surveys. </w:t>
      </w:r>
      <w:r w:rsidRPr="003548BA">
        <w:rPr>
          <w:rFonts w:cs="Arial"/>
          <w:i/>
          <w:iCs/>
          <w:sz w:val="20"/>
          <w:szCs w:val="20"/>
          <w:lang w:val="en-CA"/>
        </w:rPr>
        <w:t>PLoS One</w:t>
      </w:r>
      <w:r w:rsidRPr="003548BA">
        <w:rPr>
          <w:rFonts w:cs="Arial"/>
          <w:sz w:val="20"/>
          <w:szCs w:val="20"/>
          <w:lang w:val="en-CA"/>
        </w:rPr>
        <w:t>.</w:t>
      </w:r>
      <w:r w:rsidRPr="003548BA">
        <w:rPr>
          <w:rFonts w:cs="Arial"/>
          <w:b/>
          <w:bCs/>
          <w:sz w:val="20"/>
          <w:szCs w:val="20"/>
          <w:lang w:val="en-CA"/>
        </w:rPr>
        <w:t xml:space="preserve"> 2010</w:t>
      </w:r>
      <w:proofErr w:type="gramStart"/>
      <w:r w:rsidRPr="003548BA">
        <w:rPr>
          <w:rFonts w:cs="Arial"/>
          <w:sz w:val="20"/>
          <w:szCs w:val="20"/>
          <w:lang w:val="en-CA"/>
        </w:rPr>
        <w:t>;5</w:t>
      </w:r>
      <w:proofErr w:type="gramEnd"/>
      <w:r w:rsidRPr="003548BA">
        <w:rPr>
          <w:rFonts w:cs="Arial"/>
          <w:sz w:val="20"/>
          <w:szCs w:val="20"/>
          <w:lang w:val="en-CA"/>
        </w:rPr>
        <w:t>(5):e10574. PubMed PMID:</w:t>
      </w:r>
      <w:r w:rsidRPr="003548BA">
        <w:rPr>
          <w:rFonts w:cs="Arial"/>
          <w:b/>
          <w:bCs/>
          <w:sz w:val="20"/>
          <w:szCs w:val="20"/>
          <w:lang w:val="en-CA"/>
        </w:rPr>
        <w:t xml:space="preserve"> 20485530</w:t>
      </w:r>
      <w:r w:rsidRPr="003548BA">
        <w:rPr>
          <w:rFonts w:cs="Arial"/>
          <w:sz w:val="20"/>
          <w:szCs w:val="20"/>
          <w:lang w:val="en-CA"/>
        </w:rPr>
        <w:t>.</w:t>
      </w:r>
    </w:p>
    <w:p w14:paraId="467C0331"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55.</w:t>
      </w:r>
      <w:r w:rsidRPr="003548BA">
        <w:rPr>
          <w:rFonts w:cs="Arial"/>
          <w:sz w:val="20"/>
          <w:szCs w:val="20"/>
          <w:lang w:val="en-CA"/>
        </w:rPr>
        <w:tab/>
        <w:t xml:space="preserve">Stegmann M. E., Ormel J., de Graaf R., Haro J. M., de Girolamo G., Demyttenaere K., </w:t>
      </w:r>
      <w:r w:rsidRPr="003548BA">
        <w:rPr>
          <w:rFonts w:cs="Arial"/>
          <w:b/>
          <w:bCs/>
          <w:sz w:val="20"/>
          <w:szCs w:val="20"/>
          <w:lang w:val="en-CA"/>
        </w:rPr>
        <w:t>Kovess V.</w:t>
      </w:r>
      <w:r w:rsidRPr="003548BA">
        <w:rPr>
          <w:rFonts w:cs="Arial"/>
          <w:sz w:val="20"/>
          <w:szCs w:val="20"/>
          <w:lang w:val="en-CA"/>
        </w:rPr>
        <w:t xml:space="preserve">, Matschinger H., Vilagut G., Alonso J., Burger H., Investigators E. M. Functional disability as an explanation of the associations between chronic physical conditions and 12-month major depressive episode. </w:t>
      </w:r>
      <w:r w:rsidRPr="003548BA">
        <w:rPr>
          <w:rFonts w:cs="Arial"/>
          <w:i/>
          <w:iCs/>
          <w:sz w:val="20"/>
          <w:szCs w:val="20"/>
          <w:lang w:val="en-CA"/>
        </w:rPr>
        <w:t>Journal of Affective Disorders</w:t>
      </w:r>
      <w:r w:rsidRPr="003548BA">
        <w:rPr>
          <w:rFonts w:cs="Arial"/>
          <w:sz w:val="20"/>
          <w:szCs w:val="20"/>
          <w:lang w:val="en-CA"/>
        </w:rPr>
        <w:t>.</w:t>
      </w:r>
      <w:r w:rsidRPr="003548BA">
        <w:rPr>
          <w:rFonts w:cs="Arial"/>
          <w:b/>
          <w:bCs/>
          <w:sz w:val="20"/>
          <w:szCs w:val="20"/>
          <w:lang w:val="en-CA"/>
        </w:rPr>
        <w:t xml:space="preserve"> 2010</w:t>
      </w:r>
      <w:r w:rsidRPr="003548BA">
        <w:rPr>
          <w:rFonts w:cs="Arial"/>
          <w:sz w:val="20"/>
          <w:szCs w:val="20"/>
          <w:lang w:val="en-CA"/>
        </w:rPr>
        <w:t xml:space="preserve"> </w:t>
      </w:r>
      <w:r w:rsidRPr="003548BA">
        <w:rPr>
          <w:rFonts w:cs="Arial"/>
          <w:b/>
          <w:bCs/>
          <w:sz w:val="20"/>
          <w:szCs w:val="20"/>
          <w:lang w:val="en-CA"/>
        </w:rPr>
        <w:t>Jul</w:t>
      </w:r>
      <w:proofErr w:type="gramStart"/>
      <w:r w:rsidRPr="003548BA">
        <w:rPr>
          <w:rFonts w:cs="Arial"/>
          <w:sz w:val="20"/>
          <w:szCs w:val="20"/>
          <w:lang w:val="en-CA"/>
        </w:rPr>
        <w:t>;124</w:t>
      </w:r>
      <w:proofErr w:type="gramEnd"/>
      <w:r w:rsidRPr="003548BA">
        <w:rPr>
          <w:rFonts w:cs="Arial"/>
          <w:sz w:val="20"/>
          <w:szCs w:val="20"/>
          <w:lang w:val="en-CA"/>
        </w:rPr>
        <w:t>(1-2):38-44. PubMed PMID:</w:t>
      </w:r>
      <w:r w:rsidRPr="003548BA">
        <w:rPr>
          <w:rFonts w:cs="Arial"/>
          <w:b/>
          <w:bCs/>
          <w:sz w:val="20"/>
          <w:szCs w:val="20"/>
          <w:lang w:val="en-CA"/>
        </w:rPr>
        <w:t xml:space="preserve"> 19939461</w:t>
      </w:r>
      <w:r w:rsidRPr="003548BA">
        <w:rPr>
          <w:rFonts w:cs="Arial"/>
          <w:sz w:val="20"/>
          <w:szCs w:val="20"/>
          <w:lang w:val="en-CA"/>
        </w:rPr>
        <w:t>.</w:t>
      </w:r>
    </w:p>
    <w:p w14:paraId="1E9344D2"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56.</w:t>
      </w:r>
      <w:r w:rsidRPr="003548BA">
        <w:rPr>
          <w:rFonts w:cs="Arial"/>
          <w:sz w:val="20"/>
          <w:szCs w:val="20"/>
          <w:lang w:val="en-CA"/>
        </w:rPr>
        <w:tab/>
        <w:t xml:space="preserve">Sevilla-Dedieu C., </w:t>
      </w:r>
      <w:r w:rsidRPr="003548BA">
        <w:rPr>
          <w:rFonts w:cs="Arial"/>
          <w:b/>
          <w:bCs/>
          <w:sz w:val="20"/>
          <w:szCs w:val="20"/>
          <w:lang w:val="en-CA"/>
        </w:rPr>
        <w:t>Kovess-Masfety V.</w:t>
      </w:r>
      <w:r w:rsidRPr="003548BA">
        <w:rPr>
          <w:rFonts w:cs="Arial"/>
          <w:sz w:val="20"/>
          <w:szCs w:val="20"/>
          <w:lang w:val="en-CA"/>
        </w:rPr>
        <w:t xml:space="preserve">, Haro J. M., Fernandez A., Vilagut G., Alonso J. Seeking help for mental health problems outside the conventional health care system: results from the European Study of the Epidemiology of Mental Disorders </w:t>
      </w:r>
      <w:r w:rsidRPr="003548BA">
        <w:rPr>
          <w:rFonts w:cs="Arial"/>
          <w:sz w:val="20"/>
          <w:szCs w:val="20"/>
          <w:lang w:val="en-CA"/>
        </w:rPr>
        <w:lastRenderedPageBreak/>
        <w:t xml:space="preserve">(ESEMeD). </w:t>
      </w:r>
      <w:r w:rsidRPr="003548BA">
        <w:rPr>
          <w:rFonts w:cs="Arial"/>
          <w:i/>
          <w:iCs/>
          <w:sz w:val="20"/>
          <w:szCs w:val="20"/>
          <w:lang w:val="en-CA"/>
        </w:rPr>
        <w:t>Canadian Journal of Psychiatry</w:t>
      </w:r>
      <w:r w:rsidRPr="003548BA">
        <w:rPr>
          <w:rFonts w:cs="Arial"/>
          <w:sz w:val="20"/>
          <w:szCs w:val="20"/>
          <w:lang w:val="en-CA"/>
        </w:rPr>
        <w:t>.</w:t>
      </w:r>
      <w:r w:rsidRPr="003548BA">
        <w:rPr>
          <w:rFonts w:cs="Arial"/>
          <w:b/>
          <w:bCs/>
          <w:sz w:val="20"/>
          <w:szCs w:val="20"/>
          <w:lang w:val="en-CA"/>
        </w:rPr>
        <w:t xml:space="preserve"> 2010</w:t>
      </w:r>
      <w:r w:rsidRPr="003548BA">
        <w:rPr>
          <w:rFonts w:cs="Arial"/>
          <w:sz w:val="20"/>
          <w:szCs w:val="20"/>
          <w:lang w:val="en-CA"/>
        </w:rPr>
        <w:t xml:space="preserve"> </w:t>
      </w:r>
      <w:r w:rsidRPr="003548BA">
        <w:rPr>
          <w:rFonts w:cs="Arial"/>
          <w:b/>
          <w:bCs/>
          <w:sz w:val="20"/>
          <w:szCs w:val="20"/>
          <w:lang w:val="en-CA"/>
        </w:rPr>
        <w:t>Sep</w:t>
      </w:r>
      <w:proofErr w:type="gramStart"/>
      <w:r w:rsidRPr="003548BA">
        <w:rPr>
          <w:rFonts w:cs="Arial"/>
          <w:sz w:val="20"/>
          <w:szCs w:val="20"/>
          <w:lang w:val="en-CA"/>
        </w:rPr>
        <w:t>;55</w:t>
      </w:r>
      <w:proofErr w:type="gramEnd"/>
      <w:r w:rsidRPr="003548BA">
        <w:rPr>
          <w:rFonts w:cs="Arial"/>
          <w:sz w:val="20"/>
          <w:szCs w:val="20"/>
          <w:lang w:val="en-CA"/>
        </w:rPr>
        <w:t>(9):586-597. PubMed PMID:</w:t>
      </w:r>
      <w:r w:rsidRPr="003548BA">
        <w:rPr>
          <w:rFonts w:cs="Arial"/>
          <w:b/>
          <w:bCs/>
          <w:sz w:val="20"/>
          <w:szCs w:val="20"/>
          <w:lang w:val="en-CA"/>
        </w:rPr>
        <w:t xml:space="preserve"> 20840806</w:t>
      </w:r>
      <w:r w:rsidRPr="003548BA">
        <w:rPr>
          <w:rFonts w:cs="Arial"/>
          <w:sz w:val="20"/>
          <w:szCs w:val="20"/>
          <w:lang w:val="en-CA"/>
        </w:rPr>
        <w:t>.</w:t>
      </w:r>
    </w:p>
    <w:p w14:paraId="12C3F3D9"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57.</w:t>
      </w:r>
      <w:r w:rsidRPr="003548BA">
        <w:rPr>
          <w:rFonts w:cs="Arial"/>
          <w:sz w:val="20"/>
          <w:szCs w:val="20"/>
          <w:lang w:val="en-CA"/>
        </w:rPr>
        <w:tab/>
        <w:t xml:space="preserve">Scott K. M., Wells J. E., Angermeyer M., Brugha T. S., Bromet E., Demyttenaere K., de Girolamo G., Gureje O., Haro J. M., Jin R., Karam A. N., </w:t>
      </w:r>
      <w:r w:rsidRPr="003548BA">
        <w:rPr>
          <w:rFonts w:cs="Arial"/>
          <w:b/>
          <w:bCs/>
          <w:sz w:val="20"/>
          <w:szCs w:val="20"/>
          <w:lang w:val="en-CA"/>
        </w:rPr>
        <w:t>Kovess V.</w:t>
      </w:r>
      <w:r w:rsidRPr="003548BA">
        <w:rPr>
          <w:rFonts w:cs="Arial"/>
          <w:sz w:val="20"/>
          <w:szCs w:val="20"/>
          <w:lang w:val="en-CA"/>
        </w:rPr>
        <w:t xml:space="preserve">, Lara C., Levinson D., Ormel J., Posada-Villa J., Sampson N., Takeshima T., Zhang M., Kessler R. C. Gender and the relationship between marital status and first onset of mood, anxiety and substance use disorders. </w:t>
      </w:r>
      <w:r w:rsidRPr="003548BA">
        <w:rPr>
          <w:rFonts w:cs="Arial"/>
          <w:i/>
          <w:iCs/>
          <w:sz w:val="20"/>
          <w:szCs w:val="20"/>
          <w:lang w:val="en-CA"/>
        </w:rPr>
        <w:t>Psychological Medicine</w:t>
      </w:r>
      <w:r w:rsidRPr="003548BA">
        <w:rPr>
          <w:rFonts w:cs="Arial"/>
          <w:sz w:val="20"/>
          <w:szCs w:val="20"/>
          <w:lang w:val="en-CA"/>
        </w:rPr>
        <w:t>.</w:t>
      </w:r>
      <w:r w:rsidRPr="003548BA">
        <w:rPr>
          <w:rFonts w:cs="Arial"/>
          <w:b/>
          <w:bCs/>
          <w:sz w:val="20"/>
          <w:szCs w:val="20"/>
          <w:lang w:val="en-CA"/>
        </w:rPr>
        <w:t xml:space="preserve"> 2010</w:t>
      </w:r>
      <w:r w:rsidRPr="003548BA">
        <w:rPr>
          <w:rFonts w:cs="Arial"/>
          <w:sz w:val="20"/>
          <w:szCs w:val="20"/>
          <w:lang w:val="en-CA"/>
        </w:rPr>
        <w:t xml:space="preserve"> </w:t>
      </w:r>
      <w:r w:rsidRPr="003548BA">
        <w:rPr>
          <w:rFonts w:cs="Arial"/>
          <w:b/>
          <w:bCs/>
          <w:sz w:val="20"/>
          <w:szCs w:val="20"/>
          <w:lang w:val="en-CA"/>
        </w:rPr>
        <w:t>Sep</w:t>
      </w:r>
      <w:proofErr w:type="gramStart"/>
      <w:r w:rsidRPr="003548BA">
        <w:rPr>
          <w:rFonts w:cs="Arial"/>
          <w:sz w:val="20"/>
          <w:szCs w:val="20"/>
          <w:lang w:val="en-CA"/>
        </w:rPr>
        <w:t>;40</w:t>
      </w:r>
      <w:proofErr w:type="gramEnd"/>
      <w:r w:rsidRPr="003548BA">
        <w:rPr>
          <w:rFonts w:cs="Arial"/>
          <w:sz w:val="20"/>
          <w:szCs w:val="20"/>
          <w:lang w:val="en-CA"/>
        </w:rPr>
        <w:t>(9):1495-1505. PubMed PMID:</w:t>
      </w:r>
      <w:r w:rsidRPr="003548BA">
        <w:rPr>
          <w:rFonts w:cs="Arial"/>
          <w:b/>
          <w:bCs/>
          <w:sz w:val="20"/>
          <w:szCs w:val="20"/>
          <w:lang w:val="en-CA"/>
        </w:rPr>
        <w:t xml:space="preserve"> 19939327</w:t>
      </w:r>
      <w:r w:rsidRPr="003548BA">
        <w:rPr>
          <w:rFonts w:cs="Arial"/>
          <w:sz w:val="20"/>
          <w:szCs w:val="20"/>
          <w:lang w:val="en-CA"/>
        </w:rPr>
        <w:t>.</w:t>
      </w:r>
    </w:p>
    <w:p w14:paraId="026E9138"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58.</w:t>
      </w:r>
      <w:r w:rsidRPr="003548BA">
        <w:rPr>
          <w:rFonts w:cs="Arial"/>
          <w:sz w:val="20"/>
          <w:szCs w:val="20"/>
          <w:lang w:val="en-CA"/>
        </w:rPr>
        <w:tab/>
        <w:t xml:space="preserve">Scott K. M., Hwang I., Chiu W. T., Kessler R. C., Sampson N. A., Angermeyer M., Beautrais A., Borges G., Bruffaerts R., de Graaf R., Florescu S., Fukao A., Haro J. M., Hu C., </w:t>
      </w:r>
      <w:r w:rsidRPr="003548BA">
        <w:rPr>
          <w:rFonts w:cs="Arial"/>
          <w:b/>
          <w:bCs/>
          <w:sz w:val="20"/>
          <w:szCs w:val="20"/>
          <w:lang w:val="en-CA"/>
        </w:rPr>
        <w:t>Kovess V.</w:t>
      </w:r>
      <w:r w:rsidRPr="003548BA">
        <w:rPr>
          <w:rFonts w:cs="Arial"/>
          <w:sz w:val="20"/>
          <w:szCs w:val="20"/>
          <w:lang w:val="en-CA"/>
        </w:rPr>
        <w:t xml:space="preserve">, Levinson D., Posada-Villa J., Scocco P., Nock M. K. Chronic physical conditions and their association with first onset of suicidal behavior in the world mental health surveys. </w:t>
      </w:r>
      <w:r w:rsidRPr="003548BA">
        <w:rPr>
          <w:rFonts w:cs="Arial"/>
          <w:i/>
          <w:iCs/>
          <w:sz w:val="20"/>
          <w:szCs w:val="20"/>
          <w:lang w:val="en-CA"/>
        </w:rPr>
        <w:t>Psychosomatic Medicine</w:t>
      </w:r>
      <w:r w:rsidRPr="003548BA">
        <w:rPr>
          <w:rFonts w:cs="Arial"/>
          <w:sz w:val="20"/>
          <w:szCs w:val="20"/>
          <w:lang w:val="en-CA"/>
        </w:rPr>
        <w:t>.</w:t>
      </w:r>
      <w:r w:rsidRPr="003548BA">
        <w:rPr>
          <w:rFonts w:cs="Arial"/>
          <w:b/>
          <w:bCs/>
          <w:sz w:val="20"/>
          <w:szCs w:val="20"/>
          <w:lang w:val="en-CA"/>
        </w:rPr>
        <w:t xml:space="preserve"> 2010</w:t>
      </w:r>
      <w:r w:rsidRPr="003548BA">
        <w:rPr>
          <w:rFonts w:cs="Arial"/>
          <w:sz w:val="20"/>
          <w:szCs w:val="20"/>
          <w:lang w:val="en-CA"/>
        </w:rPr>
        <w:t xml:space="preserve"> </w:t>
      </w:r>
      <w:r w:rsidRPr="003548BA">
        <w:rPr>
          <w:rFonts w:cs="Arial"/>
          <w:b/>
          <w:bCs/>
          <w:sz w:val="20"/>
          <w:szCs w:val="20"/>
          <w:lang w:val="en-CA"/>
        </w:rPr>
        <w:t>Sep</w:t>
      </w:r>
      <w:proofErr w:type="gramStart"/>
      <w:r w:rsidRPr="003548BA">
        <w:rPr>
          <w:rFonts w:cs="Arial"/>
          <w:sz w:val="20"/>
          <w:szCs w:val="20"/>
          <w:lang w:val="en-CA"/>
        </w:rPr>
        <w:t>;72</w:t>
      </w:r>
      <w:proofErr w:type="gramEnd"/>
      <w:r w:rsidRPr="003548BA">
        <w:rPr>
          <w:rFonts w:cs="Arial"/>
          <w:sz w:val="20"/>
          <w:szCs w:val="20"/>
          <w:lang w:val="en-CA"/>
        </w:rPr>
        <w:t>(7):712-719. PubMed PMID:</w:t>
      </w:r>
      <w:r w:rsidRPr="003548BA">
        <w:rPr>
          <w:rFonts w:cs="Arial"/>
          <w:b/>
          <w:bCs/>
          <w:sz w:val="20"/>
          <w:szCs w:val="20"/>
          <w:lang w:val="en-CA"/>
        </w:rPr>
        <w:t xml:space="preserve"> 20498290</w:t>
      </w:r>
      <w:r w:rsidRPr="003548BA">
        <w:rPr>
          <w:rFonts w:cs="Arial"/>
          <w:sz w:val="20"/>
          <w:szCs w:val="20"/>
          <w:lang w:val="en-CA"/>
        </w:rPr>
        <w:t>.</w:t>
      </w:r>
    </w:p>
    <w:p w14:paraId="66C5CC76"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59.</w:t>
      </w:r>
      <w:r w:rsidRPr="003548BA">
        <w:rPr>
          <w:rFonts w:cs="Arial"/>
          <w:sz w:val="20"/>
          <w:szCs w:val="20"/>
          <w:lang w:val="en-CA"/>
        </w:rPr>
        <w:tab/>
        <w:t xml:space="preserve">Pinto-Meza A., Fernandez A., Bruffaerts R., Alonso J., </w:t>
      </w:r>
      <w:r w:rsidRPr="003548BA">
        <w:rPr>
          <w:rFonts w:cs="Arial"/>
          <w:b/>
          <w:bCs/>
          <w:sz w:val="20"/>
          <w:szCs w:val="20"/>
          <w:lang w:val="en-CA"/>
        </w:rPr>
        <w:t>Kovess V.</w:t>
      </w:r>
      <w:r w:rsidRPr="003548BA">
        <w:rPr>
          <w:rFonts w:cs="Arial"/>
          <w:sz w:val="20"/>
          <w:szCs w:val="20"/>
          <w:lang w:val="en-CA"/>
        </w:rPr>
        <w:t xml:space="preserve">, De Graaf R., de Girolamo G., Matschinger H., Haro J. M. Dropping out of mental health treatment among patients with depression and anxiety by type of provider: results of the European Study of the Epidemiology of Mental Disorders. </w:t>
      </w:r>
      <w:r w:rsidRPr="003548BA">
        <w:rPr>
          <w:rFonts w:cs="Arial"/>
          <w:i/>
          <w:iCs/>
          <w:sz w:val="20"/>
          <w:szCs w:val="20"/>
          <w:lang w:val="en-CA"/>
        </w:rPr>
        <w:t>Social Psychiatry and Psychiatric Epidemiology</w:t>
      </w:r>
      <w:r w:rsidRPr="003548BA">
        <w:rPr>
          <w:rFonts w:cs="Arial"/>
          <w:sz w:val="20"/>
          <w:szCs w:val="20"/>
          <w:lang w:val="en-CA"/>
        </w:rPr>
        <w:t>.</w:t>
      </w:r>
      <w:r w:rsidRPr="003548BA">
        <w:rPr>
          <w:rFonts w:cs="Arial"/>
          <w:b/>
          <w:bCs/>
          <w:sz w:val="20"/>
          <w:szCs w:val="20"/>
          <w:lang w:val="en-CA"/>
        </w:rPr>
        <w:t xml:space="preserve"> 2010</w:t>
      </w:r>
      <w:r w:rsidRPr="003548BA">
        <w:rPr>
          <w:rFonts w:cs="Arial"/>
          <w:sz w:val="20"/>
          <w:szCs w:val="20"/>
          <w:lang w:val="en-CA"/>
        </w:rPr>
        <w:t xml:space="preserve"> </w:t>
      </w:r>
      <w:r w:rsidRPr="003548BA">
        <w:rPr>
          <w:rFonts w:cs="Arial"/>
          <w:b/>
          <w:bCs/>
          <w:sz w:val="20"/>
          <w:szCs w:val="20"/>
          <w:lang w:val="en-CA"/>
        </w:rPr>
        <w:t>Apr</w:t>
      </w:r>
      <w:proofErr w:type="gramStart"/>
      <w:r w:rsidRPr="003548BA">
        <w:rPr>
          <w:rFonts w:cs="Arial"/>
          <w:sz w:val="20"/>
          <w:szCs w:val="20"/>
          <w:lang w:val="en-CA"/>
        </w:rPr>
        <w:t>;46</w:t>
      </w:r>
      <w:proofErr w:type="gramEnd"/>
      <w:r w:rsidRPr="003548BA">
        <w:rPr>
          <w:rFonts w:cs="Arial"/>
          <w:sz w:val="20"/>
          <w:szCs w:val="20"/>
          <w:lang w:val="en-CA"/>
        </w:rPr>
        <w:t>(4):273-280. PubMed PMID:</w:t>
      </w:r>
      <w:r w:rsidRPr="003548BA">
        <w:rPr>
          <w:rFonts w:cs="Arial"/>
          <w:b/>
          <w:bCs/>
          <w:sz w:val="20"/>
          <w:szCs w:val="20"/>
          <w:lang w:val="en-CA"/>
        </w:rPr>
        <w:t xml:space="preserve"> 20186531</w:t>
      </w:r>
      <w:r w:rsidRPr="003548BA">
        <w:rPr>
          <w:rFonts w:cs="Arial"/>
          <w:sz w:val="20"/>
          <w:szCs w:val="20"/>
          <w:lang w:val="en-CA"/>
        </w:rPr>
        <w:t>.</w:t>
      </w:r>
    </w:p>
    <w:p w14:paraId="4D41B0C6"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60.</w:t>
      </w:r>
      <w:r w:rsidRPr="003548BA">
        <w:rPr>
          <w:rFonts w:cs="Arial"/>
          <w:sz w:val="20"/>
          <w:szCs w:val="20"/>
          <w:lang w:val="en-CA"/>
        </w:rPr>
        <w:tab/>
        <w:t xml:space="preserve">Kessler R. C., Birnbaum H. G., Shahly V., Bromet E., Hwang I., McLaughlin K. A., Sampson N., Andrade L. H., de Girolamo G., Demyttenaere K., Haro J. M., Karam A. N., Kostyuchenko S., </w:t>
      </w:r>
      <w:r w:rsidRPr="003548BA">
        <w:rPr>
          <w:rFonts w:cs="Arial"/>
          <w:b/>
          <w:bCs/>
          <w:sz w:val="20"/>
          <w:szCs w:val="20"/>
          <w:lang w:val="en-CA"/>
        </w:rPr>
        <w:t>Kovess V.</w:t>
      </w:r>
      <w:r w:rsidRPr="003548BA">
        <w:rPr>
          <w:rFonts w:cs="Arial"/>
          <w:sz w:val="20"/>
          <w:szCs w:val="20"/>
          <w:lang w:val="en-CA"/>
        </w:rPr>
        <w:t xml:space="preserve">, Lara C., Levinson D., Matschinger H., Nakane Y., Browne M. O., Ormel J., Posada-Villa J., Sagar R., Stein D. J. Age differences in the prevalence and co-morbidity of DSM-IV major depressive episodes: results from the WHO World Mental Health Survey Initiative. </w:t>
      </w:r>
      <w:r w:rsidRPr="003548BA">
        <w:rPr>
          <w:rFonts w:cs="Arial"/>
          <w:i/>
          <w:iCs/>
          <w:sz w:val="20"/>
          <w:szCs w:val="20"/>
          <w:lang w:val="en-CA"/>
        </w:rPr>
        <w:t>Depression and Anxiety</w:t>
      </w:r>
      <w:r w:rsidRPr="003548BA">
        <w:rPr>
          <w:rFonts w:cs="Arial"/>
          <w:sz w:val="20"/>
          <w:szCs w:val="20"/>
          <w:lang w:val="en-CA"/>
        </w:rPr>
        <w:t>.</w:t>
      </w:r>
      <w:r w:rsidRPr="003548BA">
        <w:rPr>
          <w:rFonts w:cs="Arial"/>
          <w:b/>
          <w:bCs/>
          <w:sz w:val="20"/>
          <w:szCs w:val="20"/>
          <w:lang w:val="en-CA"/>
        </w:rPr>
        <w:t xml:space="preserve"> 2010</w:t>
      </w:r>
      <w:r w:rsidRPr="003548BA">
        <w:rPr>
          <w:rFonts w:cs="Arial"/>
          <w:sz w:val="20"/>
          <w:szCs w:val="20"/>
          <w:lang w:val="en-CA"/>
        </w:rPr>
        <w:t xml:space="preserve"> </w:t>
      </w:r>
      <w:r w:rsidRPr="003548BA">
        <w:rPr>
          <w:rFonts w:cs="Arial"/>
          <w:b/>
          <w:bCs/>
          <w:sz w:val="20"/>
          <w:szCs w:val="20"/>
          <w:lang w:val="en-CA"/>
        </w:rPr>
        <w:t>Apr</w:t>
      </w:r>
      <w:proofErr w:type="gramStart"/>
      <w:r w:rsidRPr="003548BA">
        <w:rPr>
          <w:rFonts w:cs="Arial"/>
          <w:sz w:val="20"/>
          <w:szCs w:val="20"/>
          <w:lang w:val="en-CA"/>
        </w:rPr>
        <w:t>;27</w:t>
      </w:r>
      <w:proofErr w:type="gramEnd"/>
      <w:r w:rsidRPr="003548BA">
        <w:rPr>
          <w:rFonts w:cs="Arial"/>
          <w:sz w:val="20"/>
          <w:szCs w:val="20"/>
          <w:lang w:val="en-CA"/>
        </w:rPr>
        <w:t>(4):351-364. PubMed PMID:</w:t>
      </w:r>
      <w:r w:rsidRPr="003548BA">
        <w:rPr>
          <w:rFonts w:cs="Arial"/>
          <w:b/>
          <w:bCs/>
          <w:sz w:val="20"/>
          <w:szCs w:val="20"/>
          <w:lang w:val="en-CA"/>
        </w:rPr>
        <w:t xml:space="preserve"> 20037917</w:t>
      </w:r>
      <w:r w:rsidRPr="003548BA">
        <w:rPr>
          <w:rFonts w:cs="Arial"/>
          <w:sz w:val="20"/>
          <w:szCs w:val="20"/>
          <w:lang w:val="en-CA"/>
        </w:rPr>
        <w:t>.</w:t>
      </w:r>
    </w:p>
    <w:p w14:paraId="6C27679B"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61.</w:t>
      </w:r>
      <w:r w:rsidRPr="003548BA">
        <w:rPr>
          <w:rFonts w:cs="Arial"/>
          <w:sz w:val="20"/>
          <w:szCs w:val="20"/>
          <w:lang w:val="en-CA"/>
        </w:rPr>
        <w:tab/>
        <w:t xml:space="preserve">Gureje O., Oladeji B., Hwang I., Chiu W. T., Kessler R. C., Sampson N. A., Alonso J., Andrade L. H., Beautrais A., Borges G., Bromet E., Bruffaerts R., de Girolamo G., de Graaf R., Gal G., He Y., Hu C., Iwata N., Karam E. G., </w:t>
      </w:r>
      <w:r w:rsidRPr="003548BA">
        <w:rPr>
          <w:rFonts w:cs="Arial"/>
          <w:b/>
          <w:bCs/>
          <w:sz w:val="20"/>
          <w:szCs w:val="20"/>
          <w:lang w:val="en-CA"/>
        </w:rPr>
        <w:t>Kovess-Masfety V.</w:t>
      </w:r>
      <w:r w:rsidRPr="003548BA">
        <w:rPr>
          <w:rFonts w:cs="Arial"/>
          <w:sz w:val="20"/>
          <w:szCs w:val="20"/>
          <w:lang w:val="en-CA"/>
        </w:rPr>
        <w:t xml:space="preserve">, Matschinger H., Moldovan M. V., Posada-Villa J., Sagar R., Scocco P., Seedat S., Tomov T., Nock M. K. Parental psychopathology and the risk of suicidal behavior in their offspring: results from the World Mental Health surveys. </w:t>
      </w:r>
      <w:r w:rsidRPr="003548BA">
        <w:rPr>
          <w:rFonts w:cs="Arial"/>
          <w:i/>
          <w:iCs/>
          <w:sz w:val="20"/>
          <w:szCs w:val="20"/>
          <w:lang w:val="en-CA"/>
        </w:rPr>
        <w:t>Molecular Psychiatry</w:t>
      </w:r>
      <w:r w:rsidRPr="003548BA">
        <w:rPr>
          <w:rFonts w:cs="Arial"/>
          <w:sz w:val="20"/>
          <w:szCs w:val="20"/>
          <w:lang w:val="en-CA"/>
        </w:rPr>
        <w:t>.</w:t>
      </w:r>
      <w:r w:rsidRPr="003548BA">
        <w:rPr>
          <w:rFonts w:cs="Arial"/>
          <w:b/>
          <w:bCs/>
          <w:sz w:val="20"/>
          <w:szCs w:val="20"/>
          <w:lang w:val="en-CA"/>
        </w:rPr>
        <w:t xml:space="preserve"> 2010</w:t>
      </w:r>
      <w:r w:rsidRPr="003548BA">
        <w:rPr>
          <w:rFonts w:cs="Arial"/>
          <w:sz w:val="20"/>
          <w:szCs w:val="20"/>
          <w:lang w:val="en-CA"/>
        </w:rPr>
        <w:t xml:space="preserve"> </w:t>
      </w:r>
      <w:r w:rsidRPr="003548BA">
        <w:rPr>
          <w:rFonts w:cs="Arial"/>
          <w:b/>
          <w:bCs/>
          <w:sz w:val="20"/>
          <w:szCs w:val="20"/>
          <w:lang w:val="en-CA"/>
        </w:rPr>
        <w:t>Dec</w:t>
      </w:r>
      <w:proofErr w:type="gramStart"/>
      <w:r w:rsidRPr="003548BA">
        <w:rPr>
          <w:rFonts w:cs="Arial"/>
          <w:sz w:val="20"/>
          <w:szCs w:val="20"/>
          <w:lang w:val="en-CA"/>
        </w:rPr>
        <w:t>;16</w:t>
      </w:r>
      <w:proofErr w:type="gramEnd"/>
      <w:r w:rsidRPr="003548BA">
        <w:rPr>
          <w:rFonts w:cs="Arial"/>
          <w:sz w:val="20"/>
          <w:szCs w:val="20"/>
          <w:lang w:val="en-CA"/>
        </w:rPr>
        <w:t>(12):1221-1233. PubMed PMID:</w:t>
      </w:r>
      <w:r w:rsidRPr="003548BA">
        <w:rPr>
          <w:rFonts w:cs="Arial"/>
          <w:b/>
          <w:bCs/>
          <w:sz w:val="20"/>
          <w:szCs w:val="20"/>
          <w:lang w:val="en-CA"/>
        </w:rPr>
        <w:t xml:space="preserve"> 21079606</w:t>
      </w:r>
      <w:r w:rsidRPr="003548BA">
        <w:rPr>
          <w:rFonts w:cs="Arial"/>
          <w:sz w:val="20"/>
          <w:szCs w:val="20"/>
          <w:lang w:val="en-CA"/>
        </w:rPr>
        <w:t>.</w:t>
      </w:r>
    </w:p>
    <w:p w14:paraId="3EBE90AE"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62.</w:t>
      </w:r>
      <w:r w:rsidRPr="003548BA">
        <w:rPr>
          <w:rFonts w:cs="Arial"/>
          <w:sz w:val="20"/>
          <w:szCs w:val="20"/>
          <w:lang w:val="en-CA"/>
        </w:rPr>
        <w:tab/>
        <w:t xml:space="preserve">Bruffaerts R., Demyttenaere K., Borges G., Haro J. M., Chiu W. T., Hwang I., Karam E. G., Kessler R. C., Sampson N., Alonso J., Andrade L. H., Angermeyer M., Benjet C., Bromet E., de Girolamo G., de Graaf R., Florescu S., Gureje O., Horiguchi I., Hu C., </w:t>
      </w:r>
      <w:r w:rsidRPr="003548BA">
        <w:rPr>
          <w:rFonts w:cs="Arial"/>
          <w:b/>
          <w:bCs/>
          <w:sz w:val="20"/>
          <w:szCs w:val="20"/>
          <w:lang w:val="en-CA"/>
        </w:rPr>
        <w:t>Kovess V.</w:t>
      </w:r>
      <w:r w:rsidRPr="003548BA">
        <w:rPr>
          <w:rFonts w:cs="Arial"/>
          <w:sz w:val="20"/>
          <w:szCs w:val="20"/>
          <w:lang w:val="en-CA"/>
        </w:rPr>
        <w:t xml:space="preserve">, Levinson D., Posada-Villa J., Sagar R., Scott K., Tsang A., Vassilev S. M., Williams D. R., Nock M. K. Childhood adversities as risk factors for onset and persistence of suicidal behaviour. </w:t>
      </w:r>
      <w:r w:rsidRPr="003548BA">
        <w:rPr>
          <w:rFonts w:cs="Arial"/>
          <w:i/>
          <w:iCs/>
          <w:sz w:val="20"/>
          <w:szCs w:val="20"/>
          <w:lang w:val="en-CA"/>
        </w:rPr>
        <w:t>The British Journal of Psychiatry</w:t>
      </w:r>
      <w:r w:rsidRPr="003548BA">
        <w:rPr>
          <w:rFonts w:cs="Arial"/>
          <w:sz w:val="20"/>
          <w:szCs w:val="20"/>
          <w:lang w:val="en-CA"/>
        </w:rPr>
        <w:t>.</w:t>
      </w:r>
      <w:r w:rsidRPr="003548BA">
        <w:rPr>
          <w:rFonts w:cs="Arial"/>
          <w:b/>
          <w:bCs/>
          <w:sz w:val="20"/>
          <w:szCs w:val="20"/>
          <w:lang w:val="en-CA"/>
        </w:rPr>
        <w:t xml:space="preserve"> 2010</w:t>
      </w:r>
      <w:r w:rsidRPr="003548BA">
        <w:rPr>
          <w:rFonts w:cs="Arial"/>
          <w:sz w:val="20"/>
          <w:szCs w:val="20"/>
          <w:lang w:val="en-CA"/>
        </w:rPr>
        <w:t xml:space="preserve"> </w:t>
      </w:r>
      <w:r w:rsidRPr="003548BA">
        <w:rPr>
          <w:rFonts w:cs="Arial"/>
          <w:b/>
          <w:bCs/>
          <w:sz w:val="20"/>
          <w:szCs w:val="20"/>
          <w:lang w:val="en-CA"/>
        </w:rPr>
        <w:t>Jul</w:t>
      </w:r>
      <w:proofErr w:type="gramStart"/>
      <w:r w:rsidRPr="003548BA">
        <w:rPr>
          <w:rFonts w:cs="Arial"/>
          <w:sz w:val="20"/>
          <w:szCs w:val="20"/>
          <w:lang w:val="en-CA"/>
        </w:rPr>
        <w:t>;197</w:t>
      </w:r>
      <w:proofErr w:type="gramEnd"/>
      <w:r w:rsidRPr="003548BA">
        <w:rPr>
          <w:rFonts w:cs="Arial"/>
          <w:sz w:val="20"/>
          <w:szCs w:val="20"/>
          <w:lang w:val="en-CA"/>
        </w:rPr>
        <w:t>(1):20-27. PubMed PMID:</w:t>
      </w:r>
      <w:r w:rsidRPr="003548BA">
        <w:rPr>
          <w:rFonts w:cs="Arial"/>
          <w:b/>
          <w:bCs/>
          <w:sz w:val="20"/>
          <w:szCs w:val="20"/>
          <w:lang w:val="en-CA"/>
        </w:rPr>
        <w:t xml:space="preserve"> 20592429</w:t>
      </w:r>
      <w:r w:rsidRPr="003548BA">
        <w:rPr>
          <w:rFonts w:cs="Arial"/>
          <w:sz w:val="20"/>
          <w:szCs w:val="20"/>
          <w:lang w:val="en-CA"/>
        </w:rPr>
        <w:t>.</w:t>
      </w:r>
    </w:p>
    <w:p w14:paraId="2FC1484A"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63.</w:t>
      </w:r>
      <w:r w:rsidRPr="003548BA">
        <w:rPr>
          <w:rFonts w:cs="Arial"/>
          <w:sz w:val="20"/>
          <w:szCs w:val="20"/>
          <w:lang w:val="en-CA"/>
        </w:rPr>
        <w:tab/>
        <w:t xml:space="preserve">Borges G., Nock M. K., Haro Abad J. M., Hwang I., Sampson N. A., Alonso J., Andrade L. H., Angermeyer M. C., Beautrais A., Bromet E., Bruffaerts R., de Girolamo G., Florescu S., Gureje O., Hu C., Karam E. G., </w:t>
      </w:r>
      <w:r w:rsidRPr="003548BA">
        <w:rPr>
          <w:rFonts w:cs="Arial"/>
          <w:b/>
          <w:bCs/>
          <w:sz w:val="20"/>
          <w:szCs w:val="20"/>
          <w:lang w:val="en-CA"/>
        </w:rPr>
        <w:t>Kovess-Masfety V.</w:t>
      </w:r>
      <w:r w:rsidRPr="003548BA">
        <w:rPr>
          <w:rFonts w:cs="Arial"/>
          <w:sz w:val="20"/>
          <w:szCs w:val="20"/>
          <w:lang w:val="en-CA"/>
        </w:rPr>
        <w:t xml:space="preserve">, Lee S., Levinson D., Medina-Mora M. E., Ormel J., Posada-Villa J., Sagar R., Tomov T., Uda H., Williams D. R., Kessler R. C. Twelve-month prevalence of and risk factors for suicide attempts in the World Health Organization World Mental Health Surveys. </w:t>
      </w:r>
      <w:r w:rsidRPr="003548BA">
        <w:rPr>
          <w:rFonts w:cs="Arial"/>
          <w:i/>
          <w:iCs/>
          <w:sz w:val="20"/>
          <w:szCs w:val="20"/>
          <w:lang w:val="en-CA"/>
        </w:rPr>
        <w:t>The Journal of Clinical Psychiatry</w:t>
      </w:r>
      <w:r w:rsidRPr="003548BA">
        <w:rPr>
          <w:rFonts w:cs="Arial"/>
          <w:sz w:val="20"/>
          <w:szCs w:val="20"/>
          <w:lang w:val="en-CA"/>
        </w:rPr>
        <w:t>.</w:t>
      </w:r>
      <w:r w:rsidRPr="003548BA">
        <w:rPr>
          <w:rFonts w:cs="Arial"/>
          <w:b/>
          <w:bCs/>
          <w:sz w:val="20"/>
          <w:szCs w:val="20"/>
          <w:lang w:val="en-CA"/>
        </w:rPr>
        <w:t xml:space="preserve"> 2010</w:t>
      </w:r>
      <w:r w:rsidRPr="003548BA">
        <w:rPr>
          <w:rFonts w:cs="Arial"/>
          <w:sz w:val="20"/>
          <w:szCs w:val="20"/>
          <w:lang w:val="en-CA"/>
        </w:rPr>
        <w:t xml:space="preserve"> </w:t>
      </w:r>
      <w:r w:rsidRPr="003548BA">
        <w:rPr>
          <w:rFonts w:cs="Arial"/>
          <w:b/>
          <w:bCs/>
          <w:sz w:val="20"/>
          <w:szCs w:val="20"/>
          <w:lang w:val="en-CA"/>
        </w:rPr>
        <w:t>Dec</w:t>
      </w:r>
      <w:proofErr w:type="gramStart"/>
      <w:r w:rsidRPr="003548BA">
        <w:rPr>
          <w:rFonts w:cs="Arial"/>
          <w:sz w:val="20"/>
          <w:szCs w:val="20"/>
          <w:lang w:val="en-CA"/>
        </w:rPr>
        <w:t>;71</w:t>
      </w:r>
      <w:proofErr w:type="gramEnd"/>
      <w:r w:rsidRPr="003548BA">
        <w:rPr>
          <w:rFonts w:cs="Arial"/>
          <w:sz w:val="20"/>
          <w:szCs w:val="20"/>
          <w:lang w:val="en-CA"/>
        </w:rPr>
        <w:t>(12):1617-1628. PubMed PMID:</w:t>
      </w:r>
      <w:r w:rsidRPr="003548BA">
        <w:rPr>
          <w:rFonts w:cs="Arial"/>
          <w:b/>
          <w:bCs/>
          <w:sz w:val="20"/>
          <w:szCs w:val="20"/>
          <w:lang w:val="en-CA"/>
        </w:rPr>
        <w:t xml:space="preserve"> 20816034</w:t>
      </w:r>
      <w:r w:rsidRPr="003548BA">
        <w:rPr>
          <w:rFonts w:cs="Arial"/>
          <w:sz w:val="20"/>
          <w:szCs w:val="20"/>
          <w:lang w:val="en-CA"/>
        </w:rPr>
        <w:t>.</w:t>
      </w:r>
    </w:p>
    <w:p w14:paraId="24FF19FF"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64.</w:t>
      </w:r>
      <w:r w:rsidRPr="003548BA">
        <w:rPr>
          <w:rFonts w:cs="Arial"/>
          <w:sz w:val="20"/>
          <w:szCs w:val="20"/>
          <w:lang w:val="en-CA"/>
        </w:rPr>
        <w:tab/>
        <w:t xml:space="preserve">Alonso J., Vilagut G., Chatterji S., Heeringa S., Schoenbaum M., Bedirhan Ustun T., Rojas-Farreras S., Angermeyer M., Bromet E., Bruffaerts R., de Girolamo G., Gureje O., Haro J. M., Karam A. N., </w:t>
      </w:r>
      <w:r w:rsidRPr="003548BA">
        <w:rPr>
          <w:rFonts w:cs="Arial"/>
          <w:b/>
          <w:bCs/>
          <w:sz w:val="20"/>
          <w:szCs w:val="20"/>
          <w:lang w:val="en-CA"/>
        </w:rPr>
        <w:t>Kovess V.</w:t>
      </w:r>
      <w:r w:rsidRPr="003548BA">
        <w:rPr>
          <w:rFonts w:cs="Arial"/>
          <w:sz w:val="20"/>
          <w:szCs w:val="20"/>
          <w:lang w:val="en-CA"/>
        </w:rPr>
        <w:t xml:space="preserve">, Levinson D., Liu Z., Medina-Mora M. E., Ormel J., Posada-Villa J., Uda H., Kessler R. C. Including information about co-morbidity in estimates of disease burden: results from the World Health Organization World Mental Health Surveys. </w:t>
      </w:r>
      <w:r w:rsidRPr="003548BA">
        <w:rPr>
          <w:rFonts w:cs="Arial"/>
          <w:i/>
          <w:iCs/>
          <w:sz w:val="20"/>
          <w:szCs w:val="20"/>
          <w:lang w:val="en-CA"/>
        </w:rPr>
        <w:t>Psychological Medicine</w:t>
      </w:r>
      <w:r w:rsidRPr="003548BA">
        <w:rPr>
          <w:rFonts w:cs="Arial"/>
          <w:sz w:val="20"/>
          <w:szCs w:val="20"/>
          <w:lang w:val="en-CA"/>
        </w:rPr>
        <w:t>.</w:t>
      </w:r>
      <w:r w:rsidRPr="003548BA">
        <w:rPr>
          <w:rFonts w:cs="Arial"/>
          <w:b/>
          <w:bCs/>
          <w:sz w:val="20"/>
          <w:szCs w:val="20"/>
          <w:lang w:val="en-CA"/>
        </w:rPr>
        <w:t xml:space="preserve"> 2010</w:t>
      </w:r>
      <w:r w:rsidRPr="003548BA">
        <w:rPr>
          <w:rFonts w:cs="Arial"/>
          <w:sz w:val="20"/>
          <w:szCs w:val="20"/>
          <w:lang w:val="en-CA"/>
        </w:rPr>
        <w:t xml:space="preserve"> </w:t>
      </w:r>
      <w:r w:rsidRPr="003548BA">
        <w:rPr>
          <w:rFonts w:cs="Arial"/>
          <w:b/>
          <w:bCs/>
          <w:sz w:val="20"/>
          <w:szCs w:val="20"/>
          <w:lang w:val="en-CA"/>
        </w:rPr>
        <w:t>Apr</w:t>
      </w:r>
      <w:proofErr w:type="gramStart"/>
      <w:r w:rsidRPr="003548BA">
        <w:rPr>
          <w:rFonts w:cs="Arial"/>
          <w:sz w:val="20"/>
          <w:szCs w:val="20"/>
          <w:lang w:val="en-CA"/>
        </w:rPr>
        <w:t>;41</w:t>
      </w:r>
      <w:proofErr w:type="gramEnd"/>
      <w:r w:rsidRPr="003548BA">
        <w:rPr>
          <w:rFonts w:cs="Arial"/>
          <w:sz w:val="20"/>
          <w:szCs w:val="20"/>
          <w:lang w:val="en-CA"/>
        </w:rPr>
        <w:t>(4):873-886. PubMed PMID:</w:t>
      </w:r>
      <w:r w:rsidRPr="003548BA">
        <w:rPr>
          <w:rFonts w:cs="Arial"/>
          <w:b/>
          <w:bCs/>
          <w:sz w:val="20"/>
          <w:szCs w:val="20"/>
          <w:lang w:val="en-CA"/>
        </w:rPr>
        <w:t xml:space="preserve"> 20553636</w:t>
      </w:r>
      <w:r w:rsidRPr="003548BA">
        <w:rPr>
          <w:rFonts w:cs="Arial"/>
          <w:sz w:val="20"/>
          <w:szCs w:val="20"/>
          <w:lang w:val="en-CA"/>
        </w:rPr>
        <w:t>.</w:t>
      </w:r>
    </w:p>
    <w:p w14:paraId="699520AE"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65.</w:t>
      </w:r>
      <w:r w:rsidRPr="003548BA">
        <w:rPr>
          <w:rFonts w:cs="Arial"/>
          <w:sz w:val="20"/>
          <w:szCs w:val="20"/>
          <w:lang w:val="en-CA"/>
        </w:rPr>
        <w:tab/>
        <w:t xml:space="preserve">Alonso J., Petukhova M., Vilagut G., Chatterji S., Heeringa S., Ustun T. B., Alhamzawi A. O., Viana M. C., Angermeyer M., Bromet E., Bruffaerts R., de Girolamo </w:t>
      </w:r>
      <w:r w:rsidRPr="003548BA">
        <w:rPr>
          <w:rFonts w:cs="Arial"/>
          <w:sz w:val="20"/>
          <w:szCs w:val="20"/>
          <w:lang w:val="en-CA"/>
        </w:rPr>
        <w:lastRenderedPageBreak/>
        <w:t xml:space="preserve">G., Florescu S., Gureje O., Haro J. M., Hinkov H., Hu C. Y., Karam E. G., </w:t>
      </w:r>
      <w:r w:rsidRPr="003548BA">
        <w:rPr>
          <w:rFonts w:cs="Arial"/>
          <w:b/>
          <w:bCs/>
          <w:sz w:val="20"/>
          <w:szCs w:val="20"/>
          <w:lang w:val="en-CA"/>
        </w:rPr>
        <w:t>Kovess V.</w:t>
      </w:r>
      <w:r w:rsidRPr="003548BA">
        <w:rPr>
          <w:rFonts w:cs="Arial"/>
          <w:sz w:val="20"/>
          <w:szCs w:val="20"/>
          <w:lang w:val="en-CA"/>
        </w:rPr>
        <w:t xml:space="preserve">, Levinson D., Medina-Mora M. E., Nakamura Y., Ormel J., Posada-Villa J., Sagar R., Scott K. M., Tsang A., Williams D. R., Kessler R. C. Days out of role due to common physical and mental conditions: results from the WHO World Mental Health surveys. </w:t>
      </w:r>
      <w:r w:rsidRPr="003548BA">
        <w:rPr>
          <w:rFonts w:cs="Arial"/>
          <w:i/>
          <w:iCs/>
          <w:sz w:val="20"/>
          <w:szCs w:val="20"/>
          <w:lang w:val="en-CA"/>
        </w:rPr>
        <w:t>Molecular Psychiatry</w:t>
      </w:r>
      <w:r w:rsidRPr="003548BA">
        <w:rPr>
          <w:rFonts w:cs="Arial"/>
          <w:sz w:val="20"/>
          <w:szCs w:val="20"/>
          <w:lang w:val="en-CA"/>
        </w:rPr>
        <w:t>.</w:t>
      </w:r>
      <w:r w:rsidRPr="003548BA">
        <w:rPr>
          <w:rFonts w:cs="Arial"/>
          <w:b/>
          <w:bCs/>
          <w:sz w:val="20"/>
          <w:szCs w:val="20"/>
          <w:lang w:val="en-CA"/>
        </w:rPr>
        <w:t xml:space="preserve"> 2010</w:t>
      </w:r>
      <w:r w:rsidRPr="003548BA">
        <w:rPr>
          <w:rFonts w:cs="Arial"/>
          <w:sz w:val="20"/>
          <w:szCs w:val="20"/>
          <w:lang w:val="en-CA"/>
        </w:rPr>
        <w:t xml:space="preserve"> </w:t>
      </w:r>
      <w:r w:rsidRPr="003548BA">
        <w:rPr>
          <w:rFonts w:cs="Arial"/>
          <w:b/>
          <w:bCs/>
          <w:sz w:val="20"/>
          <w:szCs w:val="20"/>
          <w:lang w:val="en-CA"/>
        </w:rPr>
        <w:t>Dec</w:t>
      </w:r>
      <w:proofErr w:type="gramStart"/>
      <w:r w:rsidRPr="003548BA">
        <w:rPr>
          <w:rFonts w:cs="Arial"/>
          <w:sz w:val="20"/>
          <w:szCs w:val="20"/>
          <w:lang w:val="en-CA"/>
        </w:rPr>
        <w:t>;16</w:t>
      </w:r>
      <w:proofErr w:type="gramEnd"/>
      <w:r w:rsidRPr="003548BA">
        <w:rPr>
          <w:rFonts w:cs="Arial"/>
          <w:sz w:val="20"/>
          <w:szCs w:val="20"/>
          <w:lang w:val="en-CA"/>
        </w:rPr>
        <w:t>(12):1234-1246. PubMed PMID:</w:t>
      </w:r>
      <w:r w:rsidRPr="003548BA">
        <w:rPr>
          <w:rFonts w:cs="Arial"/>
          <w:b/>
          <w:bCs/>
          <w:sz w:val="20"/>
          <w:szCs w:val="20"/>
          <w:lang w:val="en-CA"/>
        </w:rPr>
        <w:t xml:space="preserve"> 20938433</w:t>
      </w:r>
      <w:r w:rsidRPr="003548BA">
        <w:rPr>
          <w:rFonts w:cs="Arial"/>
          <w:sz w:val="20"/>
          <w:szCs w:val="20"/>
          <w:lang w:val="en-CA"/>
        </w:rPr>
        <w:t>.</w:t>
      </w:r>
    </w:p>
    <w:p w14:paraId="19139346"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66.</w:t>
      </w:r>
      <w:r w:rsidRPr="003548BA">
        <w:rPr>
          <w:rFonts w:cs="Arial"/>
          <w:sz w:val="20"/>
          <w:szCs w:val="20"/>
          <w:lang w:val="en-CA"/>
        </w:rPr>
        <w:tab/>
        <w:t xml:space="preserve">Von Korff M., Alonso J., Ormel J., Angermeyer M., Bruffaerts R., Fleiz C., de Girolamo G., Kessler R. C., </w:t>
      </w:r>
      <w:r w:rsidRPr="003548BA">
        <w:rPr>
          <w:rFonts w:cs="Arial"/>
          <w:b/>
          <w:bCs/>
          <w:sz w:val="20"/>
          <w:szCs w:val="20"/>
          <w:lang w:val="en-CA"/>
        </w:rPr>
        <w:t>Kovess-Masfety V.</w:t>
      </w:r>
      <w:r w:rsidRPr="003548BA">
        <w:rPr>
          <w:rFonts w:cs="Arial"/>
          <w:sz w:val="20"/>
          <w:szCs w:val="20"/>
          <w:lang w:val="en-CA"/>
        </w:rPr>
        <w:t xml:space="preserve">, Posada-Villa J., Scott K. M., Uda H. Childhood psychosocial stressors and adult onset arthritis: broad spectrum risk factors and allostatic load. </w:t>
      </w:r>
      <w:r w:rsidRPr="003548BA">
        <w:rPr>
          <w:rFonts w:cs="Arial"/>
          <w:i/>
          <w:iCs/>
          <w:sz w:val="20"/>
          <w:szCs w:val="20"/>
          <w:lang w:val="en-CA"/>
        </w:rPr>
        <w:t>Pain</w:t>
      </w:r>
      <w:r w:rsidRPr="003548BA">
        <w:rPr>
          <w:rFonts w:cs="Arial"/>
          <w:sz w:val="20"/>
          <w:szCs w:val="20"/>
          <w:lang w:val="en-CA"/>
        </w:rPr>
        <w:t>.</w:t>
      </w:r>
      <w:r w:rsidRPr="003548BA">
        <w:rPr>
          <w:rFonts w:cs="Arial"/>
          <w:b/>
          <w:bCs/>
          <w:sz w:val="20"/>
          <w:szCs w:val="20"/>
          <w:lang w:val="en-CA"/>
        </w:rPr>
        <w:t xml:space="preserve"> 2009</w:t>
      </w:r>
      <w:r w:rsidRPr="003548BA">
        <w:rPr>
          <w:rFonts w:cs="Arial"/>
          <w:sz w:val="20"/>
          <w:szCs w:val="20"/>
          <w:lang w:val="en-CA"/>
        </w:rPr>
        <w:t xml:space="preserve"> </w:t>
      </w:r>
      <w:r w:rsidRPr="003548BA">
        <w:rPr>
          <w:rFonts w:cs="Arial"/>
          <w:b/>
          <w:bCs/>
          <w:sz w:val="20"/>
          <w:szCs w:val="20"/>
          <w:lang w:val="en-CA"/>
        </w:rPr>
        <w:t>May</w:t>
      </w:r>
      <w:proofErr w:type="gramStart"/>
      <w:r w:rsidRPr="003548BA">
        <w:rPr>
          <w:rFonts w:cs="Arial"/>
          <w:sz w:val="20"/>
          <w:szCs w:val="20"/>
          <w:lang w:val="en-CA"/>
        </w:rPr>
        <w:t>;143</w:t>
      </w:r>
      <w:proofErr w:type="gramEnd"/>
      <w:r w:rsidRPr="003548BA">
        <w:rPr>
          <w:rFonts w:cs="Arial"/>
          <w:sz w:val="20"/>
          <w:szCs w:val="20"/>
          <w:lang w:val="en-CA"/>
        </w:rPr>
        <w:t>(1-2):76-83. PubMed PMID:</w:t>
      </w:r>
      <w:r w:rsidRPr="003548BA">
        <w:rPr>
          <w:rFonts w:cs="Arial"/>
          <w:b/>
          <w:bCs/>
          <w:sz w:val="20"/>
          <w:szCs w:val="20"/>
          <w:lang w:val="en-CA"/>
        </w:rPr>
        <w:t xml:space="preserve"> 19251363</w:t>
      </w:r>
      <w:r w:rsidRPr="003548BA">
        <w:rPr>
          <w:rFonts w:cs="Arial"/>
          <w:sz w:val="20"/>
          <w:szCs w:val="20"/>
          <w:lang w:val="en-CA"/>
        </w:rPr>
        <w:t>.</w:t>
      </w:r>
    </w:p>
    <w:p w14:paraId="1F0592AA"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67.</w:t>
      </w:r>
      <w:r w:rsidRPr="003548BA">
        <w:rPr>
          <w:rFonts w:cs="Arial"/>
          <w:sz w:val="20"/>
          <w:szCs w:val="20"/>
          <w:lang w:val="en-CA"/>
        </w:rPr>
        <w:tab/>
        <w:t xml:space="preserve">Verger P., Guagliardo V., Gilbert F., Rouillon F., </w:t>
      </w:r>
      <w:r w:rsidRPr="003548BA">
        <w:rPr>
          <w:rFonts w:cs="Arial"/>
          <w:b/>
          <w:bCs/>
          <w:sz w:val="20"/>
          <w:szCs w:val="20"/>
          <w:lang w:val="en-CA"/>
        </w:rPr>
        <w:t>Kovess-Masfety V.</w:t>
      </w:r>
      <w:r w:rsidRPr="003548BA">
        <w:rPr>
          <w:rFonts w:cs="Arial"/>
          <w:sz w:val="20"/>
          <w:szCs w:val="20"/>
          <w:lang w:val="en-CA"/>
        </w:rPr>
        <w:t xml:space="preserve"> Psychiatric disorders in students in six French universities: 12-month prevalence, comorbidity, impairment and help-seeking. </w:t>
      </w:r>
      <w:r w:rsidRPr="003548BA">
        <w:rPr>
          <w:rFonts w:cs="Arial"/>
          <w:i/>
          <w:iCs/>
          <w:sz w:val="20"/>
          <w:szCs w:val="20"/>
          <w:lang w:val="en-CA"/>
        </w:rPr>
        <w:t>Social Psychiatry and Psychiatric Epidemiology</w:t>
      </w:r>
      <w:r w:rsidRPr="003548BA">
        <w:rPr>
          <w:rFonts w:cs="Arial"/>
          <w:sz w:val="20"/>
          <w:szCs w:val="20"/>
          <w:lang w:val="en-CA"/>
        </w:rPr>
        <w:t>.</w:t>
      </w:r>
      <w:r w:rsidRPr="003548BA">
        <w:rPr>
          <w:rFonts w:cs="Arial"/>
          <w:b/>
          <w:bCs/>
          <w:sz w:val="20"/>
          <w:szCs w:val="20"/>
          <w:lang w:val="en-CA"/>
        </w:rPr>
        <w:t xml:space="preserve"> 2009</w:t>
      </w:r>
      <w:r w:rsidRPr="003548BA">
        <w:rPr>
          <w:rFonts w:cs="Arial"/>
          <w:sz w:val="20"/>
          <w:szCs w:val="20"/>
          <w:lang w:val="en-CA"/>
        </w:rPr>
        <w:t xml:space="preserve"> </w:t>
      </w:r>
      <w:r w:rsidRPr="003548BA">
        <w:rPr>
          <w:rFonts w:cs="Arial"/>
          <w:b/>
          <w:bCs/>
          <w:sz w:val="20"/>
          <w:szCs w:val="20"/>
          <w:lang w:val="en-CA"/>
        </w:rPr>
        <w:t>Feb</w:t>
      </w:r>
      <w:proofErr w:type="gramStart"/>
      <w:r w:rsidRPr="003548BA">
        <w:rPr>
          <w:rFonts w:cs="Arial"/>
          <w:sz w:val="20"/>
          <w:szCs w:val="20"/>
          <w:lang w:val="en-CA"/>
        </w:rPr>
        <w:t>;45</w:t>
      </w:r>
      <w:proofErr w:type="gramEnd"/>
      <w:r w:rsidRPr="003548BA">
        <w:rPr>
          <w:rFonts w:cs="Arial"/>
          <w:sz w:val="20"/>
          <w:szCs w:val="20"/>
          <w:lang w:val="en-CA"/>
        </w:rPr>
        <w:t>(2):189-199. PubMed PMID:</w:t>
      </w:r>
      <w:r w:rsidRPr="003548BA">
        <w:rPr>
          <w:rFonts w:cs="Arial"/>
          <w:b/>
          <w:bCs/>
          <w:sz w:val="20"/>
          <w:szCs w:val="20"/>
          <w:lang w:val="en-CA"/>
        </w:rPr>
        <w:t xml:space="preserve"> 19381424</w:t>
      </w:r>
      <w:r w:rsidRPr="003548BA">
        <w:rPr>
          <w:rFonts w:cs="Arial"/>
          <w:sz w:val="20"/>
          <w:szCs w:val="20"/>
          <w:lang w:val="en-CA"/>
        </w:rPr>
        <w:t>.</w:t>
      </w:r>
    </w:p>
    <w:p w14:paraId="33D83A02"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68.</w:t>
      </w:r>
      <w:r w:rsidRPr="003548BA">
        <w:rPr>
          <w:rFonts w:cs="Arial"/>
          <w:sz w:val="20"/>
          <w:szCs w:val="20"/>
          <w:lang w:val="en-CA"/>
        </w:rPr>
        <w:tab/>
        <w:t xml:space="preserve">Verger P., Combes J. B., </w:t>
      </w:r>
      <w:r w:rsidRPr="003548BA">
        <w:rPr>
          <w:rFonts w:cs="Arial"/>
          <w:b/>
          <w:bCs/>
          <w:sz w:val="20"/>
          <w:szCs w:val="20"/>
          <w:lang w:val="en-CA"/>
        </w:rPr>
        <w:t>Kovess-Masfety V.</w:t>
      </w:r>
      <w:r w:rsidRPr="003548BA">
        <w:rPr>
          <w:rFonts w:cs="Arial"/>
          <w:sz w:val="20"/>
          <w:szCs w:val="20"/>
          <w:lang w:val="en-CA"/>
        </w:rPr>
        <w:t xml:space="preserve">, Choquet M., Guagliardo V., Rouillon F., Peretti-Wattel P. Psychological distress in first year university students: socioeconomic and academic stressors, mastery and social support in young men and women. </w:t>
      </w:r>
      <w:r w:rsidRPr="003548BA">
        <w:rPr>
          <w:rFonts w:cs="Arial"/>
          <w:i/>
          <w:iCs/>
          <w:sz w:val="20"/>
          <w:szCs w:val="20"/>
          <w:lang w:val="en-CA"/>
        </w:rPr>
        <w:t>Social Psychiatry and Psychiatric Epidemiology</w:t>
      </w:r>
      <w:r w:rsidRPr="003548BA">
        <w:rPr>
          <w:rFonts w:cs="Arial"/>
          <w:sz w:val="20"/>
          <w:szCs w:val="20"/>
          <w:lang w:val="en-CA"/>
        </w:rPr>
        <w:t>.</w:t>
      </w:r>
      <w:r w:rsidRPr="003548BA">
        <w:rPr>
          <w:rFonts w:cs="Arial"/>
          <w:b/>
          <w:bCs/>
          <w:sz w:val="20"/>
          <w:szCs w:val="20"/>
          <w:lang w:val="en-CA"/>
        </w:rPr>
        <w:t xml:space="preserve"> 2009</w:t>
      </w:r>
      <w:r w:rsidRPr="003548BA">
        <w:rPr>
          <w:rFonts w:cs="Arial"/>
          <w:sz w:val="20"/>
          <w:szCs w:val="20"/>
          <w:lang w:val="en-CA"/>
        </w:rPr>
        <w:t xml:space="preserve"> </w:t>
      </w:r>
      <w:r w:rsidRPr="003548BA">
        <w:rPr>
          <w:rFonts w:cs="Arial"/>
          <w:b/>
          <w:bCs/>
          <w:sz w:val="20"/>
          <w:szCs w:val="20"/>
          <w:lang w:val="en-CA"/>
        </w:rPr>
        <w:t>Aug</w:t>
      </w:r>
      <w:proofErr w:type="gramStart"/>
      <w:r w:rsidRPr="003548BA">
        <w:rPr>
          <w:rFonts w:cs="Arial"/>
          <w:sz w:val="20"/>
          <w:szCs w:val="20"/>
          <w:lang w:val="en-CA"/>
        </w:rPr>
        <w:t>;44</w:t>
      </w:r>
      <w:proofErr w:type="gramEnd"/>
      <w:r w:rsidRPr="003548BA">
        <w:rPr>
          <w:rFonts w:cs="Arial"/>
          <w:sz w:val="20"/>
          <w:szCs w:val="20"/>
          <w:lang w:val="en-CA"/>
        </w:rPr>
        <w:t>(8):643-650. PubMed PMID:</w:t>
      </w:r>
      <w:r w:rsidRPr="003548BA">
        <w:rPr>
          <w:rFonts w:cs="Arial"/>
          <w:b/>
          <w:bCs/>
          <w:sz w:val="20"/>
          <w:szCs w:val="20"/>
          <w:lang w:val="en-CA"/>
        </w:rPr>
        <w:t xml:space="preserve"> 19096741</w:t>
      </w:r>
      <w:r w:rsidRPr="003548BA">
        <w:rPr>
          <w:rFonts w:cs="Arial"/>
          <w:sz w:val="20"/>
          <w:szCs w:val="20"/>
          <w:lang w:val="en-CA"/>
        </w:rPr>
        <w:t>.</w:t>
      </w:r>
    </w:p>
    <w:p w14:paraId="093625B0"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69.</w:t>
      </w:r>
      <w:r w:rsidRPr="003548BA">
        <w:rPr>
          <w:rFonts w:cs="Arial"/>
          <w:sz w:val="20"/>
          <w:szCs w:val="20"/>
          <w:lang w:val="en-CA"/>
        </w:rPr>
        <w:tab/>
        <w:t xml:space="preserve">Vercambre M. N., Brosselin P., Gilbert F., Nerriere E., </w:t>
      </w:r>
      <w:r w:rsidRPr="003548BA">
        <w:rPr>
          <w:rFonts w:cs="Arial"/>
          <w:b/>
          <w:bCs/>
          <w:sz w:val="20"/>
          <w:szCs w:val="20"/>
          <w:lang w:val="en-CA"/>
        </w:rPr>
        <w:t>Kovess-Masfety V.</w:t>
      </w:r>
      <w:r w:rsidRPr="003548BA">
        <w:rPr>
          <w:rFonts w:cs="Arial"/>
          <w:sz w:val="20"/>
          <w:szCs w:val="20"/>
          <w:lang w:val="en-CA"/>
        </w:rPr>
        <w:t xml:space="preserve"> Individual and contextual covariates of burnout: a cross-sectional nationwide study of French teachers. </w:t>
      </w:r>
      <w:r w:rsidRPr="003548BA">
        <w:rPr>
          <w:rFonts w:cs="Arial"/>
          <w:i/>
          <w:iCs/>
          <w:sz w:val="20"/>
          <w:szCs w:val="20"/>
          <w:lang w:val="en-CA"/>
        </w:rPr>
        <w:t>BMC Public Health</w:t>
      </w:r>
      <w:r w:rsidRPr="003548BA">
        <w:rPr>
          <w:rFonts w:cs="Arial"/>
          <w:sz w:val="20"/>
          <w:szCs w:val="20"/>
          <w:lang w:val="en-CA"/>
        </w:rPr>
        <w:t>.</w:t>
      </w:r>
      <w:r w:rsidRPr="003548BA">
        <w:rPr>
          <w:rFonts w:cs="Arial"/>
          <w:b/>
          <w:bCs/>
          <w:sz w:val="20"/>
          <w:szCs w:val="20"/>
          <w:lang w:val="en-CA"/>
        </w:rPr>
        <w:t xml:space="preserve"> 2009</w:t>
      </w:r>
      <w:proofErr w:type="gramStart"/>
      <w:r w:rsidRPr="003548BA">
        <w:rPr>
          <w:rFonts w:cs="Arial"/>
          <w:sz w:val="20"/>
          <w:szCs w:val="20"/>
          <w:lang w:val="en-CA"/>
        </w:rPr>
        <w:t>;9:333</w:t>
      </w:r>
      <w:proofErr w:type="gramEnd"/>
      <w:r w:rsidRPr="003548BA">
        <w:rPr>
          <w:rFonts w:cs="Arial"/>
          <w:sz w:val="20"/>
          <w:szCs w:val="20"/>
          <w:lang w:val="en-CA"/>
        </w:rPr>
        <w:t>. PubMed PMID:</w:t>
      </w:r>
      <w:r w:rsidRPr="003548BA">
        <w:rPr>
          <w:rFonts w:cs="Arial"/>
          <w:b/>
          <w:bCs/>
          <w:sz w:val="20"/>
          <w:szCs w:val="20"/>
          <w:lang w:val="en-CA"/>
        </w:rPr>
        <w:t xml:space="preserve"> 19744328</w:t>
      </w:r>
      <w:r w:rsidRPr="003548BA">
        <w:rPr>
          <w:rFonts w:cs="Arial"/>
          <w:sz w:val="20"/>
          <w:szCs w:val="20"/>
          <w:lang w:val="en-CA"/>
        </w:rPr>
        <w:t>.</w:t>
      </w:r>
    </w:p>
    <w:p w14:paraId="7D5084EF"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70.</w:t>
      </w:r>
      <w:r w:rsidRPr="003548BA">
        <w:rPr>
          <w:rFonts w:cs="Arial"/>
          <w:sz w:val="20"/>
          <w:szCs w:val="20"/>
          <w:lang w:val="en-CA"/>
        </w:rPr>
        <w:tab/>
        <w:t xml:space="preserve">Usall J., Pinto-Meza A., Fernandez A., de Graaf R., Demyttenaere K., Alonso J., de Girolamo G., Lepine J. P., </w:t>
      </w:r>
      <w:r w:rsidRPr="003548BA">
        <w:rPr>
          <w:rFonts w:cs="Arial"/>
          <w:b/>
          <w:bCs/>
          <w:sz w:val="20"/>
          <w:szCs w:val="20"/>
          <w:lang w:val="en-CA"/>
        </w:rPr>
        <w:t>Kovess V.</w:t>
      </w:r>
      <w:r w:rsidRPr="003548BA">
        <w:rPr>
          <w:rFonts w:cs="Arial"/>
          <w:sz w:val="20"/>
          <w:szCs w:val="20"/>
          <w:lang w:val="en-CA"/>
        </w:rPr>
        <w:t xml:space="preserve">, Haro J. M. Suicide ideation across reproductive life cycle of women. Results from a European epidemiological study. </w:t>
      </w:r>
      <w:r w:rsidRPr="003548BA">
        <w:rPr>
          <w:rFonts w:cs="Arial"/>
          <w:i/>
          <w:iCs/>
          <w:sz w:val="20"/>
          <w:szCs w:val="20"/>
          <w:lang w:val="en-CA"/>
        </w:rPr>
        <w:t>Journal of Affective Disorders</w:t>
      </w:r>
      <w:r w:rsidRPr="003548BA">
        <w:rPr>
          <w:rFonts w:cs="Arial"/>
          <w:sz w:val="20"/>
          <w:szCs w:val="20"/>
          <w:lang w:val="en-CA"/>
        </w:rPr>
        <w:t>.</w:t>
      </w:r>
      <w:r w:rsidRPr="003548BA">
        <w:rPr>
          <w:rFonts w:cs="Arial"/>
          <w:b/>
          <w:bCs/>
          <w:sz w:val="20"/>
          <w:szCs w:val="20"/>
          <w:lang w:val="en-CA"/>
        </w:rPr>
        <w:t xml:space="preserve"> 2009</w:t>
      </w:r>
      <w:r w:rsidRPr="003548BA">
        <w:rPr>
          <w:rFonts w:cs="Arial"/>
          <w:sz w:val="20"/>
          <w:szCs w:val="20"/>
          <w:lang w:val="en-CA"/>
        </w:rPr>
        <w:t xml:space="preserve"> </w:t>
      </w:r>
      <w:r w:rsidRPr="003548BA">
        <w:rPr>
          <w:rFonts w:cs="Arial"/>
          <w:b/>
          <w:bCs/>
          <w:sz w:val="20"/>
          <w:szCs w:val="20"/>
          <w:lang w:val="en-CA"/>
        </w:rPr>
        <w:t>Jul</w:t>
      </w:r>
      <w:proofErr w:type="gramStart"/>
      <w:r w:rsidRPr="003548BA">
        <w:rPr>
          <w:rFonts w:cs="Arial"/>
          <w:sz w:val="20"/>
          <w:szCs w:val="20"/>
          <w:lang w:val="en-CA"/>
        </w:rPr>
        <w:t>;116</w:t>
      </w:r>
      <w:proofErr w:type="gramEnd"/>
      <w:r w:rsidRPr="003548BA">
        <w:rPr>
          <w:rFonts w:cs="Arial"/>
          <w:sz w:val="20"/>
          <w:szCs w:val="20"/>
          <w:lang w:val="en-CA"/>
        </w:rPr>
        <w:t>(1-2):144-147. PubMed PMID:</w:t>
      </w:r>
      <w:r w:rsidRPr="003548BA">
        <w:rPr>
          <w:rFonts w:cs="Arial"/>
          <w:b/>
          <w:bCs/>
          <w:sz w:val="20"/>
          <w:szCs w:val="20"/>
          <w:lang w:val="en-CA"/>
        </w:rPr>
        <w:t xml:space="preserve"> 19155069</w:t>
      </w:r>
      <w:r w:rsidRPr="003548BA">
        <w:rPr>
          <w:rFonts w:cs="Arial"/>
          <w:sz w:val="20"/>
          <w:szCs w:val="20"/>
          <w:lang w:val="en-CA"/>
        </w:rPr>
        <w:t>.</w:t>
      </w:r>
    </w:p>
    <w:p w14:paraId="1508C747"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71.</w:t>
      </w:r>
      <w:r w:rsidRPr="003548BA">
        <w:rPr>
          <w:rFonts w:cs="Arial"/>
          <w:sz w:val="20"/>
          <w:szCs w:val="20"/>
          <w:lang w:val="en-CA"/>
        </w:rPr>
        <w:tab/>
      </w:r>
      <w:proofErr w:type="gramStart"/>
      <w:r w:rsidRPr="003548BA">
        <w:rPr>
          <w:rFonts w:cs="Arial"/>
          <w:sz w:val="20"/>
          <w:szCs w:val="20"/>
          <w:lang w:val="en-CA"/>
        </w:rPr>
        <w:t>ten</w:t>
      </w:r>
      <w:proofErr w:type="gramEnd"/>
      <w:r w:rsidRPr="003548BA">
        <w:rPr>
          <w:rFonts w:cs="Arial"/>
          <w:sz w:val="20"/>
          <w:szCs w:val="20"/>
          <w:lang w:val="en-CA"/>
        </w:rPr>
        <w:t xml:space="preserve"> Have M., de Graaf R., Ormel J., Vilagut G., </w:t>
      </w:r>
      <w:r w:rsidRPr="003548BA">
        <w:rPr>
          <w:rFonts w:cs="Arial"/>
          <w:b/>
          <w:bCs/>
          <w:sz w:val="20"/>
          <w:szCs w:val="20"/>
          <w:lang w:val="en-CA"/>
        </w:rPr>
        <w:t>Kovess V.</w:t>
      </w:r>
      <w:r w:rsidRPr="003548BA">
        <w:rPr>
          <w:rFonts w:cs="Arial"/>
          <w:sz w:val="20"/>
          <w:szCs w:val="20"/>
          <w:lang w:val="en-CA"/>
        </w:rPr>
        <w:t xml:space="preserve">, Alonso J. Are attitudes towards mental health help-seeking associated with service use? Results from the European Study of Epidemiology of Mental Disorders. </w:t>
      </w:r>
      <w:r w:rsidRPr="003548BA">
        <w:rPr>
          <w:rFonts w:cs="Arial"/>
          <w:i/>
          <w:iCs/>
          <w:sz w:val="20"/>
          <w:szCs w:val="20"/>
          <w:lang w:val="en-CA"/>
        </w:rPr>
        <w:t>Social Psychiatry and Psychiatric Epidemiology</w:t>
      </w:r>
      <w:r w:rsidRPr="003548BA">
        <w:rPr>
          <w:rFonts w:cs="Arial"/>
          <w:sz w:val="20"/>
          <w:szCs w:val="20"/>
          <w:lang w:val="en-CA"/>
        </w:rPr>
        <w:t>.</w:t>
      </w:r>
      <w:r w:rsidRPr="003548BA">
        <w:rPr>
          <w:rFonts w:cs="Arial"/>
          <w:b/>
          <w:bCs/>
          <w:sz w:val="20"/>
          <w:szCs w:val="20"/>
          <w:lang w:val="en-CA"/>
        </w:rPr>
        <w:t xml:space="preserve"> 2009</w:t>
      </w:r>
      <w:r w:rsidRPr="003548BA">
        <w:rPr>
          <w:rFonts w:cs="Arial"/>
          <w:sz w:val="20"/>
          <w:szCs w:val="20"/>
          <w:lang w:val="en-CA"/>
        </w:rPr>
        <w:t xml:space="preserve"> </w:t>
      </w:r>
      <w:r w:rsidRPr="003548BA">
        <w:rPr>
          <w:rFonts w:cs="Arial"/>
          <w:b/>
          <w:bCs/>
          <w:sz w:val="20"/>
          <w:szCs w:val="20"/>
          <w:lang w:val="en-CA"/>
        </w:rPr>
        <w:t>Feb</w:t>
      </w:r>
      <w:proofErr w:type="gramStart"/>
      <w:r w:rsidRPr="003548BA">
        <w:rPr>
          <w:rFonts w:cs="Arial"/>
          <w:sz w:val="20"/>
          <w:szCs w:val="20"/>
          <w:lang w:val="en-CA"/>
        </w:rPr>
        <w:t>;45</w:t>
      </w:r>
      <w:proofErr w:type="gramEnd"/>
      <w:r w:rsidRPr="003548BA">
        <w:rPr>
          <w:rFonts w:cs="Arial"/>
          <w:sz w:val="20"/>
          <w:szCs w:val="20"/>
          <w:lang w:val="en-CA"/>
        </w:rPr>
        <w:t>(2):153-163. PubMed PMID:</w:t>
      </w:r>
      <w:r w:rsidRPr="003548BA">
        <w:rPr>
          <w:rFonts w:cs="Arial"/>
          <w:b/>
          <w:bCs/>
          <w:sz w:val="20"/>
          <w:szCs w:val="20"/>
          <w:lang w:val="en-CA"/>
        </w:rPr>
        <w:t xml:space="preserve"> 19381427</w:t>
      </w:r>
      <w:r w:rsidRPr="003548BA">
        <w:rPr>
          <w:rFonts w:cs="Arial"/>
          <w:sz w:val="20"/>
          <w:szCs w:val="20"/>
          <w:lang w:val="en-CA"/>
        </w:rPr>
        <w:t>.</w:t>
      </w:r>
    </w:p>
    <w:p w14:paraId="0CD1AB6A"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72.</w:t>
      </w:r>
      <w:r w:rsidRPr="003548BA">
        <w:rPr>
          <w:rFonts w:cs="Arial"/>
          <w:sz w:val="20"/>
          <w:szCs w:val="20"/>
          <w:lang w:val="en-CA"/>
        </w:rPr>
        <w:tab/>
        <w:t xml:space="preserve">Stegmann M. E., Ormel J., de Graaf R., Haro J. M., de Girolamo G., Demyttenaere K., </w:t>
      </w:r>
      <w:r w:rsidRPr="003548BA">
        <w:rPr>
          <w:rFonts w:cs="Arial"/>
          <w:b/>
          <w:bCs/>
          <w:sz w:val="20"/>
          <w:szCs w:val="20"/>
          <w:lang w:val="en-CA"/>
        </w:rPr>
        <w:t>Kovess V.</w:t>
      </w:r>
      <w:r w:rsidRPr="003548BA">
        <w:rPr>
          <w:rFonts w:cs="Arial"/>
          <w:sz w:val="20"/>
          <w:szCs w:val="20"/>
          <w:lang w:val="en-CA"/>
        </w:rPr>
        <w:t xml:space="preserve">, Matschinger H., Vilagut G., Alonso J., Burger H. Functional disability as an explanation of the associations between chronic physical conditions and 12-month major depressive episode. </w:t>
      </w:r>
      <w:r w:rsidRPr="003548BA">
        <w:rPr>
          <w:rFonts w:cs="Arial"/>
          <w:i/>
          <w:iCs/>
          <w:sz w:val="20"/>
          <w:szCs w:val="20"/>
          <w:lang w:val="en-CA"/>
        </w:rPr>
        <w:t>Journal of Affective Disorders</w:t>
      </w:r>
      <w:r w:rsidRPr="003548BA">
        <w:rPr>
          <w:rFonts w:cs="Arial"/>
          <w:sz w:val="20"/>
          <w:szCs w:val="20"/>
          <w:lang w:val="en-CA"/>
        </w:rPr>
        <w:t>.</w:t>
      </w:r>
      <w:r w:rsidRPr="003548BA">
        <w:rPr>
          <w:rFonts w:cs="Arial"/>
          <w:b/>
          <w:bCs/>
          <w:sz w:val="20"/>
          <w:szCs w:val="20"/>
          <w:lang w:val="en-CA"/>
        </w:rPr>
        <w:t xml:space="preserve"> 2009</w:t>
      </w:r>
      <w:r w:rsidRPr="003548BA">
        <w:rPr>
          <w:rFonts w:cs="Arial"/>
          <w:sz w:val="20"/>
          <w:szCs w:val="20"/>
          <w:lang w:val="en-CA"/>
        </w:rPr>
        <w:t xml:space="preserve"> </w:t>
      </w:r>
      <w:r w:rsidRPr="003548BA">
        <w:rPr>
          <w:rFonts w:cs="Arial"/>
          <w:b/>
          <w:bCs/>
          <w:sz w:val="20"/>
          <w:szCs w:val="20"/>
          <w:lang w:val="en-CA"/>
        </w:rPr>
        <w:t>Jul</w:t>
      </w:r>
      <w:proofErr w:type="gramStart"/>
      <w:r w:rsidRPr="003548BA">
        <w:rPr>
          <w:rFonts w:cs="Arial"/>
          <w:sz w:val="20"/>
          <w:szCs w:val="20"/>
          <w:lang w:val="en-CA"/>
        </w:rPr>
        <w:t>;124</w:t>
      </w:r>
      <w:proofErr w:type="gramEnd"/>
      <w:r w:rsidRPr="003548BA">
        <w:rPr>
          <w:rFonts w:cs="Arial"/>
          <w:sz w:val="20"/>
          <w:szCs w:val="20"/>
          <w:lang w:val="en-CA"/>
        </w:rPr>
        <w:t>(1-2):38-44. PubMed PMID:</w:t>
      </w:r>
      <w:r w:rsidRPr="003548BA">
        <w:rPr>
          <w:rFonts w:cs="Arial"/>
          <w:b/>
          <w:bCs/>
          <w:sz w:val="20"/>
          <w:szCs w:val="20"/>
          <w:lang w:val="en-CA"/>
        </w:rPr>
        <w:t xml:space="preserve"> 19939461</w:t>
      </w:r>
      <w:r w:rsidRPr="003548BA">
        <w:rPr>
          <w:rFonts w:cs="Arial"/>
          <w:sz w:val="20"/>
          <w:szCs w:val="20"/>
          <w:lang w:val="en-CA"/>
        </w:rPr>
        <w:t>.</w:t>
      </w:r>
    </w:p>
    <w:p w14:paraId="62A9B2F5"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73.</w:t>
      </w:r>
      <w:r w:rsidRPr="003548BA">
        <w:rPr>
          <w:rFonts w:cs="Arial"/>
          <w:sz w:val="20"/>
          <w:szCs w:val="20"/>
          <w:lang w:val="en-CA"/>
        </w:rPr>
        <w:tab/>
        <w:t xml:space="preserve">Shojaei T., Wazana A., Pitrou I., </w:t>
      </w:r>
      <w:r w:rsidRPr="003548BA">
        <w:rPr>
          <w:rFonts w:cs="Arial"/>
          <w:b/>
          <w:bCs/>
          <w:sz w:val="20"/>
          <w:szCs w:val="20"/>
          <w:lang w:val="en-CA"/>
        </w:rPr>
        <w:t>Kovess V.</w:t>
      </w:r>
      <w:r w:rsidRPr="003548BA">
        <w:rPr>
          <w:rFonts w:cs="Arial"/>
          <w:sz w:val="20"/>
          <w:szCs w:val="20"/>
          <w:lang w:val="en-CA"/>
        </w:rPr>
        <w:t xml:space="preserve"> The strengths and difficulties questionnaire: validation study in French school-aged children and cross-cultural comparisons. </w:t>
      </w:r>
      <w:r w:rsidRPr="003548BA">
        <w:rPr>
          <w:rFonts w:cs="Arial"/>
          <w:i/>
          <w:iCs/>
          <w:sz w:val="20"/>
          <w:szCs w:val="20"/>
          <w:lang w:val="en-CA"/>
        </w:rPr>
        <w:t>Social Psychiatry and Psychiatric Epidemiology</w:t>
      </w:r>
      <w:r w:rsidRPr="003548BA">
        <w:rPr>
          <w:rFonts w:cs="Arial"/>
          <w:sz w:val="20"/>
          <w:szCs w:val="20"/>
          <w:lang w:val="en-CA"/>
        </w:rPr>
        <w:t>.</w:t>
      </w:r>
      <w:r w:rsidRPr="003548BA">
        <w:rPr>
          <w:rFonts w:cs="Arial"/>
          <w:b/>
          <w:bCs/>
          <w:sz w:val="20"/>
          <w:szCs w:val="20"/>
          <w:lang w:val="en-CA"/>
        </w:rPr>
        <w:t xml:space="preserve"> 2009</w:t>
      </w:r>
      <w:r w:rsidRPr="003548BA">
        <w:rPr>
          <w:rFonts w:cs="Arial"/>
          <w:sz w:val="20"/>
          <w:szCs w:val="20"/>
          <w:lang w:val="en-CA"/>
        </w:rPr>
        <w:t xml:space="preserve"> </w:t>
      </w:r>
      <w:r w:rsidRPr="003548BA">
        <w:rPr>
          <w:rFonts w:cs="Arial"/>
          <w:b/>
          <w:bCs/>
          <w:sz w:val="20"/>
          <w:szCs w:val="20"/>
          <w:lang w:val="en-CA"/>
        </w:rPr>
        <w:t>Sep</w:t>
      </w:r>
      <w:proofErr w:type="gramStart"/>
      <w:r w:rsidRPr="003548BA">
        <w:rPr>
          <w:rFonts w:cs="Arial"/>
          <w:sz w:val="20"/>
          <w:szCs w:val="20"/>
          <w:lang w:val="en-CA"/>
        </w:rPr>
        <w:t>;44</w:t>
      </w:r>
      <w:proofErr w:type="gramEnd"/>
      <w:r w:rsidRPr="003548BA">
        <w:rPr>
          <w:rFonts w:cs="Arial"/>
          <w:sz w:val="20"/>
          <w:szCs w:val="20"/>
          <w:lang w:val="en-CA"/>
        </w:rPr>
        <w:t>(9):740-747. PubMed PMID:</w:t>
      </w:r>
      <w:r w:rsidRPr="003548BA">
        <w:rPr>
          <w:rFonts w:cs="Arial"/>
          <w:b/>
          <w:bCs/>
          <w:sz w:val="20"/>
          <w:szCs w:val="20"/>
          <w:lang w:val="en-CA"/>
        </w:rPr>
        <w:t xml:space="preserve"> 19099168</w:t>
      </w:r>
      <w:r w:rsidRPr="003548BA">
        <w:rPr>
          <w:rFonts w:cs="Arial"/>
          <w:sz w:val="20"/>
          <w:szCs w:val="20"/>
          <w:lang w:val="en-CA"/>
        </w:rPr>
        <w:t>.</w:t>
      </w:r>
    </w:p>
    <w:p w14:paraId="23435CB6"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74.</w:t>
      </w:r>
      <w:r w:rsidRPr="003548BA">
        <w:rPr>
          <w:rFonts w:cs="Arial"/>
          <w:sz w:val="20"/>
          <w:szCs w:val="20"/>
          <w:lang w:val="en-CA"/>
        </w:rPr>
        <w:tab/>
        <w:t xml:space="preserve">Shojaei T., Wazana A., Pitrou I., Gilbert F., </w:t>
      </w:r>
      <w:r w:rsidRPr="003548BA">
        <w:rPr>
          <w:rFonts w:cs="Arial"/>
          <w:b/>
          <w:bCs/>
          <w:sz w:val="20"/>
          <w:szCs w:val="20"/>
          <w:lang w:val="en-CA"/>
        </w:rPr>
        <w:t>Kovess V.</w:t>
      </w:r>
      <w:r w:rsidRPr="003548BA">
        <w:rPr>
          <w:rFonts w:cs="Arial"/>
          <w:sz w:val="20"/>
          <w:szCs w:val="20"/>
          <w:lang w:val="en-CA"/>
        </w:rPr>
        <w:t xml:space="preserve"> Self-reported peer victimization and child mental health: results of a cross-sectional survey among French primary school children. </w:t>
      </w:r>
      <w:r w:rsidRPr="003548BA">
        <w:rPr>
          <w:rFonts w:cs="Arial"/>
          <w:i/>
          <w:iCs/>
          <w:sz w:val="20"/>
          <w:szCs w:val="20"/>
          <w:lang w:val="en-CA"/>
        </w:rPr>
        <w:t>Journal of Developmental and Behavioral Pediatrics</w:t>
      </w:r>
      <w:r w:rsidRPr="003548BA">
        <w:rPr>
          <w:rFonts w:cs="Arial"/>
          <w:sz w:val="20"/>
          <w:szCs w:val="20"/>
          <w:lang w:val="en-CA"/>
        </w:rPr>
        <w:t>.</w:t>
      </w:r>
      <w:r w:rsidRPr="003548BA">
        <w:rPr>
          <w:rFonts w:cs="Arial"/>
          <w:b/>
          <w:bCs/>
          <w:sz w:val="20"/>
          <w:szCs w:val="20"/>
          <w:lang w:val="en-CA"/>
        </w:rPr>
        <w:t xml:space="preserve"> 2009</w:t>
      </w:r>
      <w:r w:rsidRPr="003548BA">
        <w:rPr>
          <w:rFonts w:cs="Arial"/>
          <w:sz w:val="20"/>
          <w:szCs w:val="20"/>
          <w:lang w:val="en-CA"/>
        </w:rPr>
        <w:t xml:space="preserve"> </w:t>
      </w:r>
      <w:r w:rsidRPr="003548BA">
        <w:rPr>
          <w:rFonts w:cs="Arial"/>
          <w:b/>
          <w:bCs/>
          <w:sz w:val="20"/>
          <w:szCs w:val="20"/>
          <w:lang w:val="en-CA"/>
        </w:rPr>
        <w:t>Aug</w:t>
      </w:r>
      <w:proofErr w:type="gramStart"/>
      <w:r w:rsidRPr="003548BA">
        <w:rPr>
          <w:rFonts w:cs="Arial"/>
          <w:sz w:val="20"/>
          <w:szCs w:val="20"/>
          <w:lang w:val="en-CA"/>
        </w:rPr>
        <w:t>;30</w:t>
      </w:r>
      <w:proofErr w:type="gramEnd"/>
      <w:r w:rsidRPr="003548BA">
        <w:rPr>
          <w:rFonts w:cs="Arial"/>
          <w:sz w:val="20"/>
          <w:szCs w:val="20"/>
          <w:lang w:val="en-CA"/>
        </w:rPr>
        <w:t>(4):300-309. PubMed PMID:</w:t>
      </w:r>
      <w:r w:rsidRPr="003548BA">
        <w:rPr>
          <w:rFonts w:cs="Arial"/>
          <w:b/>
          <w:bCs/>
          <w:sz w:val="20"/>
          <w:szCs w:val="20"/>
          <w:lang w:val="en-CA"/>
        </w:rPr>
        <w:t xml:space="preserve"> 19668091</w:t>
      </w:r>
      <w:r w:rsidRPr="003548BA">
        <w:rPr>
          <w:rFonts w:cs="Arial"/>
          <w:sz w:val="20"/>
          <w:szCs w:val="20"/>
          <w:lang w:val="en-CA"/>
        </w:rPr>
        <w:t>.</w:t>
      </w:r>
    </w:p>
    <w:p w14:paraId="6A4887AF"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75.</w:t>
      </w:r>
      <w:r w:rsidRPr="003548BA">
        <w:rPr>
          <w:rFonts w:cs="Arial"/>
          <w:sz w:val="20"/>
          <w:szCs w:val="20"/>
          <w:lang w:val="en-CA"/>
        </w:rPr>
        <w:tab/>
        <w:t xml:space="preserve">Shojaei T., Wazana A., Pitrou I., Gilbert F., Bergeron L., Valla J. P., </w:t>
      </w:r>
      <w:r w:rsidRPr="003548BA">
        <w:rPr>
          <w:rFonts w:cs="Arial"/>
          <w:b/>
          <w:bCs/>
          <w:sz w:val="20"/>
          <w:szCs w:val="20"/>
          <w:lang w:val="en-CA"/>
        </w:rPr>
        <w:t>Kovess-Masfety V.</w:t>
      </w:r>
      <w:r w:rsidRPr="003548BA">
        <w:rPr>
          <w:rFonts w:cs="Arial"/>
          <w:sz w:val="20"/>
          <w:szCs w:val="20"/>
          <w:lang w:val="en-CA"/>
        </w:rPr>
        <w:t xml:space="preserve"> Psychometric properties of the Dominic Interactive in a large French sample. </w:t>
      </w:r>
      <w:r w:rsidRPr="003548BA">
        <w:rPr>
          <w:rFonts w:cs="Arial"/>
          <w:i/>
          <w:iCs/>
          <w:sz w:val="20"/>
          <w:szCs w:val="20"/>
          <w:lang w:val="en-CA"/>
        </w:rPr>
        <w:t>Canadian Journal of Psychiatry</w:t>
      </w:r>
      <w:r w:rsidRPr="003548BA">
        <w:rPr>
          <w:rFonts w:cs="Arial"/>
          <w:sz w:val="20"/>
          <w:szCs w:val="20"/>
          <w:lang w:val="en-CA"/>
        </w:rPr>
        <w:t>.</w:t>
      </w:r>
      <w:r w:rsidRPr="003548BA">
        <w:rPr>
          <w:rFonts w:cs="Arial"/>
          <w:b/>
          <w:bCs/>
          <w:sz w:val="20"/>
          <w:szCs w:val="20"/>
          <w:lang w:val="en-CA"/>
        </w:rPr>
        <w:t xml:space="preserve"> 2009</w:t>
      </w:r>
      <w:r w:rsidRPr="003548BA">
        <w:rPr>
          <w:rFonts w:cs="Arial"/>
          <w:sz w:val="20"/>
          <w:szCs w:val="20"/>
          <w:lang w:val="en-CA"/>
        </w:rPr>
        <w:t xml:space="preserve"> </w:t>
      </w:r>
      <w:r w:rsidRPr="003548BA">
        <w:rPr>
          <w:rFonts w:cs="Arial"/>
          <w:b/>
          <w:bCs/>
          <w:sz w:val="20"/>
          <w:szCs w:val="20"/>
          <w:lang w:val="en-CA"/>
        </w:rPr>
        <w:t>Nov</w:t>
      </w:r>
      <w:proofErr w:type="gramStart"/>
      <w:r w:rsidRPr="003548BA">
        <w:rPr>
          <w:rFonts w:cs="Arial"/>
          <w:sz w:val="20"/>
          <w:szCs w:val="20"/>
          <w:lang w:val="en-CA"/>
        </w:rPr>
        <w:t>;54</w:t>
      </w:r>
      <w:proofErr w:type="gramEnd"/>
      <w:r w:rsidRPr="003548BA">
        <w:rPr>
          <w:rFonts w:cs="Arial"/>
          <w:sz w:val="20"/>
          <w:szCs w:val="20"/>
          <w:lang w:val="en-CA"/>
        </w:rPr>
        <w:t>(11):767-776. PubMed PMID:</w:t>
      </w:r>
      <w:r w:rsidRPr="003548BA">
        <w:rPr>
          <w:rFonts w:cs="Arial"/>
          <w:b/>
          <w:bCs/>
          <w:sz w:val="20"/>
          <w:szCs w:val="20"/>
          <w:lang w:val="en-CA"/>
        </w:rPr>
        <w:t xml:space="preserve"> 19961665</w:t>
      </w:r>
      <w:r w:rsidRPr="003548BA">
        <w:rPr>
          <w:rFonts w:cs="Arial"/>
          <w:sz w:val="20"/>
          <w:szCs w:val="20"/>
          <w:lang w:val="en-CA"/>
        </w:rPr>
        <w:t>.</w:t>
      </w:r>
    </w:p>
    <w:p w14:paraId="7B8A2F0B"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76.</w:t>
      </w:r>
      <w:r w:rsidRPr="003548BA">
        <w:rPr>
          <w:rFonts w:cs="Arial"/>
          <w:sz w:val="20"/>
          <w:szCs w:val="20"/>
          <w:lang w:val="en-CA"/>
        </w:rPr>
        <w:tab/>
        <w:t xml:space="preserve">Seedat S., Scott K. M., Angermeyer M. C., Berglund P., Bromet E. J., Brugha T. S., Demyttenaere K., de Girolamo G., Haro J. M., Jin R., Karam E. G., </w:t>
      </w:r>
      <w:r w:rsidRPr="003548BA">
        <w:rPr>
          <w:rFonts w:cs="Arial"/>
          <w:b/>
          <w:bCs/>
          <w:sz w:val="20"/>
          <w:szCs w:val="20"/>
          <w:lang w:val="en-CA"/>
        </w:rPr>
        <w:t>Kovess-Masfety V.</w:t>
      </w:r>
      <w:r w:rsidRPr="003548BA">
        <w:rPr>
          <w:rFonts w:cs="Arial"/>
          <w:sz w:val="20"/>
          <w:szCs w:val="20"/>
          <w:lang w:val="en-CA"/>
        </w:rPr>
        <w:t xml:space="preserve">, Levinson D., Medina Mora M. E., Ono Y., Ormel J., Pennell B. E., Posada-Villa J., Sampson N. A., Williams D., Kessler R. C. Cross-national associations between gender and mental disorders in the World Health Organization World Mental Health Surveys. </w:t>
      </w:r>
      <w:r w:rsidRPr="003548BA">
        <w:rPr>
          <w:rFonts w:cs="Arial"/>
          <w:i/>
          <w:iCs/>
          <w:sz w:val="20"/>
          <w:szCs w:val="20"/>
          <w:lang w:val="en-CA"/>
        </w:rPr>
        <w:t>Archives of General Psychiatry</w:t>
      </w:r>
      <w:r w:rsidRPr="003548BA">
        <w:rPr>
          <w:rFonts w:cs="Arial"/>
          <w:sz w:val="20"/>
          <w:szCs w:val="20"/>
          <w:lang w:val="en-CA"/>
        </w:rPr>
        <w:t>.</w:t>
      </w:r>
      <w:r w:rsidRPr="003548BA">
        <w:rPr>
          <w:rFonts w:cs="Arial"/>
          <w:b/>
          <w:bCs/>
          <w:sz w:val="20"/>
          <w:szCs w:val="20"/>
          <w:lang w:val="en-CA"/>
        </w:rPr>
        <w:t xml:space="preserve"> 2009</w:t>
      </w:r>
      <w:r w:rsidRPr="003548BA">
        <w:rPr>
          <w:rFonts w:cs="Arial"/>
          <w:sz w:val="20"/>
          <w:szCs w:val="20"/>
          <w:lang w:val="en-CA"/>
        </w:rPr>
        <w:t xml:space="preserve"> </w:t>
      </w:r>
      <w:r w:rsidRPr="003548BA">
        <w:rPr>
          <w:rFonts w:cs="Arial"/>
          <w:b/>
          <w:bCs/>
          <w:sz w:val="20"/>
          <w:szCs w:val="20"/>
          <w:lang w:val="en-CA"/>
        </w:rPr>
        <w:t>Jul</w:t>
      </w:r>
      <w:proofErr w:type="gramStart"/>
      <w:r w:rsidRPr="003548BA">
        <w:rPr>
          <w:rFonts w:cs="Arial"/>
          <w:sz w:val="20"/>
          <w:szCs w:val="20"/>
          <w:lang w:val="en-CA"/>
        </w:rPr>
        <w:t>;66</w:t>
      </w:r>
      <w:proofErr w:type="gramEnd"/>
      <w:r w:rsidRPr="003548BA">
        <w:rPr>
          <w:rFonts w:cs="Arial"/>
          <w:sz w:val="20"/>
          <w:szCs w:val="20"/>
          <w:lang w:val="en-CA"/>
        </w:rPr>
        <w:t>(7):785-795. PubMed PMID:</w:t>
      </w:r>
      <w:r w:rsidRPr="003548BA">
        <w:rPr>
          <w:rFonts w:cs="Arial"/>
          <w:b/>
          <w:bCs/>
          <w:sz w:val="20"/>
          <w:szCs w:val="20"/>
          <w:lang w:val="en-CA"/>
        </w:rPr>
        <w:t xml:space="preserve"> 19581570</w:t>
      </w:r>
      <w:r w:rsidRPr="003548BA">
        <w:rPr>
          <w:rFonts w:cs="Arial"/>
          <w:sz w:val="20"/>
          <w:szCs w:val="20"/>
          <w:lang w:val="en-CA"/>
        </w:rPr>
        <w:t>.</w:t>
      </w:r>
    </w:p>
    <w:p w14:paraId="7F3BBD77"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77.</w:t>
      </w:r>
      <w:r w:rsidRPr="003548BA">
        <w:rPr>
          <w:rFonts w:cs="Arial"/>
          <w:sz w:val="20"/>
          <w:szCs w:val="20"/>
          <w:lang w:val="en-CA"/>
        </w:rPr>
        <w:tab/>
        <w:t xml:space="preserve">Scott K. M., Wells J. E., Angermeyer M., Brugha T. S., Bromet E., Demyttenaere K., de Girolamo G., Gureje O., Haro J. M., Jin R., Karam A. N., </w:t>
      </w:r>
      <w:r w:rsidRPr="003548BA">
        <w:rPr>
          <w:rFonts w:cs="Arial"/>
          <w:b/>
          <w:bCs/>
          <w:sz w:val="20"/>
          <w:szCs w:val="20"/>
          <w:lang w:val="en-CA"/>
        </w:rPr>
        <w:t>Kovess V.</w:t>
      </w:r>
      <w:r w:rsidRPr="003548BA">
        <w:rPr>
          <w:rFonts w:cs="Arial"/>
          <w:sz w:val="20"/>
          <w:szCs w:val="20"/>
          <w:lang w:val="en-CA"/>
        </w:rPr>
        <w:t xml:space="preserve">, Lara C., Levinson D., Ormel J., Posada-Villa J., Sampson N., Takeshima T., Zhang </w:t>
      </w:r>
      <w:r w:rsidRPr="003548BA">
        <w:rPr>
          <w:rFonts w:cs="Arial"/>
          <w:sz w:val="20"/>
          <w:szCs w:val="20"/>
          <w:lang w:val="en-CA"/>
        </w:rPr>
        <w:lastRenderedPageBreak/>
        <w:t xml:space="preserve">M., Kessler R. C. Gender and the relationship between marital status and first onset of mood, anxiety and substance use disorders. </w:t>
      </w:r>
      <w:r w:rsidRPr="003548BA">
        <w:rPr>
          <w:rFonts w:cs="Arial"/>
          <w:i/>
          <w:iCs/>
          <w:sz w:val="20"/>
          <w:szCs w:val="20"/>
          <w:lang w:val="en-CA"/>
        </w:rPr>
        <w:t>Psychological Medicine</w:t>
      </w:r>
      <w:r w:rsidRPr="003548BA">
        <w:rPr>
          <w:rFonts w:cs="Arial"/>
          <w:sz w:val="20"/>
          <w:szCs w:val="20"/>
          <w:lang w:val="en-CA"/>
        </w:rPr>
        <w:t>.</w:t>
      </w:r>
      <w:r w:rsidRPr="003548BA">
        <w:rPr>
          <w:rFonts w:cs="Arial"/>
          <w:b/>
          <w:bCs/>
          <w:sz w:val="20"/>
          <w:szCs w:val="20"/>
          <w:lang w:val="en-CA"/>
        </w:rPr>
        <w:t xml:space="preserve"> 2009</w:t>
      </w:r>
      <w:r w:rsidRPr="003548BA">
        <w:rPr>
          <w:rFonts w:cs="Arial"/>
          <w:sz w:val="20"/>
          <w:szCs w:val="20"/>
          <w:lang w:val="en-CA"/>
        </w:rPr>
        <w:t xml:space="preserve"> </w:t>
      </w:r>
      <w:r w:rsidRPr="003548BA">
        <w:rPr>
          <w:rFonts w:cs="Arial"/>
          <w:b/>
          <w:bCs/>
          <w:sz w:val="20"/>
          <w:szCs w:val="20"/>
          <w:lang w:val="en-CA"/>
        </w:rPr>
        <w:t>Sep</w:t>
      </w:r>
      <w:proofErr w:type="gramStart"/>
      <w:r w:rsidRPr="003548BA">
        <w:rPr>
          <w:rFonts w:cs="Arial"/>
          <w:sz w:val="20"/>
          <w:szCs w:val="20"/>
          <w:lang w:val="en-CA"/>
        </w:rPr>
        <w:t>;40</w:t>
      </w:r>
      <w:proofErr w:type="gramEnd"/>
      <w:r w:rsidRPr="003548BA">
        <w:rPr>
          <w:rFonts w:cs="Arial"/>
          <w:sz w:val="20"/>
          <w:szCs w:val="20"/>
          <w:lang w:val="en-CA"/>
        </w:rPr>
        <w:t>(9):1495-1505. PubMed PMID:</w:t>
      </w:r>
      <w:r w:rsidRPr="003548BA">
        <w:rPr>
          <w:rFonts w:cs="Arial"/>
          <w:b/>
          <w:bCs/>
          <w:sz w:val="20"/>
          <w:szCs w:val="20"/>
          <w:lang w:val="en-CA"/>
        </w:rPr>
        <w:t xml:space="preserve"> 19939327</w:t>
      </w:r>
      <w:r w:rsidRPr="003548BA">
        <w:rPr>
          <w:rFonts w:cs="Arial"/>
          <w:sz w:val="20"/>
          <w:szCs w:val="20"/>
          <w:lang w:val="en-CA"/>
        </w:rPr>
        <w:t>.</w:t>
      </w:r>
    </w:p>
    <w:p w14:paraId="31E083D4"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78.</w:t>
      </w:r>
      <w:r w:rsidRPr="003548BA">
        <w:rPr>
          <w:rFonts w:cs="Arial"/>
          <w:sz w:val="20"/>
          <w:szCs w:val="20"/>
          <w:lang w:val="en-CA"/>
        </w:rPr>
        <w:tab/>
        <w:t xml:space="preserve">Pitrou I., Shojaei T., Wazana A., Gilbert F., </w:t>
      </w:r>
      <w:r w:rsidRPr="003548BA">
        <w:rPr>
          <w:rFonts w:cs="Arial"/>
          <w:b/>
          <w:bCs/>
          <w:sz w:val="20"/>
          <w:szCs w:val="20"/>
          <w:lang w:val="en-CA"/>
        </w:rPr>
        <w:t>Kovess-Masfety V.</w:t>
      </w:r>
      <w:r w:rsidRPr="003548BA">
        <w:rPr>
          <w:rFonts w:cs="Arial"/>
          <w:sz w:val="20"/>
          <w:szCs w:val="20"/>
          <w:lang w:val="en-CA"/>
        </w:rPr>
        <w:t xml:space="preserve"> Child overweight, associated psychopathology, and social functioning: a French school-based survey in 6- to 11-year-old children. </w:t>
      </w:r>
      <w:r w:rsidRPr="003548BA">
        <w:rPr>
          <w:rFonts w:cs="Arial"/>
          <w:i/>
          <w:iCs/>
          <w:sz w:val="20"/>
          <w:szCs w:val="20"/>
          <w:lang w:val="en-CA"/>
        </w:rPr>
        <w:t>Obesity (Silver Spring)</w:t>
      </w:r>
      <w:r w:rsidRPr="003548BA">
        <w:rPr>
          <w:rFonts w:cs="Arial"/>
          <w:sz w:val="20"/>
          <w:szCs w:val="20"/>
          <w:lang w:val="en-CA"/>
        </w:rPr>
        <w:t>.</w:t>
      </w:r>
      <w:r w:rsidRPr="003548BA">
        <w:rPr>
          <w:rFonts w:cs="Arial"/>
          <w:b/>
          <w:bCs/>
          <w:sz w:val="20"/>
          <w:szCs w:val="20"/>
          <w:lang w:val="en-CA"/>
        </w:rPr>
        <w:t xml:space="preserve"> 2009</w:t>
      </w:r>
      <w:r w:rsidRPr="003548BA">
        <w:rPr>
          <w:rFonts w:cs="Arial"/>
          <w:sz w:val="20"/>
          <w:szCs w:val="20"/>
          <w:lang w:val="en-CA"/>
        </w:rPr>
        <w:t xml:space="preserve"> </w:t>
      </w:r>
      <w:r w:rsidRPr="003548BA">
        <w:rPr>
          <w:rFonts w:cs="Arial"/>
          <w:b/>
          <w:bCs/>
          <w:sz w:val="20"/>
          <w:szCs w:val="20"/>
          <w:lang w:val="en-CA"/>
        </w:rPr>
        <w:t>Apr</w:t>
      </w:r>
      <w:proofErr w:type="gramStart"/>
      <w:r w:rsidRPr="003548BA">
        <w:rPr>
          <w:rFonts w:cs="Arial"/>
          <w:sz w:val="20"/>
          <w:szCs w:val="20"/>
          <w:lang w:val="en-CA"/>
        </w:rPr>
        <w:t>;18</w:t>
      </w:r>
      <w:proofErr w:type="gramEnd"/>
      <w:r w:rsidRPr="003548BA">
        <w:rPr>
          <w:rFonts w:cs="Arial"/>
          <w:sz w:val="20"/>
          <w:szCs w:val="20"/>
          <w:lang w:val="en-CA"/>
        </w:rPr>
        <w:t>(4):809-817. PubMed PMID:</w:t>
      </w:r>
      <w:r w:rsidRPr="003548BA">
        <w:rPr>
          <w:rFonts w:cs="Arial"/>
          <w:b/>
          <w:bCs/>
          <w:sz w:val="20"/>
          <w:szCs w:val="20"/>
          <w:lang w:val="en-CA"/>
        </w:rPr>
        <w:t xml:space="preserve"> 19713951</w:t>
      </w:r>
      <w:r w:rsidRPr="003548BA">
        <w:rPr>
          <w:rFonts w:cs="Arial"/>
          <w:sz w:val="20"/>
          <w:szCs w:val="20"/>
          <w:lang w:val="en-CA"/>
        </w:rPr>
        <w:t>.</w:t>
      </w:r>
    </w:p>
    <w:p w14:paraId="0D2E30C3"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79.</w:t>
      </w:r>
      <w:r w:rsidRPr="003548BA">
        <w:rPr>
          <w:rFonts w:cs="Arial"/>
          <w:sz w:val="20"/>
          <w:szCs w:val="20"/>
          <w:lang w:val="en-CA"/>
        </w:rPr>
        <w:tab/>
        <w:t xml:space="preserve">Pez O., Gilbert F., Bitfoi A., Carta M. G., Jordanova V., Garcia-Mahia C., Mateos-Alvarez R., Prince M., Tudorache B., Blatier C., </w:t>
      </w:r>
      <w:r w:rsidRPr="003548BA">
        <w:rPr>
          <w:rFonts w:cs="Arial"/>
          <w:b/>
          <w:bCs/>
          <w:sz w:val="20"/>
          <w:szCs w:val="20"/>
          <w:lang w:val="en-CA"/>
        </w:rPr>
        <w:t>Kovess-Masfety V.</w:t>
      </w:r>
      <w:r w:rsidRPr="003548BA">
        <w:rPr>
          <w:rFonts w:cs="Arial"/>
          <w:sz w:val="20"/>
          <w:szCs w:val="20"/>
          <w:lang w:val="en-CA"/>
        </w:rPr>
        <w:t xml:space="preserve"> Validity across translations of short survey psychiatric diagnostic instruments: CIDI-SF and CIS-R versus SCID-I/NP in four European countries. </w:t>
      </w:r>
      <w:r w:rsidRPr="003548BA">
        <w:rPr>
          <w:rFonts w:cs="Arial"/>
          <w:i/>
          <w:iCs/>
          <w:sz w:val="20"/>
          <w:szCs w:val="20"/>
          <w:lang w:val="en-CA"/>
        </w:rPr>
        <w:t>Social Psychiatry and Psychiatric Epidemiology</w:t>
      </w:r>
      <w:r w:rsidRPr="003548BA">
        <w:rPr>
          <w:rFonts w:cs="Arial"/>
          <w:sz w:val="20"/>
          <w:szCs w:val="20"/>
          <w:lang w:val="en-CA"/>
        </w:rPr>
        <w:t>.</w:t>
      </w:r>
      <w:r w:rsidRPr="003548BA">
        <w:rPr>
          <w:rFonts w:cs="Arial"/>
          <w:b/>
          <w:bCs/>
          <w:sz w:val="20"/>
          <w:szCs w:val="20"/>
          <w:lang w:val="en-CA"/>
        </w:rPr>
        <w:t xml:space="preserve"> 2009</w:t>
      </w:r>
      <w:r w:rsidRPr="003548BA">
        <w:rPr>
          <w:rFonts w:cs="Arial"/>
          <w:sz w:val="20"/>
          <w:szCs w:val="20"/>
          <w:lang w:val="en-CA"/>
        </w:rPr>
        <w:t xml:space="preserve"> </w:t>
      </w:r>
      <w:r w:rsidRPr="003548BA">
        <w:rPr>
          <w:rFonts w:cs="Arial"/>
          <w:b/>
          <w:bCs/>
          <w:sz w:val="20"/>
          <w:szCs w:val="20"/>
          <w:lang w:val="en-CA"/>
        </w:rPr>
        <w:t>Dec</w:t>
      </w:r>
      <w:proofErr w:type="gramStart"/>
      <w:r w:rsidRPr="003548BA">
        <w:rPr>
          <w:rFonts w:cs="Arial"/>
          <w:sz w:val="20"/>
          <w:szCs w:val="20"/>
          <w:lang w:val="en-CA"/>
        </w:rPr>
        <w:t>;45</w:t>
      </w:r>
      <w:proofErr w:type="gramEnd"/>
      <w:r w:rsidRPr="003548BA">
        <w:rPr>
          <w:rFonts w:cs="Arial"/>
          <w:sz w:val="20"/>
          <w:szCs w:val="20"/>
          <w:lang w:val="en-CA"/>
        </w:rPr>
        <w:t>(12):1149-1159. PubMed PMID:</w:t>
      </w:r>
      <w:r w:rsidRPr="003548BA">
        <w:rPr>
          <w:rFonts w:cs="Arial"/>
          <w:b/>
          <w:bCs/>
          <w:sz w:val="20"/>
          <w:szCs w:val="20"/>
          <w:lang w:val="en-CA"/>
        </w:rPr>
        <w:t xml:space="preserve"> 19885632</w:t>
      </w:r>
      <w:r w:rsidRPr="003548BA">
        <w:rPr>
          <w:rFonts w:cs="Arial"/>
          <w:sz w:val="20"/>
          <w:szCs w:val="20"/>
          <w:lang w:val="en-CA"/>
        </w:rPr>
        <w:t>.</w:t>
      </w:r>
    </w:p>
    <w:p w14:paraId="40116D06"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80.</w:t>
      </w:r>
      <w:r w:rsidRPr="003548BA">
        <w:rPr>
          <w:rFonts w:cs="Arial"/>
          <w:sz w:val="20"/>
          <w:szCs w:val="20"/>
          <w:lang w:val="en-CA"/>
        </w:rPr>
        <w:tab/>
        <w:t xml:space="preserve">Nock M. K., Hwang I., Sampson N., Kessler R. C., Angermeyer M., Beautrais A., Borges G., Bromet E., Bruffaerts R., de Girolamo G., de Graaf R., Florescu S., Gureje O., Haro J. M., Hu C., Huang Y., Karam E. G., Kawakami N., </w:t>
      </w:r>
      <w:r w:rsidRPr="003548BA">
        <w:rPr>
          <w:rFonts w:cs="Arial"/>
          <w:b/>
          <w:bCs/>
          <w:sz w:val="20"/>
          <w:szCs w:val="20"/>
          <w:lang w:val="en-CA"/>
        </w:rPr>
        <w:t>Kovess V.</w:t>
      </w:r>
      <w:r w:rsidRPr="003548BA">
        <w:rPr>
          <w:rFonts w:cs="Arial"/>
          <w:sz w:val="20"/>
          <w:szCs w:val="20"/>
          <w:lang w:val="en-CA"/>
        </w:rPr>
        <w:t xml:space="preserve">, Levinson D., Posada-Villa J., Sagar R., Tomov T., Viana M. C., Williams D. R. Cross-national analysis of the associations among mental disorders and suicidal behavior: findings from the WHO World Mental Health Surveys. </w:t>
      </w:r>
      <w:r w:rsidRPr="003548BA">
        <w:rPr>
          <w:rFonts w:cs="Arial"/>
          <w:i/>
          <w:iCs/>
          <w:sz w:val="20"/>
          <w:szCs w:val="20"/>
          <w:lang w:val="en-CA"/>
        </w:rPr>
        <w:t>PLoS Medicine</w:t>
      </w:r>
      <w:r w:rsidRPr="003548BA">
        <w:rPr>
          <w:rFonts w:cs="Arial"/>
          <w:sz w:val="20"/>
          <w:szCs w:val="20"/>
          <w:lang w:val="en-CA"/>
        </w:rPr>
        <w:t>.</w:t>
      </w:r>
      <w:r w:rsidRPr="003548BA">
        <w:rPr>
          <w:rFonts w:cs="Arial"/>
          <w:b/>
          <w:bCs/>
          <w:sz w:val="20"/>
          <w:szCs w:val="20"/>
          <w:lang w:val="en-CA"/>
        </w:rPr>
        <w:t xml:space="preserve"> 2009</w:t>
      </w:r>
      <w:r w:rsidRPr="003548BA">
        <w:rPr>
          <w:rFonts w:cs="Arial"/>
          <w:sz w:val="20"/>
          <w:szCs w:val="20"/>
          <w:lang w:val="en-CA"/>
        </w:rPr>
        <w:t xml:space="preserve"> </w:t>
      </w:r>
      <w:r w:rsidRPr="003548BA">
        <w:rPr>
          <w:rFonts w:cs="Arial"/>
          <w:b/>
          <w:bCs/>
          <w:sz w:val="20"/>
          <w:szCs w:val="20"/>
          <w:lang w:val="en-CA"/>
        </w:rPr>
        <w:t>Aug</w:t>
      </w:r>
      <w:proofErr w:type="gramStart"/>
      <w:r w:rsidRPr="003548BA">
        <w:rPr>
          <w:rFonts w:cs="Arial"/>
          <w:sz w:val="20"/>
          <w:szCs w:val="20"/>
          <w:lang w:val="en-CA"/>
        </w:rPr>
        <w:t>;6</w:t>
      </w:r>
      <w:proofErr w:type="gramEnd"/>
      <w:r w:rsidRPr="003548BA">
        <w:rPr>
          <w:rFonts w:cs="Arial"/>
          <w:sz w:val="20"/>
          <w:szCs w:val="20"/>
          <w:lang w:val="en-CA"/>
        </w:rPr>
        <w:t>(8):e1000123. PubMed PMID:</w:t>
      </w:r>
      <w:r w:rsidRPr="003548BA">
        <w:rPr>
          <w:rFonts w:cs="Arial"/>
          <w:b/>
          <w:bCs/>
          <w:sz w:val="20"/>
          <w:szCs w:val="20"/>
          <w:lang w:val="en-CA"/>
        </w:rPr>
        <w:t xml:space="preserve"> 19668361</w:t>
      </w:r>
      <w:r w:rsidRPr="003548BA">
        <w:rPr>
          <w:rFonts w:cs="Arial"/>
          <w:sz w:val="20"/>
          <w:szCs w:val="20"/>
          <w:lang w:val="en-CA"/>
        </w:rPr>
        <w:t>.</w:t>
      </w:r>
    </w:p>
    <w:p w14:paraId="77906441"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81.</w:t>
      </w:r>
      <w:r w:rsidRPr="003548BA">
        <w:rPr>
          <w:rFonts w:cs="Arial"/>
          <w:sz w:val="20"/>
          <w:szCs w:val="20"/>
          <w:lang w:val="en-CA"/>
        </w:rPr>
        <w:tab/>
        <w:t xml:space="preserve">Nerriere E., Vercambre M. N., Gilbert F., </w:t>
      </w:r>
      <w:r w:rsidRPr="003548BA">
        <w:rPr>
          <w:rFonts w:cs="Arial"/>
          <w:b/>
          <w:bCs/>
          <w:sz w:val="20"/>
          <w:szCs w:val="20"/>
          <w:lang w:val="en-CA"/>
        </w:rPr>
        <w:t>Kovess-Masfety V.</w:t>
      </w:r>
      <w:r w:rsidRPr="003548BA">
        <w:rPr>
          <w:rFonts w:cs="Arial"/>
          <w:sz w:val="20"/>
          <w:szCs w:val="20"/>
          <w:lang w:val="en-CA"/>
        </w:rPr>
        <w:t xml:space="preserve"> Voice disorders and mental health in teachers: a cross-sectional nationwide study. </w:t>
      </w:r>
      <w:r w:rsidRPr="003548BA">
        <w:rPr>
          <w:rFonts w:cs="Arial"/>
          <w:i/>
          <w:iCs/>
          <w:sz w:val="20"/>
          <w:szCs w:val="20"/>
          <w:lang w:val="en-CA"/>
        </w:rPr>
        <w:t>BMC Public Health</w:t>
      </w:r>
      <w:r w:rsidRPr="003548BA">
        <w:rPr>
          <w:rFonts w:cs="Arial"/>
          <w:sz w:val="20"/>
          <w:szCs w:val="20"/>
          <w:lang w:val="en-CA"/>
        </w:rPr>
        <w:t>.</w:t>
      </w:r>
      <w:r w:rsidRPr="003548BA">
        <w:rPr>
          <w:rFonts w:cs="Arial"/>
          <w:b/>
          <w:bCs/>
          <w:sz w:val="20"/>
          <w:szCs w:val="20"/>
          <w:lang w:val="en-CA"/>
        </w:rPr>
        <w:t xml:space="preserve"> 2009</w:t>
      </w:r>
      <w:proofErr w:type="gramStart"/>
      <w:r w:rsidRPr="003548BA">
        <w:rPr>
          <w:rFonts w:cs="Arial"/>
          <w:sz w:val="20"/>
          <w:szCs w:val="20"/>
          <w:lang w:val="en-CA"/>
        </w:rPr>
        <w:t>;9:370</w:t>
      </w:r>
      <w:proofErr w:type="gramEnd"/>
      <w:r w:rsidRPr="003548BA">
        <w:rPr>
          <w:rFonts w:cs="Arial"/>
          <w:sz w:val="20"/>
          <w:szCs w:val="20"/>
          <w:lang w:val="en-CA"/>
        </w:rPr>
        <w:t>. PubMed PMID:</w:t>
      </w:r>
      <w:r w:rsidRPr="003548BA">
        <w:rPr>
          <w:rFonts w:cs="Arial"/>
          <w:b/>
          <w:bCs/>
          <w:sz w:val="20"/>
          <w:szCs w:val="20"/>
          <w:lang w:val="en-CA"/>
        </w:rPr>
        <w:t xml:space="preserve"> 19799781</w:t>
      </w:r>
      <w:r w:rsidRPr="003548BA">
        <w:rPr>
          <w:rFonts w:cs="Arial"/>
          <w:sz w:val="20"/>
          <w:szCs w:val="20"/>
          <w:lang w:val="en-CA"/>
        </w:rPr>
        <w:t>.</w:t>
      </w:r>
    </w:p>
    <w:p w14:paraId="79631316"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82.</w:t>
      </w:r>
      <w:r w:rsidRPr="003548BA">
        <w:rPr>
          <w:rFonts w:cs="Arial"/>
          <w:sz w:val="20"/>
          <w:szCs w:val="20"/>
          <w:lang w:val="en-CA"/>
        </w:rPr>
        <w:tab/>
        <w:t xml:space="preserve">Launay M., Le Faou A. L., Sevilla-Dedieu C., Pitrou I., Gilbert F., </w:t>
      </w:r>
      <w:r w:rsidRPr="003548BA">
        <w:rPr>
          <w:rFonts w:cs="Arial"/>
          <w:b/>
          <w:bCs/>
          <w:sz w:val="20"/>
          <w:szCs w:val="20"/>
          <w:lang w:val="en-CA"/>
        </w:rPr>
        <w:t>Kovess-Masfety V.</w:t>
      </w:r>
      <w:r w:rsidRPr="003548BA">
        <w:rPr>
          <w:rFonts w:cs="Arial"/>
          <w:sz w:val="20"/>
          <w:szCs w:val="20"/>
          <w:lang w:val="en-CA"/>
        </w:rPr>
        <w:t xml:space="preserve"> Prevalence of tobacco smoking in teachers following anti-smoking policies: results from two French surveys (1999 and 2005). </w:t>
      </w:r>
      <w:r w:rsidRPr="003548BA">
        <w:rPr>
          <w:rFonts w:cs="Arial"/>
          <w:i/>
          <w:iCs/>
          <w:sz w:val="20"/>
          <w:szCs w:val="20"/>
          <w:lang w:val="en-CA"/>
        </w:rPr>
        <w:t>European Journal of Public Health</w:t>
      </w:r>
      <w:r w:rsidRPr="003548BA">
        <w:rPr>
          <w:rFonts w:cs="Arial"/>
          <w:sz w:val="20"/>
          <w:szCs w:val="20"/>
          <w:lang w:val="en-CA"/>
        </w:rPr>
        <w:t>.</w:t>
      </w:r>
      <w:r w:rsidRPr="003548BA">
        <w:rPr>
          <w:rFonts w:cs="Arial"/>
          <w:b/>
          <w:bCs/>
          <w:sz w:val="20"/>
          <w:szCs w:val="20"/>
          <w:lang w:val="en-CA"/>
        </w:rPr>
        <w:t xml:space="preserve"> 2009</w:t>
      </w:r>
      <w:r w:rsidRPr="003548BA">
        <w:rPr>
          <w:rFonts w:cs="Arial"/>
          <w:sz w:val="20"/>
          <w:szCs w:val="20"/>
          <w:lang w:val="en-CA"/>
        </w:rPr>
        <w:t xml:space="preserve"> </w:t>
      </w:r>
      <w:r w:rsidRPr="003548BA">
        <w:rPr>
          <w:rFonts w:cs="Arial"/>
          <w:b/>
          <w:bCs/>
          <w:sz w:val="20"/>
          <w:szCs w:val="20"/>
          <w:lang w:val="en-CA"/>
        </w:rPr>
        <w:t>Apr</w:t>
      </w:r>
      <w:proofErr w:type="gramStart"/>
      <w:r w:rsidRPr="003548BA">
        <w:rPr>
          <w:rFonts w:cs="Arial"/>
          <w:sz w:val="20"/>
          <w:szCs w:val="20"/>
          <w:lang w:val="en-CA"/>
        </w:rPr>
        <w:t>;20</w:t>
      </w:r>
      <w:proofErr w:type="gramEnd"/>
      <w:r w:rsidRPr="003548BA">
        <w:rPr>
          <w:rFonts w:cs="Arial"/>
          <w:sz w:val="20"/>
          <w:szCs w:val="20"/>
          <w:lang w:val="en-CA"/>
        </w:rPr>
        <w:t>(2):151-156. PubMed PMID:</w:t>
      </w:r>
      <w:r w:rsidRPr="003548BA">
        <w:rPr>
          <w:rFonts w:cs="Arial"/>
          <w:b/>
          <w:bCs/>
          <w:sz w:val="20"/>
          <w:szCs w:val="20"/>
          <w:lang w:val="en-CA"/>
        </w:rPr>
        <w:t xml:space="preserve"> 19793837</w:t>
      </w:r>
      <w:r w:rsidRPr="003548BA">
        <w:rPr>
          <w:rFonts w:cs="Arial"/>
          <w:sz w:val="20"/>
          <w:szCs w:val="20"/>
          <w:lang w:val="en-CA"/>
        </w:rPr>
        <w:t>.</w:t>
      </w:r>
    </w:p>
    <w:p w14:paraId="68E02E66"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83.</w:t>
      </w:r>
      <w:r w:rsidRPr="003548BA">
        <w:rPr>
          <w:rFonts w:cs="Arial"/>
          <w:sz w:val="20"/>
          <w:szCs w:val="20"/>
          <w:lang w:val="en-CA"/>
        </w:rPr>
        <w:tab/>
      </w:r>
      <w:r w:rsidRPr="003548BA">
        <w:rPr>
          <w:rFonts w:cs="Arial"/>
          <w:b/>
          <w:bCs/>
          <w:sz w:val="20"/>
          <w:szCs w:val="20"/>
          <w:lang w:val="en-CA"/>
        </w:rPr>
        <w:t>Kovess-Masfety V.</w:t>
      </w:r>
      <w:r w:rsidRPr="003548BA">
        <w:rPr>
          <w:rFonts w:cs="Arial"/>
          <w:sz w:val="20"/>
          <w:szCs w:val="20"/>
          <w:lang w:val="en-CA"/>
        </w:rPr>
        <w:t xml:space="preserve">, Dezetter A., de Graaf R., Haro J. M., Bruffaerts R., Briffault X., Gilbert F., Codony M., Alonso J. Religious advisors' role in mental health care in the European Study of the Epidemiology of Mental Disorders survey. </w:t>
      </w:r>
      <w:r w:rsidRPr="003548BA">
        <w:rPr>
          <w:rFonts w:cs="Arial"/>
          <w:i/>
          <w:iCs/>
          <w:sz w:val="20"/>
          <w:szCs w:val="20"/>
          <w:lang w:val="en-CA"/>
        </w:rPr>
        <w:t>Social Psychiatry and Psychiatric Epidemiology</w:t>
      </w:r>
      <w:r w:rsidRPr="003548BA">
        <w:rPr>
          <w:rFonts w:cs="Arial"/>
          <w:sz w:val="20"/>
          <w:szCs w:val="20"/>
          <w:lang w:val="en-CA"/>
        </w:rPr>
        <w:t>.</w:t>
      </w:r>
      <w:r w:rsidRPr="003548BA">
        <w:rPr>
          <w:rFonts w:cs="Arial"/>
          <w:b/>
          <w:bCs/>
          <w:sz w:val="20"/>
          <w:szCs w:val="20"/>
          <w:lang w:val="en-CA"/>
        </w:rPr>
        <w:t xml:space="preserve"> 2009</w:t>
      </w:r>
      <w:r w:rsidRPr="003548BA">
        <w:rPr>
          <w:rFonts w:cs="Arial"/>
          <w:sz w:val="20"/>
          <w:szCs w:val="20"/>
          <w:lang w:val="en-CA"/>
        </w:rPr>
        <w:t xml:space="preserve"> </w:t>
      </w:r>
      <w:r w:rsidRPr="003548BA">
        <w:rPr>
          <w:rFonts w:cs="Arial"/>
          <w:b/>
          <w:bCs/>
          <w:sz w:val="20"/>
          <w:szCs w:val="20"/>
          <w:lang w:val="en-CA"/>
        </w:rPr>
        <w:t>Oct</w:t>
      </w:r>
      <w:proofErr w:type="gramStart"/>
      <w:r w:rsidRPr="003548BA">
        <w:rPr>
          <w:rFonts w:cs="Arial"/>
          <w:sz w:val="20"/>
          <w:szCs w:val="20"/>
          <w:lang w:val="en-CA"/>
        </w:rPr>
        <w:t>;45</w:t>
      </w:r>
      <w:proofErr w:type="gramEnd"/>
      <w:r w:rsidRPr="003548BA">
        <w:rPr>
          <w:rFonts w:cs="Arial"/>
          <w:sz w:val="20"/>
          <w:szCs w:val="20"/>
          <w:lang w:val="en-CA"/>
        </w:rPr>
        <w:t>(10):989-998. PubMed PMID:</w:t>
      </w:r>
      <w:r w:rsidRPr="003548BA">
        <w:rPr>
          <w:rFonts w:cs="Arial"/>
          <w:b/>
          <w:bCs/>
          <w:sz w:val="20"/>
          <w:szCs w:val="20"/>
          <w:lang w:val="en-CA"/>
        </w:rPr>
        <w:t xml:space="preserve"> 19798457</w:t>
      </w:r>
      <w:r w:rsidRPr="003548BA">
        <w:rPr>
          <w:rFonts w:cs="Arial"/>
          <w:sz w:val="20"/>
          <w:szCs w:val="20"/>
          <w:lang w:val="en-CA"/>
        </w:rPr>
        <w:t>.</w:t>
      </w:r>
    </w:p>
    <w:p w14:paraId="7B60DF2F"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84.</w:t>
      </w:r>
      <w:r w:rsidRPr="003548BA">
        <w:rPr>
          <w:rFonts w:cs="Arial"/>
          <w:sz w:val="20"/>
          <w:szCs w:val="20"/>
          <w:lang w:val="en-CA"/>
        </w:rPr>
        <w:tab/>
      </w:r>
      <w:r w:rsidRPr="003548BA">
        <w:rPr>
          <w:rFonts w:cs="Arial"/>
          <w:b/>
          <w:bCs/>
          <w:sz w:val="20"/>
          <w:szCs w:val="20"/>
          <w:lang w:val="en-CA"/>
        </w:rPr>
        <w:t>Kovess-Masfety V.</w:t>
      </w:r>
      <w:r w:rsidRPr="003548BA">
        <w:rPr>
          <w:rFonts w:cs="Arial"/>
          <w:sz w:val="20"/>
          <w:szCs w:val="20"/>
          <w:lang w:val="en-CA"/>
        </w:rPr>
        <w:t xml:space="preserve">, Briffault X., Sapinho D. Prevalence, risk factors, and use of health care in depression: a survey in a large region of France between 1991 and 2005. </w:t>
      </w:r>
      <w:r w:rsidRPr="003548BA">
        <w:rPr>
          <w:rFonts w:cs="Arial"/>
          <w:i/>
          <w:iCs/>
          <w:sz w:val="20"/>
          <w:szCs w:val="20"/>
          <w:lang w:val="en-CA"/>
        </w:rPr>
        <w:t>Canadian Journal of Psychiatry</w:t>
      </w:r>
      <w:r w:rsidRPr="003548BA">
        <w:rPr>
          <w:rFonts w:cs="Arial"/>
          <w:sz w:val="20"/>
          <w:szCs w:val="20"/>
          <w:lang w:val="en-CA"/>
        </w:rPr>
        <w:t>.</w:t>
      </w:r>
      <w:r w:rsidRPr="003548BA">
        <w:rPr>
          <w:rFonts w:cs="Arial"/>
          <w:b/>
          <w:bCs/>
          <w:sz w:val="20"/>
          <w:szCs w:val="20"/>
          <w:lang w:val="en-CA"/>
        </w:rPr>
        <w:t xml:space="preserve"> 2009</w:t>
      </w:r>
      <w:r w:rsidRPr="003548BA">
        <w:rPr>
          <w:rFonts w:cs="Arial"/>
          <w:sz w:val="20"/>
          <w:szCs w:val="20"/>
          <w:lang w:val="en-CA"/>
        </w:rPr>
        <w:t xml:space="preserve"> </w:t>
      </w:r>
      <w:r w:rsidRPr="003548BA">
        <w:rPr>
          <w:rFonts w:cs="Arial"/>
          <w:b/>
          <w:bCs/>
          <w:sz w:val="20"/>
          <w:szCs w:val="20"/>
          <w:lang w:val="en-CA"/>
        </w:rPr>
        <w:t>Oct</w:t>
      </w:r>
      <w:proofErr w:type="gramStart"/>
      <w:r w:rsidRPr="003548BA">
        <w:rPr>
          <w:rFonts w:cs="Arial"/>
          <w:sz w:val="20"/>
          <w:szCs w:val="20"/>
          <w:lang w:val="en-CA"/>
        </w:rPr>
        <w:t>;54</w:t>
      </w:r>
      <w:proofErr w:type="gramEnd"/>
      <w:r w:rsidRPr="003548BA">
        <w:rPr>
          <w:rFonts w:cs="Arial"/>
          <w:sz w:val="20"/>
          <w:szCs w:val="20"/>
          <w:lang w:val="en-CA"/>
        </w:rPr>
        <w:t>(10):701-709. PubMed PMID:</w:t>
      </w:r>
      <w:r w:rsidRPr="003548BA">
        <w:rPr>
          <w:rFonts w:cs="Arial"/>
          <w:b/>
          <w:bCs/>
          <w:sz w:val="20"/>
          <w:szCs w:val="20"/>
          <w:lang w:val="en-CA"/>
        </w:rPr>
        <w:t xml:space="preserve"> 19835677</w:t>
      </w:r>
      <w:r w:rsidRPr="003548BA">
        <w:rPr>
          <w:rFonts w:cs="Arial"/>
          <w:sz w:val="20"/>
          <w:szCs w:val="20"/>
          <w:lang w:val="en-CA"/>
        </w:rPr>
        <w:t>.</w:t>
      </w:r>
    </w:p>
    <w:p w14:paraId="4E5F1000"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85.</w:t>
      </w:r>
      <w:r w:rsidRPr="003548BA">
        <w:rPr>
          <w:rFonts w:cs="Arial"/>
          <w:sz w:val="20"/>
          <w:szCs w:val="20"/>
          <w:lang w:val="en-CA"/>
        </w:rPr>
        <w:tab/>
        <w:t xml:space="preserve">Konig H. H., Bernert S., Angermeyer M. C., Matschinger H., Martinez M., Vilagut G., Haro J. M., de Girolamo G., de Graaf R., </w:t>
      </w:r>
      <w:r w:rsidRPr="003548BA">
        <w:rPr>
          <w:rFonts w:cs="Arial"/>
          <w:b/>
          <w:bCs/>
          <w:sz w:val="20"/>
          <w:szCs w:val="20"/>
          <w:lang w:val="en-CA"/>
        </w:rPr>
        <w:t>Kovess V.</w:t>
      </w:r>
      <w:r w:rsidRPr="003548BA">
        <w:rPr>
          <w:rFonts w:cs="Arial"/>
          <w:sz w:val="20"/>
          <w:szCs w:val="20"/>
          <w:lang w:val="en-CA"/>
        </w:rPr>
        <w:t xml:space="preserve">, Alonso J. Comparison of population health status in six european countries: results of a representative survey using the EQ-5D questionnaire. </w:t>
      </w:r>
      <w:r w:rsidRPr="003548BA">
        <w:rPr>
          <w:rFonts w:cs="Arial"/>
          <w:i/>
          <w:iCs/>
          <w:sz w:val="20"/>
          <w:szCs w:val="20"/>
          <w:lang w:val="en-CA"/>
        </w:rPr>
        <w:t>Medical Care</w:t>
      </w:r>
      <w:r w:rsidRPr="003548BA">
        <w:rPr>
          <w:rFonts w:cs="Arial"/>
          <w:sz w:val="20"/>
          <w:szCs w:val="20"/>
          <w:lang w:val="en-CA"/>
        </w:rPr>
        <w:t>.</w:t>
      </w:r>
      <w:r w:rsidRPr="003548BA">
        <w:rPr>
          <w:rFonts w:cs="Arial"/>
          <w:b/>
          <w:bCs/>
          <w:sz w:val="20"/>
          <w:szCs w:val="20"/>
          <w:lang w:val="en-CA"/>
        </w:rPr>
        <w:t xml:space="preserve"> 2009</w:t>
      </w:r>
      <w:r w:rsidRPr="003548BA">
        <w:rPr>
          <w:rFonts w:cs="Arial"/>
          <w:sz w:val="20"/>
          <w:szCs w:val="20"/>
          <w:lang w:val="en-CA"/>
        </w:rPr>
        <w:t xml:space="preserve"> </w:t>
      </w:r>
      <w:r w:rsidRPr="003548BA">
        <w:rPr>
          <w:rFonts w:cs="Arial"/>
          <w:b/>
          <w:bCs/>
          <w:sz w:val="20"/>
          <w:szCs w:val="20"/>
          <w:lang w:val="en-CA"/>
        </w:rPr>
        <w:t>Feb</w:t>
      </w:r>
      <w:proofErr w:type="gramStart"/>
      <w:r w:rsidRPr="003548BA">
        <w:rPr>
          <w:rFonts w:cs="Arial"/>
          <w:sz w:val="20"/>
          <w:szCs w:val="20"/>
          <w:lang w:val="en-CA"/>
        </w:rPr>
        <w:t>;47</w:t>
      </w:r>
      <w:proofErr w:type="gramEnd"/>
      <w:r w:rsidRPr="003548BA">
        <w:rPr>
          <w:rFonts w:cs="Arial"/>
          <w:sz w:val="20"/>
          <w:szCs w:val="20"/>
          <w:lang w:val="en-CA"/>
        </w:rPr>
        <w:t>(2):255-261. PubMed PMID:</w:t>
      </w:r>
      <w:r w:rsidRPr="003548BA">
        <w:rPr>
          <w:rFonts w:cs="Arial"/>
          <w:b/>
          <w:bCs/>
          <w:sz w:val="20"/>
          <w:szCs w:val="20"/>
          <w:lang w:val="en-CA"/>
        </w:rPr>
        <w:t xml:space="preserve"> 19169128</w:t>
      </w:r>
      <w:r w:rsidRPr="003548BA">
        <w:rPr>
          <w:rFonts w:cs="Arial"/>
          <w:sz w:val="20"/>
          <w:szCs w:val="20"/>
          <w:lang w:val="en-CA"/>
        </w:rPr>
        <w:t>.</w:t>
      </w:r>
    </w:p>
    <w:p w14:paraId="2FF5A87E"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86.</w:t>
      </w:r>
      <w:r w:rsidRPr="003548BA">
        <w:rPr>
          <w:rFonts w:cs="Arial"/>
          <w:sz w:val="20"/>
          <w:szCs w:val="20"/>
          <w:lang w:val="en-CA"/>
        </w:rPr>
        <w:tab/>
        <w:t xml:space="preserve">Encrenaz G., </w:t>
      </w:r>
      <w:r w:rsidRPr="003548BA">
        <w:rPr>
          <w:rFonts w:cs="Arial"/>
          <w:b/>
          <w:bCs/>
          <w:sz w:val="20"/>
          <w:szCs w:val="20"/>
          <w:lang w:val="en-CA"/>
        </w:rPr>
        <w:t>Kovess-Masfety V.</w:t>
      </w:r>
      <w:r w:rsidRPr="003548BA">
        <w:rPr>
          <w:rFonts w:cs="Arial"/>
          <w:sz w:val="20"/>
          <w:szCs w:val="20"/>
          <w:lang w:val="en-CA"/>
        </w:rPr>
        <w:t xml:space="preserve">, Jutand M. A., Carmona E., Sapinho D., Messiah A. Use of psychoactive substances and health care in response to anxiety and depressive disorders. </w:t>
      </w:r>
      <w:r w:rsidRPr="003548BA">
        <w:rPr>
          <w:rFonts w:cs="Arial"/>
          <w:i/>
          <w:iCs/>
          <w:sz w:val="20"/>
          <w:szCs w:val="20"/>
          <w:lang w:val="en-CA"/>
        </w:rPr>
        <w:t>Psychiatric Services</w:t>
      </w:r>
      <w:r w:rsidRPr="003548BA">
        <w:rPr>
          <w:rFonts w:cs="Arial"/>
          <w:sz w:val="20"/>
          <w:szCs w:val="20"/>
          <w:lang w:val="en-CA"/>
        </w:rPr>
        <w:t>.</w:t>
      </w:r>
      <w:r w:rsidRPr="003548BA">
        <w:rPr>
          <w:rFonts w:cs="Arial"/>
          <w:b/>
          <w:bCs/>
          <w:sz w:val="20"/>
          <w:szCs w:val="20"/>
          <w:lang w:val="en-CA"/>
        </w:rPr>
        <w:t xml:space="preserve"> 2009</w:t>
      </w:r>
      <w:r w:rsidRPr="003548BA">
        <w:rPr>
          <w:rFonts w:cs="Arial"/>
          <w:sz w:val="20"/>
          <w:szCs w:val="20"/>
          <w:lang w:val="en-CA"/>
        </w:rPr>
        <w:t xml:space="preserve"> </w:t>
      </w:r>
      <w:r w:rsidRPr="003548BA">
        <w:rPr>
          <w:rFonts w:cs="Arial"/>
          <w:b/>
          <w:bCs/>
          <w:sz w:val="20"/>
          <w:szCs w:val="20"/>
          <w:lang w:val="en-CA"/>
        </w:rPr>
        <w:t>Mar</w:t>
      </w:r>
      <w:proofErr w:type="gramStart"/>
      <w:r w:rsidRPr="003548BA">
        <w:rPr>
          <w:rFonts w:cs="Arial"/>
          <w:sz w:val="20"/>
          <w:szCs w:val="20"/>
          <w:lang w:val="en-CA"/>
        </w:rPr>
        <w:t>;60</w:t>
      </w:r>
      <w:proofErr w:type="gramEnd"/>
      <w:r w:rsidRPr="003548BA">
        <w:rPr>
          <w:rFonts w:cs="Arial"/>
          <w:sz w:val="20"/>
          <w:szCs w:val="20"/>
          <w:lang w:val="en-CA"/>
        </w:rPr>
        <w:t>(3):351-357. PubMed PMID:</w:t>
      </w:r>
      <w:r w:rsidRPr="003548BA">
        <w:rPr>
          <w:rFonts w:cs="Arial"/>
          <w:b/>
          <w:bCs/>
          <w:sz w:val="20"/>
          <w:szCs w:val="20"/>
          <w:lang w:val="en-CA"/>
        </w:rPr>
        <w:t xml:space="preserve"> 19252048</w:t>
      </w:r>
      <w:r w:rsidRPr="003548BA">
        <w:rPr>
          <w:rFonts w:cs="Arial"/>
          <w:sz w:val="20"/>
          <w:szCs w:val="20"/>
          <w:lang w:val="en-CA"/>
        </w:rPr>
        <w:t>.</w:t>
      </w:r>
    </w:p>
    <w:p w14:paraId="7E4DB11A"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87.</w:t>
      </w:r>
      <w:r w:rsidRPr="003548BA">
        <w:rPr>
          <w:rFonts w:cs="Arial"/>
          <w:sz w:val="20"/>
          <w:szCs w:val="20"/>
          <w:lang w:val="en-CA"/>
        </w:rPr>
        <w:tab/>
        <w:t xml:space="preserve">Codony M., Alonso J., Almansa J., Bernert S., de Girolamo G., de Graaf R., Haro J. M., </w:t>
      </w:r>
      <w:r w:rsidRPr="003548BA">
        <w:rPr>
          <w:rFonts w:cs="Arial"/>
          <w:b/>
          <w:bCs/>
          <w:sz w:val="20"/>
          <w:szCs w:val="20"/>
          <w:lang w:val="en-CA"/>
        </w:rPr>
        <w:t>Kovess V.</w:t>
      </w:r>
      <w:r w:rsidRPr="003548BA">
        <w:rPr>
          <w:rFonts w:cs="Arial"/>
          <w:sz w:val="20"/>
          <w:szCs w:val="20"/>
          <w:lang w:val="en-CA"/>
        </w:rPr>
        <w:t xml:space="preserve">, Vilagut G., Kessler R. C. Perceived need for mental health care and service use among adults in Western Europe: results of the ESEMeD project. </w:t>
      </w:r>
      <w:r w:rsidRPr="003548BA">
        <w:rPr>
          <w:rFonts w:cs="Arial"/>
          <w:i/>
          <w:iCs/>
          <w:sz w:val="20"/>
          <w:szCs w:val="20"/>
          <w:lang w:val="en-CA"/>
        </w:rPr>
        <w:t>Psychiatric Services</w:t>
      </w:r>
      <w:r w:rsidRPr="003548BA">
        <w:rPr>
          <w:rFonts w:cs="Arial"/>
          <w:sz w:val="20"/>
          <w:szCs w:val="20"/>
          <w:lang w:val="en-CA"/>
        </w:rPr>
        <w:t>.</w:t>
      </w:r>
      <w:r w:rsidRPr="003548BA">
        <w:rPr>
          <w:rFonts w:cs="Arial"/>
          <w:b/>
          <w:bCs/>
          <w:sz w:val="20"/>
          <w:szCs w:val="20"/>
          <w:lang w:val="en-CA"/>
        </w:rPr>
        <w:t xml:space="preserve"> 2009</w:t>
      </w:r>
      <w:r w:rsidRPr="003548BA">
        <w:rPr>
          <w:rFonts w:cs="Arial"/>
          <w:sz w:val="20"/>
          <w:szCs w:val="20"/>
          <w:lang w:val="en-CA"/>
        </w:rPr>
        <w:t xml:space="preserve"> </w:t>
      </w:r>
      <w:r w:rsidRPr="003548BA">
        <w:rPr>
          <w:rFonts w:cs="Arial"/>
          <w:b/>
          <w:bCs/>
          <w:sz w:val="20"/>
          <w:szCs w:val="20"/>
          <w:lang w:val="en-CA"/>
        </w:rPr>
        <w:t>Aug</w:t>
      </w:r>
      <w:proofErr w:type="gramStart"/>
      <w:r w:rsidRPr="003548BA">
        <w:rPr>
          <w:rFonts w:cs="Arial"/>
          <w:sz w:val="20"/>
          <w:szCs w:val="20"/>
          <w:lang w:val="en-CA"/>
        </w:rPr>
        <w:t>;60</w:t>
      </w:r>
      <w:proofErr w:type="gramEnd"/>
      <w:r w:rsidRPr="003548BA">
        <w:rPr>
          <w:rFonts w:cs="Arial"/>
          <w:sz w:val="20"/>
          <w:szCs w:val="20"/>
          <w:lang w:val="en-CA"/>
        </w:rPr>
        <w:t>(8):1051-1058. PubMed PMID:</w:t>
      </w:r>
      <w:r w:rsidRPr="003548BA">
        <w:rPr>
          <w:rFonts w:cs="Arial"/>
          <w:b/>
          <w:bCs/>
          <w:sz w:val="20"/>
          <w:szCs w:val="20"/>
          <w:lang w:val="en-CA"/>
        </w:rPr>
        <w:t xml:space="preserve"> 19648192</w:t>
      </w:r>
      <w:r w:rsidRPr="003548BA">
        <w:rPr>
          <w:rFonts w:cs="Arial"/>
          <w:sz w:val="20"/>
          <w:szCs w:val="20"/>
          <w:lang w:val="en-CA"/>
        </w:rPr>
        <w:t>.</w:t>
      </w:r>
    </w:p>
    <w:p w14:paraId="05902FA8"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88.</w:t>
      </w:r>
      <w:r w:rsidRPr="003548BA">
        <w:rPr>
          <w:rFonts w:cs="Arial"/>
          <w:sz w:val="20"/>
          <w:szCs w:val="20"/>
          <w:lang w:val="en-CA"/>
        </w:rPr>
        <w:tab/>
        <w:t xml:space="preserve">Alonso J., Buron A., Rojas-Farreras S., de Graaf R., Haro J. M., de Girolamo G., Bruffaerts R., </w:t>
      </w:r>
      <w:r w:rsidRPr="003548BA">
        <w:rPr>
          <w:rFonts w:cs="Arial"/>
          <w:b/>
          <w:bCs/>
          <w:sz w:val="20"/>
          <w:szCs w:val="20"/>
          <w:lang w:val="en-CA"/>
        </w:rPr>
        <w:t>Kovess V.</w:t>
      </w:r>
      <w:r w:rsidRPr="003548BA">
        <w:rPr>
          <w:rFonts w:cs="Arial"/>
          <w:sz w:val="20"/>
          <w:szCs w:val="20"/>
          <w:lang w:val="en-CA"/>
        </w:rPr>
        <w:t xml:space="preserve">, Matschinger H., Vilagut G. Perceived stigma among individuals with common mental disorders. </w:t>
      </w:r>
      <w:r w:rsidRPr="003548BA">
        <w:rPr>
          <w:rFonts w:cs="Arial"/>
          <w:i/>
          <w:iCs/>
          <w:sz w:val="20"/>
          <w:szCs w:val="20"/>
          <w:lang w:val="en-CA"/>
        </w:rPr>
        <w:t>Journal of Affective Disorders</w:t>
      </w:r>
      <w:r w:rsidRPr="003548BA">
        <w:rPr>
          <w:rFonts w:cs="Arial"/>
          <w:sz w:val="20"/>
          <w:szCs w:val="20"/>
          <w:lang w:val="en-CA"/>
        </w:rPr>
        <w:t>.</w:t>
      </w:r>
      <w:r w:rsidRPr="003548BA">
        <w:rPr>
          <w:rFonts w:cs="Arial"/>
          <w:b/>
          <w:bCs/>
          <w:sz w:val="20"/>
          <w:szCs w:val="20"/>
          <w:lang w:val="en-CA"/>
        </w:rPr>
        <w:t xml:space="preserve"> 2009</w:t>
      </w:r>
      <w:r w:rsidRPr="003548BA">
        <w:rPr>
          <w:rFonts w:cs="Arial"/>
          <w:sz w:val="20"/>
          <w:szCs w:val="20"/>
          <w:lang w:val="en-CA"/>
        </w:rPr>
        <w:t xml:space="preserve"> </w:t>
      </w:r>
      <w:r w:rsidRPr="003548BA">
        <w:rPr>
          <w:rFonts w:cs="Arial"/>
          <w:b/>
          <w:bCs/>
          <w:sz w:val="20"/>
          <w:szCs w:val="20"/>
          <w:lang w:val="en-CA"/>
        </w:rPr>
        <w:t>Nov</w:t>
      </w:r>
      <w:proofErr w:type="gramStart"/>
      <w:r w:rsidRPr="003548BA">
        <w:rPr>
          <w:rFonts w:cs="Arial"/>
          <w:sz w:val="20"/>
          <w:szCs w:val="20"/>
          <w:lang w:val="en-CA"/>
        </w:rPr>
        <w:t>;118</w:t>
      </w:r>
      <w:proofErr w:type="gramEnd"/>
      <w:r w:rsidRPr="003548BA">
        <w:rPr>
          <w:rFonts w:cs="Arial"/>
          <w:sz w:val="20"/>
          <w:szCs w:val="20"/>
          <w:lang w:val="en-CA"/>
        </w:rPr>
        <w:t>(1-3):180-186. PubMed PMID:</w:t>
      </w:r>
      <w:r w:rsidRPr="003548BA">
        <w:rPr>
          <w:rFonts w:cs="Arial"/>
          <w:b/>
          <w:bCs/>
          <w:sz w:val="20"/>
          <w:szCs w:val="20"/>
          <w:lang w:val="en-CA"/>
        </w:rPr>
        <w:t xml:space="preserve"> 19285349</w:t>
      </w:r>
      <w:r w:rsidRPr="003548BA">
        <w:rPr>
          <w:rFonts w:cs="Arial"/>
          <w:sz w:val="20"/>
          <w:szCs w:val="20"/>
          <w:lang w:val="en-CA"/>
        </w:rPr>
        <w:t>.</w:t>
      </w:r>
    </w:p>
    <w:p w14:paraId="0780E13A"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89.</w:t>
      </w:r>
      <w:r w:rsidRPr="003548BA">
        <w:rPr>
          <w:rFonts w:cs="Arial"/>
          <w:sz w:val="20"/>
          <w:szCs w:val="20"/>
          <w:lang w:val="en-CA"/>
        </w:rPr>
        <w:tab/>
        <w:t xml:space="preserve">Younes N., Hardy-Bayle M. C., Falissard B., </w:t>
      </w:r>
      <w:r w:rsidRPr="003548BA">
        <w:rPr>
          <w:rFonts w:cs="Arial"/>
          <w:b/>
          <w:bCs/>
          <w:sz w:val="20"/>
          <w:szCs w:val="20"/>
          <w:lang w:val="en-CA"/>
        </w:rPr>
        <w:t>Kovess V.</w:t>
      </w:r>
      <w:r w:rsidRPr="003548BA">
        <w:rPr>
          <w:rFonts w:cs="Arial"/>
          <w:sz w:val="20"/>
          <w:szCs w:val="20"/>
          <w:lang w:val="en-CA"/>
        </w:rPr>
        <w:t xml:space="preserve">, Gasquet I. Impact of shared mental health care in the general population on subjects' perceptions of mental health care and on mental health status. </w:t>
      </w:r>
      <w:r w:rsidRPr="003548BA">
        <w:rPr>
          <w:rFonts w:cs="Arial"/>
          <w:i/>
          <w:iCs/>
          <w:sz w:val="20"/>
          <w:szCs w:val="20"/>
          <w:lang w:val="en-CA"/>
        </w:rPr>
        <w:t>Social Psychiatry and Psychiatric Epidemiology</w:t>
      </w:r>
      <w:r w:rsidRPr="003548BA">
        <w:rPr>
          <w:rFonts w:cs="Arial"/>
          <w:sz w:val="20"/>
          <w:szCs w:val="20"/>
          <w:lang w:val="en-CA"/>
        </w:rPr>
        <w:t>.</w:t>
      </w:r>
      <w:r w:rsidRPr="003548BA">
        <w:rPr>
          <w:rFonts w:cs="Arial"/>
          <w:b/>
          <w:bCs/>
          <w:sz w:val="20"/>
          <w:szCs w:val="20"/>
          <w:lang w:val="en-CA"/>
        </w:rPr>
        <w:t xml:space="preserve"> 2008</w:t>
      </w:r>
      <w:r w:rsidRPr="003548BA">
        <w:rPr>
          <w:rFonts w:cs="Arial"/>
          <w:sz w:val="20"/>
          <w:szCs w:val="20"/>
          <w:lang w:val="en-CA"/>
        </w:rPr>
        <w:t xml:space="preserve"> </w:t>
      </w:r>
      <w:r w:rsidRPr="003548BA">
        <w:rPr>
          <w:rFonts w:cs="Arial"/>
          <w:b/>
          <w:bCs/>
          <w:sz w:val="20"/>
          <w:szCs w:val="20"/>
          <w:lang w:val="en-CA"/>
        </w:rPr>
        <w:t>Feb</w:t>
      </w:r>
      <w:proofErr w:type="gramStart"/>
      <w:r w:rsidRPr="003548BA">
        <w:rPr>
          <w:rFonts w:cs="Arial"/>
          <w:sz w:val="20"/>
          <w:szCs w:val="20"/>
          <w:lang w:val="en-CA"/>
        </w:rPr>
        <w:t>;43</w:t>
      </w:r>
      <w:proofErr w:type="gramEnd"/>
      <w:r w:rsidRPr="003548BA">
        <w:rPr>
          <w:rFonts w:cs="Arial"/>
          <w:sz w:val="20"/>
          <w:szCs w:val="20"/>
          <w:lang w:val="en-CA"/>
        </w:rPr>
        <w:t>(2):113-120. PubMed PMID:</w:t>
      </w:r>
      <w:r w:rsidRPr="003548BA">
        <w:rPr>
          <w:rFonts w:cs="Arial"/>
          <w:b/>
          <w:bCs/>
          <w:sz w:val="20"/>
          <w:szCs w:val="20"/>
          <w:lang w:val="en-CA"/>
        </w:rPr>
        <w:t xml:space="preserve"> 18026680</w:t>
      </w:r>
      <w:r w:rsidRPr="003548BA">
        <w:rPr>
          <w:rFonts w:cs="Arial"/>
          <w:sz w:val="20"/>
          <w:szCs w:val="20"/>
          <w:lang w:val="en-CA"/>
        </w:rPr>
        <w:t>.</w:t>
      </w:r>
    </w:p>
    <w:p w14:paraId="764D3373"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lastRenderedPageBreak/>
        <w:t>90.</w:t>
      </w:r>
      <w:r w:rsidRPr="003548BA">
        <w:rPr>
          <w:rFonts w:cs="Arial"/>
          <w:sz w:val="20"/>
          <w:szCs w:val="20"/>
          <w:lang w:val="en-CA"/>
        </w:rPr>
        <w:tab/>
        <w:t xml:space="preserve">Von Korff M., Crane P. K., Alonso J., Vilagut G., Angermeyer M. C., Bruffaerts R., de Girolamo G., Gureje O., de Graaf R., Huang Y., Iwata N., Karam E. G., </w:t>
      </w:r>
      <w:r w:rsidRPr="003548BA">
        <w:rPr>
          <w:rFonts w:cs="Arial"/>
          <w:b/>
          <w:bCs/>
          <w:sz w:val="20"/>
          <w:szCs w:val="20"/>
          <w:lang w:val="en-CA"/>
        </w:rPr>
        <w:t>Kovess V.</w:t>
      </w:r>
      <w:r w:rsidRPr="003548BA">
        <w:rPr>
          <w:rFonts w:cs="Arial"/>
          <w:sz w:val="20"/>
          <w:szCs w:val="20"/>
          <w:lang w:val="en-CA"/>
        </w:rPr>
        <w:t xml:space="preserve">, Lara C., Levinson D., Posada-Villa J., Scott K. M., Ormel J. Modified WHODAS-II provides valid measure of global disability but filter items increased skewness. </w:t>
      </w:r>
      <w:r w:rsidRPr="003548BA">
        <w:rPr>
          <w:rFonts w:cs="Arial"/>
          <w:i/>
          <w:iCs/>
          <w:sz w:val="20"/>
          <w:szCs w:val="20"/>
          <w:lang w:val="en-CA"/>
        </w:rPr>
        <w:t>Journal of Clinical Epidemiology</w:t>
      </w:r>
      <w:r w:rsidRPr="003548BA">
        <w:rPr>
          <w:rFonts w:cs="Arial"/>
          <w:sz w:val="20"/>
          <w:szCs w:val="20"/>
          <w:lang w:val="en-CA"/>
        </w:rPr>
        <w:t>.</w:t>
      </w:r>
      <w:r w:rsidRPr="003548BA">
        <w:rPr>
          <w:rFonts w:cs="Arial"/>
          <w:b/>
          <w:bCs/>
          <w:sz w:val="20"/>
          <w:szCs w:val="20"/>
          <w:lang w:val="en-CA"/>
        </w:rPr>
        <w:t xml:space="preserve"> 2008</w:t>
      </w:r>
      <w:r w:rsidRPr="003548BA">
        <w:rPr>
          <w:rFonts w:cs="Arial"/>
          <w:sz w:val="20"/>
          <w:szCs w:val="20"/>
          <w:lang w:val="en-CA"/>
        </w:rPr>
        <w:t xml:space="preserve"> </w:t>
      </w:r>
      <w:r w:rsidRPr="003548BA">
        <w:rPr>
          <w:rFonts w:cs="Arial"/>
          <w:b/>
          <w:bCs/>
          <w:sz w:val="20"/>
          <w:szCs w:val="20"/>
          <w:lang w:val="en-CA"/>
        </w:rPr>
        <w:t>Nov</w:t>
      </w:r>
      <w:proofErr w:type="gramStart"/>
      <w:r w:rsidRPr="003548BA">
        <w:rPr>
          <w:rFonts w:cs="Arial"/>
          <w:sz w:val="20"/>
          <w:szCs w:val="20"/>
          <w:lang w:val="en-CA"/>
        </w:rPr>
        <w:t>;61</w:t>
      </w:r>
      <w:proofErr w:type="gramEnd"/>
      <w:r w:rsidRPr="003548BA">
        <w:rPr>
          <w:rFonts w:cs="Arial"/>
          <w:sz w:val="20"/>
          <w:szCs w:val="20"/>
          <w:lang w:val="en-CA"/>
        </w:rPr>
        <w:t>(11):1132-1143. PubMed PMID:</w:t>
      </w:r>
      <w:r w:rsidRPr="003548BA">
        <w:rPr>
          <w:rFonts w:cs="Arial"/>
          <w:b/>
          <w:bCs/>
          <w:sz w:val="20"/>
          <w:szCs w:val="20"/>
          <w:lang w:val="en-CA"/>
        </w:rPr>
        <w:t xml:space="preserve"> 18619808</w:t>
      </w:r>
      <w:r w:rsidRPr="003548BA">
        <w:rPr>
          <w:rFonts w:cs="Arial"/>
          <w:sz w:val="20"/>
          <w:szCs w:val="20"/>
          <w:lang w:val="en-CA"/>
        </w:rPr>
        <w:t>.</w:t>
      </w:r>
    </w:p>
    <w:p w14:paraId="0ABBCAA0"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91.</w:t>
      </w:r>
      <w:r w:rsidRPr="003548BA">
        <w:rPr>
          <w:rFonts w:cs="Arial"/>
          <w:sz w:val="20"/>
          <w:szCs w:val="20"/>
          <w:lang w:val="en-CA"/>
        </w:rPr>
        <w:tab/>
        <w:t xml:space="preserve">Verger P., Saliba B., Rouillon F., </w:t>
      </w:r>
      <w:r w:rsidRPr="003548BA">
        <w:rPr>
          <w:rFonts w:cs="Arial"/>
          <w:b/>
          <w:bCs/>
          <w:sz w:val="20"/>
          <w:szCs w:val="20"/>
          <w:lang w:val="en-CA"/>
        </w:rPr>
        <w:t>Kovess-Masfety V.</w:t>
      </w:r>
      <w:r w:rsidRPr="003548BA">
        <w:rPr>
          <w:rFonts w:cs="Arial"/>
          <w:sz w:val="20"/>
          <w:szCs w:val="20"/>
          <w:lang w:val="en-CA"/>
        </w:rPr>
        <w:t xml:space="preserve">, Villani P., Bouvenot G., Lovell A. Determinants of coprescription of anxiolytics with antidepressants in general practice. </w:t>
      </w:r>
      <w:r w:rsidRPr="003548BA">
        <w:rPr>
          <w:rFonts w:cs="Arial"/>
          <w:i/>
          <w:iCs/>
          <w:sz w:val="20"/>
          <w:szCs w:val="20"/>
          <w:lang w:val="en-CA"/>
        </w:rPr>
        <w:t>Canadian Journal of Psychiatry</w:t>
      </w:r>
      <w:r w:rsidRPr="003548BA">
        <w:rPr>
          <w:rFonts w:cs="Arial"/>
          <w:sz w:val="20"/>
          <w:szCs w:val="20"/>
          <w:lang w:val="en-CA"/>
        </w:rPr>
        <w:t>.</w:t>
      </w:r>
      <w:r w:rsidRPr="003548BA">
        <w:rPr>
          <w:rFonts w:cs="Arial"/>
          <w:b/>
          <w:bCs/>
          <w:sz w:val="20"/>
          <w:szCs w:val="20"/>
          <w:lang w:val="en-CA"/>
        </w:rPr>
        <w:t xml:space="preserve"> 2008</w:t>
      </w:r>
      <w:r w:rsidRPr="003548BA">
        <w:rPr>
          <w:rFonts w:cs="Arial"/>
          <w:sz w:val="20"/>
          <w:szCs w:val="20"/>
          <w:lang w:val="en-CA"/>
        </w:rPr>
        <w:t xml:space="preserve"> </w:t>
      </w:r>
      <w:r w:rsidRPr="003548BA">
        <w:rPr>
          <w:rFonts w:cs="Arial"/>
          <w:b/>
          <w:bCs/>
          <w:sz w:val="20"/>
          <w:szCs w:val="20"/>
          <w:lang w:val="en-CA"/>
        </w:rPr>
        <w:t>Feb</w:t>
      </w:r>
      <w:proofErr w:type="gramStart"/>
      <w:r w:rsidRPr="003548BA">
        <w:rPr>
          <w:rFonts w:cs="Arial"/>
          <w:sz w:val="20"/>
          <w:szCs w:val="20"/>
          <w:lang w:val="en-CA"/>
        </w:rPr>
        <w:t>;53</w:t>
      </w:r>
      <w:proofErr w:type="gramEnd"/>
      <w:r w:rsidRPr="003548BA">
        <w:rPr>
          <w:rFonts w:cs="Arial"/>
          <w:sz w:val="20"/>
          <w:szCs w:val="20"/>
          <w:lang w:val="en-CA"/>
        </w:rPr>
        <w:t>(2):94-103. PubMed PMID:</w:t>
      </w:r>
      <w:r w:rsidRPr="003548BA">
        <w:rPr>
          <w:rFonts w:cs="Arial"/>
          <w:b/>
          <w:bCs/>
          <w:sz w:val="20"/>
          <w:szCs w:val="20"/>
          <w:lang w:val="en-CA"/>
        </w:rPr>
        <w:t xml:space="preserve"> 18357927</w:t>
      </w:r>
      <w:r w:rsidRPr="003548BA">
        <w:rPr>
          <w:rFonts w:cs="Arial"/>
          <w:sz w:val="20"/>
          <w:szCs w:val="20"/>
          <w:lang w:val="en-CA"/>
        </w:rPr>
        <w:t>.</w:t>
      </w:r>
    </w:p>
    <w:p w14:paraId="61591BBD"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92.</w:t>
      </w:r>
      <w:r w:rsidRPr="003548BA">
        <w:rPr>
          <w:rFonts w:cs="Arial"/>
          <w:sz w:val="20"/>
          <w:szCs w:val="20"/>
          <w:lang w:val="en-CA"/>
        </w:rPr>
        <w:tab/>
        <w:t xml:space="preserve">Sevilla-Dedieu C., </w:t>
      </w:r>
      <w:r w:rsidRPr="003548BA">
        <w:rPr>
          <w:rFonts w:cs="Arial"/>
          <w:b/>
          <w:bCs/>
          <w:sz w:val="20"/>
          <w:szCs w:val="20"/>
          <w:lang w:val="en-CA"/>
        </w:rPr>
        <w:t>Kovess-Masfety V.</w:t>
      </w:r>
      <w:r w:rsidRPr="003548BA">
        <w:rPr>
          <w:rFonts w:cs="Arial"/>
          <w:sz w:val="20"/>
          <w:szCs w:val="20"/>
          <w:lang w:val="en-CA"/>
        </w:rPr>
        <w:t xml:space="preserve"> Psychotropic medication use in children and adolescents: a study from France. </w:t>
      </w:r>
      <w:r w:rsidRPr="003548BA">
        <w:rPr>
          <w:rFonts w:cs="Arial"/>
          <w:i/>
          <w:iCs/>
          <w:sz w:val="20"/>
          <w:szCs w:val="20"/>
          <w:lang w:val="en-CA"/>
        </w:rPr>
        <w:t>Journal of Child and Adolescent Psychopharmacology</w:t>
      </w:r>
      <w:r w:rsidRPr="003548BA">
        <w:rPr>
          <w:rFonts w:cs="Arial"/>
          <w:sz w:val="20"/>
          <w:szCs w:val="20"/>
          <w:lang w:val="en-CA"/>
        </w:rPr>
        <w:t>.</w:t>
      </w:r>
      <w:r w:rsidRPr="003548BA">
        <w:rPr>
          <w:rFonts w:cs="Arial"/>
          <w:b/>
          <w:bCs/>
          <w:sz w:val="20"/>
          <w:szCs w:val="20"/>
          <w:lang w:val="en-CA"/>
        </w:rPr>
        <w:t xml:space="preserve"> 2008</w:t>
      </w:r>
      <w:r w:rsidRPr="003548BA">
        <w:rPr>
          <w:rFonts w:cs="Arial"/>
          <w:sz w:val="20"/>
          <w:szCs w:val="20"/>
          <w:lang w:val="en-CA"/>
        </w:rPr>
        <w:t xml:space="preserve"> </w:t>
      </w:r>
      <w:r w:rsidRPr="003548BA">
        <w:rPr>
          <w:rFonts w:cs="Arial"/>
          <w:b/>
          <w:bCs/>
          <w:sz w:val="20"/>
          <w:szCs w:val="20"/>
          <w:lang w:val="en-CA"/>
        </w:rPr>
        <w:t>Jun</w:t>
      </w:r>
      <w:proofErr w:type="gramStart"/>
      <w:r w:rsidRPr="003548BA">
        <w:rPr>
          <w:rFonts w:cs="Arial"/>
          <w:sz w:val="20"/>
          <w:szCs w:val="20"/>
          <w:lang w:val="en-CA"/>
        </w:rPr>
        <w:t>;18</w:t>
      </w:r>
      <w:proofErr w:type="gramEnd"/>
      <w:r w:rsidRPr="003548BA">
        <w:rPr>
          <w:rFonts w:cs="Arial"/>
          <w:sz w:val="20"/>
          <w:szCs w:val="20"/>
          <w:lang w:val="en-CA"/>
        </w:rPr>
        <w:t>(3):281-289. PubMed PMID:</w:t>
      </w:r>
      <w:r w:rsidRPr="003548BA">
        <w:rPr>
          <w:rFonts w:cs="Arial"/>
          <w:b/>
          <w:bCs/>
          <w:sz w:val="20"/>
          <w:szCs w:val="20"/>
          <w:lang w:val="en-CA"/>
        </w:rPr>
        <w:t xml:space="preserve"> 18582183</w:t>
      </w:r>
      <w:r w:rsidRPr="003548BA">
        <w:rPr>
          <w:rFonts w:cs="Arial"/>
          <w:sz w:val="20"/>
          <w:szCs w:val="20"/>
          <w:lang w:val="en-CA"/>
        </w:rPr>
        <w:t>.</w:t>
      </w:r>
    </w:p>
    <w:p w14:paraId="328A03AB"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93.</w:t>
      </w:r>
      <w:r w:rsidRPr="003548BA">
        <w:rPr>
          <w:rFonts w:cs="Arial"/>
          <w:sz w:val="20"/>
          <w:szCs w:val="20"/>
          <w:lang w:val="en-CA"/>
        </w:rPr>
        <w:tab/>
        <w:t xml:space="preserve">Scott K. M., Von Korff M., Alonso J., Angermeyer M. C., Benjet C., Bruffaerts R., de Girolamo G., Haro J. M., Kessler R. C., </w:t>
      </w:r>
      <w:r w:rsidRPr="003548BA">
        <w:rPr>
          <w:rFonts w:cs="Arial"/>
          <w:b/>
          <w:bCs/>
          <w:sz w:val="20"/>
          <w:szCs w:val="20"/>
          <w:lang w:val="en-CA"/>
        </w:rPr>
        <w:t>Kovess V.</w:t>
      </w:r>
      <w:r w:rsidRPr="003548BA">
        <w:rPr>
          <w:rFonts w:cs="Arial"/>
          <w:sz w:val="20"/>
          <w:szCs w:val="20"/>
          <w:lang w:val="en-CA"/>
        </w:rPr>
        <w:t xml:space="preserve">, Ono Y., Ormel J., Posada-Villa J. Childhood adversity, early-onset depressive/anxiety disorders, and adult-onset asthma. </w:t>
      </w:r>
      <w:r w:rsidRPr="003548BA">
        <w:rPr>
          <w:rFonts w:cs="Arial"/>
          <w:i/>
          <w:iCs/>
          <w:sz w:val="20"/>
          <w:szCs w:val="20"/>
          <w:lang w:val="en-CA"/>
        </w:rPr>
        <w:t>Psychosomatic Medicine</w:t>
      </w:r>
      <w:r w:rsidRPr="003548BA">
        <w:rPr>
          <w:rFonts w:cs="Arial"/>
          <w:sz w:val="20"/>
          <w:szCs w:val="20"/>
          <w:lang w:val="en-CA"/>
        </w:rPr>
        <w:t>.</w:t>
      </w:r>
      <w:r w:rsidRPr="003548BA">
        <w:rPr>
          <w:rFonts w:cs="Arial"/>
          <w:b/>
          <w:bCs/>
          <w:sz w:val="20"/>
          <w:szCs w:val="20"/>
          <w:lang w:val="en-CA"/>
        </w:rPr>
        <w:t xml:space="preserve"> 2008</w:t>
      </w:r>
      <w:r w:rsidRPr="003548BA">
        <w:rPr>
          <w:rFonts w:cs="Arial"/>
          <w:sz w:val="20"/>
          <w:szCs w:val="20"/>
          <w:lang w:val="en-CA"/>
        </w:rPr>
        <w:t xml:space="preserve"> </w:t>
      </w:r>
      <w:r w:rsidRPr="003548BA">
        <w:rPr>
          <w:rFonts w:cs="Arial"/>
          <w:b/>
          <w:bCs/>
          <w:sz w:val="20"/>
          <w:szCs w:val="20"/>
          <w:lang w:val="en-CA"/>
        </w:rPr>
        <w:t>Nov</w:t>
      </w:r>
      <w:proofErr w:type="gramStart"/>
      <w:r w:rsidRPr="003548BA">
        <w:rPr>
          <w:rFonts w:cs="Arial"/>
          <w:sz w:val="20"/>
          <w:szCs w:val="20"/>
          <w:lang w:val="en-CA"/>
        </w:rPr>
        <w:t>;70</w:t>
      </w:r>
      <w:proofErr w:type="gramEnd"/>
      <w:r w:rsidRPr="003548BA">
        <w:rPr>
          <w:rFonts w:cs="Arial"/>
          <w:sz w:val="20"/>
          <w:szCs w:val="20"/>
          <w:lang w:val="en-CA"/>
        </w:rPr>
        <w:t>(9):1035-1043. PubMed PMID:</w:t>
      </w:r>
      <w:r w:rsidRPr="003548BA">
        <w:rPr>
          <w:rFonts w:cs="Arial"/>
          <w:b/>
          <w:bCs/>
          <w:sz w:val="20"/>
          <w:szCs w:val="20"/>
          <w:lang w:val="en-CA"/>
        </w:rPr>
        <w:t xml:space="preserve"> 18941133</w:t>
      </w:r>
      <w:r w:rsidRPr="003548BA">
        <w:rPr>
          <w:rFonts w:cs="Arial"/>
          <w:sz w:val="20"/>
          <w:szCs w:val="20"/>
          <w:lang w:val="en-CA"/>
        </w:rPr>
        <w:t>.</w:t>
      </w:r>
    </w:p>
    <w:p w14:paraId="73BB8113"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94.</w:t>
      </w:r>
      <w:r w:rsidRPr="003548BA">
        <w:rPr>
          <w:rFonts w:cs="Arial"/>
          <w:sz w:val="20"/>
          <w:szCs w:val="20"/>
          <w:lang w:val="en-CA"/>
        </w:rPr>
        <w:tab/>
        <w:t xml:space="preserve">Scott K. M., Von Korff M., Alonso J., Angermeyer M., Bromet E. J., Bruffaerts R., de Girolamo G., de Graaf R., Fernandez A., Gureje O., He Y., Kessler R. C., </w:t>
      </w:r>
      <w:r w:rsidRPr="003548BA">
        <w:rPr>
          <w:rFonts w:cs="Arial"/>
          <w:b/>
          <w:bCs/>
          <w:sz w:val="20"/>
          <w:szCs w:val="20"/>
          <w:lang w:val="en-CA"/>
        </w:rPr>
        <w:t>Kovess V.</w:t>
      </w:r>
      <w:r w:rsidRPr="003548BA">
        <w:rPr>
          <w:rFonts w:cs="Arial"/>
          <w:sz w:val="20"/>
          <w:szCs w:val="20"/>
          <w:lang w:val="en-CA"/>
        </w:rPr>
        <w:t xml:space="preserve">, Levinson D., Medina-Mora M. E., Mneimneh Z., Oakley Browne M. A., Posada-Villa J., Tachimori H., Williams D. Age patterns in the prevalence of DSM-IV depressive/anxiety disorders with and without physical co-morbidity. </w:t>
      </w:r>
      <w:r w:rsidRPr="003548BA">
        <w:rPr>
          <w:rFonts w:cs="Arial"/>
          <w:i/>
          <w:iCs/>
          <w:sz w:val="20"/>
          <w:szCs w:val="20"/>
          <w:lang w:val="en-CA"/>
        </w:rPr>
        <w:t>Psychological Medicine</w:t>
      </w:r>
      <w:r w:rsidRPr="003548BA">
        <w:rPr>
          <w:rFonts w:cs="Arial"/>
          <w:sz w:val="20"/>
          <w:szCs w:val="20"/>
          <w:lang w:val="en-CA"/>
        </w:rPr>
        <w:t>.</w:t>
      </w:r>
      <w:r w:rsidRPr="003548BA">
        <w:rPr>
          <w:rFonts w:cs="Arial"/>
          <w:b/>
          <w:bCs/>
          <w:sz w:val="20"/>
          <w:szCs w:val="20"/>
          <w:lang w:val="en-CA"/>
        </w:rPr>
        <w:t xml:space="preserve"> 2008</w:t>
      </w:r>
      <w:r w:rsidRPr="003548BA">
        <w:rPr>
          <w:rFonts w:cs="Arial"/>
          <w:sz w:val="20"/>
          <w:szCs w:val="20"/>
          <w:lang w:val="en-CA"/>
        </w:rPr>
        <w:t xml:space="preserve"> </w:t>
      </w:r>
      <w:r w:rsidRPr="003548BA">
        <w:rPr>
          <w:rFonts w:cs="Arial"/>
          <w:b/>
          <w:bCs/>
          <w:sz w:val="20"/>
          <w:szCs w:val="20"/>
          <w:lang w:val="en-CA"/>
        </w:rPr>
        <w:t>Nov</w:t>
      </w:r>
      <w:proofErr w:type="gramStart"/>
      <w:r w:rsidRPr="003548BA">
        <w:rPr>
          <w:rFonts w:cs="Arial"/>
          <w:sz w:val="20"/>
          <w:szCs w:val="20"/>
          <w:lang w:val="en-CA"/>
        </w:rPr>
        <w:t>;38</w:t>
      </w:r>
      <w:proofErr w:type="gramEnd"/>
      <w:r w:rsidRPr="003548BA">
        <w:rPr>
          <w:rFonts w:cs="Arial"/>
          <w:sz w:val="20"/>
          <w:szCs w:val="20"/>
          <w:lang w:val="en-CA"/>
        </w:rPr>
        <w:t>(11):1659-1669. PubMed PMID:</w:t>
      </w:r>
      <w:r w:rsidRPr="003548BA">
        <w:rPr>
          <w:rFonts w:cs="Arial"/>
          <w:b/>
          <w:bCs/>
          <w:sz w:val="20"/>
          <w:szCs w:val="20"/>
          <w:lang w:val="en-CA"/>
        </w:rPr>
        <w:t xml:space="preserve"> 18485262</w:t>
      </w:r>
      <w:r w:rsidRPr="003548BA">
        <w:rPr>
          <w:rFonts w:cs="Arial"/>
          <w:sz w:val="20"/>
          <w:szCs w:val="20"/>
          <w:lang w:val="en-CA"/>
        </w:rPr>
        <w:t>.</w:t>
      </w:r>
    </w:p>
    <w:p w14:paraId="7B539A74" w14:textId="77777777" w:rsidR="00C23889" w:rsidRPr="003548BA" w:rsidRDefault="00C23889" w:rsidP="003548BA">
      <w:pPr>
        <w:pStyle w:val="Paragraphedeliste"/>
        <w:numPr>
          <w:ilvl w:val="0"/>
          <w:numId w:val="32"/>
        </w:numPr>
        <w:autoSpaceDE w:val="0"/>
        <w:autoSpaceDN w:val="0"/>
        <w:adjustRightInd w:val="0"/>
        <w:rPr>
          <w:rFonts w:cs="Arial"/>
          <w:sz w:val="20"/>
          <w:szCs w:val="20"/>
        </w:rPr>
      </w:pPr>
      <w:r w:rsidRPr="003548BA">
        <w:rPr>
          <w:rFonts w:cs="Arial"/>
          <w:b/>
          <w:bCs/>
          <w:sz w:val="20"/>
          <w:szCs w:val="20"/>
          <w:lang w:val="en-CA"/>
        </w:rPr>
        <w:t>95.</w:t>
      </w:r>
      <w:r w:rsidRPr="003548BA">
        <w:rPr>
          <w:rFonts w:cs="Arial"/>
          <w:sz w:val="20"/>
          <w:szCs w:val="20"/>
          <w:lang w:val="en-CA"/>
        </w:rPr>
        <w:tab/>
        <w:t xml:space="preserve">Messiah A., Encrenaz G., Sapinho D., Gilbert F., Carmona E., </w:t>
      </w:r>
      <w:r w:rsidRPr="003548BA">
        <w:rPr>
          <w:rFonts w:cs="Arial"/>
          <w:b/>
          <w:bCs/>
          <w:sz w:val="20"/>
          <w:szCs w:val="20"/>
          <w:lang w:val="en-CA"/>
        </w:rPr>
        <w:t>Kovess-Masfety V.</w:t>
      </w:r>
      <w:r w:rsidRPr="003548BA">
        <w:rPr>
          <w:rFonts w:cs="Arial"/>
          <w:sz w:val="20"/>
          <w:szCs w:val="20"/>
          <w:lang w:val="en-CA"/>
        </w:rPr>
        <w:t xml:space="preserve"> Paradoxical increase of positive answers to the Cut-down, Annoyed, Guilt, Eye-opener (CAGE) questionnaire during a period of decreasing alcohol consumption: results from two population-based surveys in Ile-de-France, 1991 and 2005. </w:t>
      </w:r>
      <w:r w:rsidRPr="003548BA">
        <w:rPr>
          <w:rFonts w:cs="Arial"/>
          <w:i/>
          <w:iCs/>
          <w:sz w:val="20"/>
          <w:szCs w:val="20"/>
        </w:rPr>
        <w:t>Addiction</w:t>
      </w:r>
      <w:r w:rsidRPr="003548BA">
        <w:rPr>
          <w:rFonts w:cs="Arial"/>
          <w:sz w:val="20"/>
          <w:szCs w:val="20"/>
        </w:rPr>
        <w:t>.</w:t>
      </w:r>
      <w:r w:rsidRPr="003548BA">
        <w:rPr>
          <w:rFonts w:cs="Arial"/>
          <w:b/>
          <w:bCs/>
          <w:sz w:val="20"/>
          <w:szCs w:val="20"/>
        </w:rPr>
        <w:t xml:space="preserve"> 2008</w:t>
      </w:r>
      <w:r w:rsidRPr="003548BA">
        <w:rPr>
          <w:rFonts w:cs="Arial"/>
          <w:sz w:val="20"/>
          <w:szCs w:val="20"/>
        </w:rPr>
        <w:t xml:space="preserve"> </w:t>
      </w:r>
      <w:r w:rsidRPr="003548BA">
        <w:rPr>
          <w:rFonts w:cs="Arial"/>
          <w:b/>
          <w:bCs/>
          <w:sz w:val="20"/>
          <w:szCs w:val="20"/>
        </w:rPr>
        <w:t>Apr</w:t>
      </w:r>
      <w:proofErr w:type="gramStart"/>
      <w:r w:rsidRPr="003548BA">
        <w:rPr>
          <w:rFonts w:cs="Arial"/>
          <w:sz w:val="20"/>
          <w:szCs w:val="20"/>
        </w:rPr>
        <w:t>;103</w:t>
      </w:r>
      <w:proofErr w:type="gramEnd"/>
      <w:r w:rsidRPr="003548BA">
        <w:rPr>
          <w:rFonts w:cs="Arial"/>
          <w:sz w:val="20"/>
          <w:szCs w:val="20"/>
        </w:rPr>
        <w:t>(4):598-603. PubMed PMID:</w:t>
      </w:r>
      <w:r w:rsidRPr="003548BA">
        <w:rPr>
          <w:rFonts w:cs="Arial"/>
          <w:b/>
          <w:bCs/>
          <w:sz w:val="20"/>
          <w:szCs w:val="20"/>
        </w:rPr>
        <w:t xml:space="preserve"> 18261191</w:t>
      </w:r>
      <w:r w:rsidRPr="003548BA">
        <w:rPr>
          <w:rFonts w:cs="Arial"/>
          <w:sz w:val="20"/>
          <w:szCs w:val="20"/>
        </w:rPr>
        <w:t>.</w:t>
      </w:r>
    </w:p>
    <w:p w14:paraId="51594B33"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rPr>
        <w:t>96.</w:t>
      </w:r>
      <w:r w:rsidRPr="003548BA">
        <w:rPr>
          <w:rFonts w:cs="Arial"/>
          <w:sz w:val="20"/>
          <w:szCs w:val="20"/>
        </w:rPr>
        <w:tab/>
      </w:r>
      <w:r w:rsidRPr="003548BA">
        <w:rPr>
          <w:rFonts w:cs="Arial"/>
          <w:b/>
          <w:bCs/>
          <w:sz w:val="20"/>
          <w:szCs w:val="20"/>
        </w:rPr>
        <w:t>Kovess-Masfety V.</w:t>
      </w:r>
      <w:r w:rsidRPr="003548BA">
        <w:rPr>
          <w:rFonts w:cs="Arial"/>
          <w:sz w:val="20"/>
          <w:szCs w:val="20"/>
        </w:rPr>
        <w:t xml:space="preserve">, Beck F., Sevilla-Dedieu C., Gilbert F. Consommation de soins et troubles psychiatriques chez les 15-25 ans. </w:t>
      </w:r>
      <w:r w:rsidRPr="003548BA">
        <w:rPr>
          <w:rFonts w:cs="Arial"/>
          <w:sz w:val="20"/>
          <w:szCs w:val="20"/>
          <w:lang w:val="en-CA"/>
        </w:rPr>
        <w:t xml:space="preserve">[Consumption of care and psychiatric disorders in 15-25 year old patients]. </w:t>
      </w:r>
      <w:r w:rsidRPr="003548BA">
        <w:rPr>
          <w:rFonts w:cs="Arial"/>
          <w:i/>
          <w:iCs/>
          <w:sz w:val="20"/>
          <w:szCs w:val="20"/>
          <w:lang w:val="en-CA"/>
        </w:rPr>
        <w:t>L'Encephale</w:t>
      </w:r>
      <w:r w:rsidRPr="003548BA">
        <w:rPr>
          <w:rFonts w:cs="Arial"/>
          <w:sz w:val="20"/>
          <w:szCs w:val="20"/>
          <w:lang w:val="en-CA"/>
        </w:rPr>
        <w:t>.</w:t>
      </w:r>
      <w:r w:rsidRPr="003548BA">
        <w:rPr>
          <w:rFonts w:cs="Arial"/>
          <w:b/>
          <w:bCs/>
          <w:sz w:val="20"/>
          <w:szCs w:val="20"/>
          <w:lang w:val="en-CA"/>
        </w:rPr>
        <w:t xml:space="preserve"> 2008</w:t>
      </w:r>
      <w:r w:rsidRPr="003548BA">
        <w:rPr>
          <w:rFonts w:cs="Arial"/>
          <w:sz w:val="20"/>
          <w:szCs w:val="20"/>
          <w:lang w:val="en-CA"/>
        </w:rPr>
        <w:t xml:space="preserve"> </w:t>
      </w:r>
      <w:r w:rsidRPr="003548BA">
        <w:rPr>
          <w:rFonts w:cs="Arial"/>
          <w:b/>
          <w:bCs/>
          <w:sz w:val="20"/>
          <w:szCs w:val="20"/>
          <w:lang w:val="en-CA"/>
        </w:rPr>
        <w:t>Dec</w:t>
      </w:r>
      <w:proofErr w:type="gramStart"/>
      <w:r w:rsidRPr="003548BA">
        <w:rPr>
          <w:rFonts w:cs="Arial"/>
          <w:sz w:val="20"/>
          <w:szCs w:val="20"/>
          <w:lang w:val="en-CA"/>
        </w:rPr>
        <w:t>;34</w:t>
      </w:r>
      <w:proofErr w:type="gramEnd"/>
      <w:r w:rsidRPr="003548BA">
        <w:rPr>
          <w:rFonts w:cs="Arial"/>
          <w:sz w:val="20"/>
          <w:szCs w:val="20"/>
          <w:lang w:val="en-CA"/>
        </w:rPr>
        <w:t xml:space="preserve"> Suppl 5:S162-167. PubMed PMID:</w:t>
      </w:r>
      <w:r w:rsidRPr="003548BA">
        <w:rPr>
          <w:rFonts w:cs="Arial"/>
          <w:b/>
          <w:bCs/>
          <w:sz w:val="20"/>
          <w:szCs w:val="20"/>
          <w:lang w:val="en-CA"/>
        </w:rPr>
        <w:t xml:space="preserve"> 19268140</w:t>
      </w:r>
      <w:r w:rsidRPr="003548BA">
        <w:rPr>
          <w:rFonts w:cs="Arial"/>
          <w:sz w:val="20"/>
          <w:szCs w:val="20"/>
          <w:lang w:val="en-CA"/>
        </w:rPr>
        <w:t>.</w:t>
      </w:r>
    </w:p>
    <w:p w14:paraId="69A6D57E"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97.</w:t>
      </w:r>
      <w:r w:rsidRPr="003548BA">
        <w:rPr>
          <w:rFonts w:cs="Arial"/>
          <w:sz w:val="20"/>
          <w:szCs w:val="20"/>
          <w:lang w:val="en-CA"/>
        </w:rPr>
        <w:tab/>
        <w:t xml:space="preserve">Demyttenaere K., Bonnewyn A., Bruffaerts R., De Girolamo G., Gasquet I., </w:t>
      </w:r>
      <w:r w:rsidRPr="003548BA">
        <w:rPr>
          <w:rFonts w:cs="Arial"/>
          <w:b/>
          <w:bCs/>
          <w:sz w:val="20"/>
          <w:szCs w:val="20"/>
          <w:lang w:val="en-CA"/>
        </w:rPr>
        <w:t>Kovess V.</w:t>
      </w:r>
      <w:r w:rsidRPr="003548BA">
        <w:rPr>
          <w:rFonts w:cs="Arial"/>
          <w:sz w:val="20"/>
          <w:szCs w:val="20"/>
          <w:lang w:val="en-CA"/>
        </w:rPr>
        <w:t xml:space="preserve">, Haro J. M., Alonso J. Clinical factors influencing the prescription of antidepressants and benzodiazepines: results from the European study of the epidemiology of mental disorders (ESEMeD). </w:t>
      </w:r>
      <w:r w:rsidRPr="003548BA">
        <w:rPr>
          <w:rFonts w:cs="Arial"/>
          <w:i/>
          <w:iCs/>
          <w:sz w:val="20"/>
          <w:szCs w:val="20"/>
          <w:lang w:val="en-CA"/>
        </w:rPr>
        <w:t>Journal of Affective Disorders</w:t>
      </w:r>
      <w:r w:rsidRPr="003548BA">
        <w:rPr>
          <w:rFonts w:cs="Arial"/>
          <w:sz w:val="20"/>
          <w:szCs w:val="20"/>
          <w:lang w:val="en-CA"/>
        </w:rPr>
        <w:t>.</w:t>
      </w:r>
      <w:r w:rsidRPr="003548BA">
        <w:rPr>
          <w:rFonts w:cs="Arial"/>
          <w:b/>
          <w:bCs/>
          <w:sz w:val="20"/>
          <w:szCs w:val="20"/>
          <w:lang w:val="en-CA"/>
        </w:rPr>
        <w:t xml:space="preserve"> 2008</w:t>
      </w:r>
      <w:r w:rsidRPr="003548BA">
        <w:rPr>
          <w:rFonts w:cs="Arial"/>
          <w:sz w:val="20"/>
          <w:szCs w:val="20"/>
          <w:lang w:val="en-CA"/>
        </w:rPr>
        <w:t xml:space="preserve"> </w:t>
      </w:r>
      <w:r w:rsidRPr="003548BA">
        <w:rPr>
          <w:rFonts w:cs="Arial"/>
          <w:b/>
          <w:bCs/>
          <w:sz w:val="20"/>
          <w:szCs w:val="20"/>
          <w:lang w:val="en-CA"/>
        </w:rPr>
        <w:t>Sep</w:t>
      </w:r>
      <w:proofErr w:type="gramStart"/>
      <w:r w:rsidRPr="003548BA">
        <w:rPr>
          <w:rFonts w:cs="Arial"/>
          <w:sz w:val="20"/>
          <w:szCs w:val="20"/>
          <w:lang w:val="en-CA"/>
        </w:rPr>
        <w:t>;110</w:t>
      </w:r>
      <w:proofErr w:type="gramEnd"/>
      <w:r w:rsidRPr="003548BA">
        <w:rPr>
          <w:rFonts w:cs="Arial"/>
          <w:sz w:val="20"/>
          <w:szCs w:val="20"/>
          <w:lang w:val="en-CA"/>
        </w:rPr>
        <w:t>(1-2):84-93. PubMed PMID:</w:t>
      </w:r>
      <w:r w:rsidRPr="003548BA">
        <w:rPr>
          <w:rFonts w:cs="Arial"/>
          <w:b/>
          <w:bCs/>
          <w:sz w:val="20"/>
          <w:szCs w:val="20"/>
          <w:lang w:val="en-CA"/>
        </w:rPr>
        <w:t xml:space="preserve"> 18329721</w:t>
      </w:r>
      <w:r w:rsidRPr="003548BA">
        <w:rPr>
          <w:rFonts w:cs="Arial"/>
          <w:sz w:val="20"/>
          <w:szCs w:val="20"/>
          <w:lang w:val="en-CA"/>
        </w:rPr>
        <w:t>.</w:t>
      </w:r>
    </w:p>
    <w:p w14:paraId="4059272D"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98.</w:t>
      </w:r>
      <w:r w:rsidRPr="003548BA">
        <w:rPr>
          <w:rFonts w:cs="Arial"/>
          <w:sz w:val="20"/>
          <w:szCs w:val="20"/>
          <w:lang w:val="en-CA"/>
        </w:rPr>
        <w:tab/>
        <w:t xml:space="preserve">Darves-Bornoz J. M., Alonso J., de Girolamo G., de Graaf R., Haro J. M., </w:t>
      </w:r>
      <w:r w:rsidRPr="003548BA">
        <w:rPr>
          <w:rFonts w:cs="Arial"/>
          <w:b/>
          <w:bCs/>
          <w:sz w:val="20"/>
          <w:szCs w:val="20"/>
          <w:lang w:val="en-CA"/>
        </w:rPr>
        <w:t>Kovess-Masfety V.</w:t>
      </w:r>
      <w:r w:rsidRPr="003548BA">
        <w:rPr>
          <w:rFonts w:cs="Arial"/>
          <w:sz w:val="20"/>
          <w:szCs w:val="20"/>
          <w:lang w:val="en-CA"/>
        </w:rPr>
        <w:t xml:space="preserve">, Lepine J. P., Nachbaur G., Negre-Pages L., Vilagut G., Gasquet I. Main traumatic events in Europe: PTSD in the European study of the epidemiology of mental disorders survey. </w:t>
      </w:r>
      <w:r w:rsidRPr="003548BA">
        <w:rPr>
          <w:rFonts w:cs="Arial"/>
          <w:i/>
          <w:iCs/>
          <w:sz w:val="20"/>
          <w:szCs w:val="20"/>
          <w:lang w:val="en-CA"/>
        </w:rPr>
        <w:t>Journal of Traumatic Stress</w:t>
      </w:r>
      <w:r w:rsidRPr="003548BA">
        <w:rPr>
          <w:rFonts w:cs="Arial"/>
          <w:sz w:val="20"/>
          <w:szCs w:val="20"/>
          <w:lang w:val="en-CA"/>
        </w:rPr>
        <w:t>.</w:t>
      </w:r>
      <w:r w:rsidRPr="003548BA">
        <w:rPr>
          <w:rFonts w:cs="Arial"/>
          <w:b/>
          <w:bCs/>
          <w:sz w:val="20"/>
          <w:szCs w:val="20"/>
          <w:lang w:val="en-CA"/>
        </w:rPr>
        <w:t xml:space="preserve"> 2008</w:t>
      </w:r>
      <w:r w:rsidRPr="003548BA">
        <w:rPr>
          <w:rFonts w:cs="Arial"/>
          <w:sz w:val="20"/>
          <w:szCs w:val="20"/>
          <w:lang w:val="en-CA"/>
        </w:rPr>
        <w:t xml:space="preserve"> </w:t>
      </w:r>
      <w:r w:rsidRPr="003548BA">
        <w:rPr>
          <w:rFonts w:cs="Arial"/>
          <w:b/>
          <w:bCs/>
          <w:sz w:val="20"/>
          <w:szCs w:val="20"/>
          <w:lang w:val="en-CA"/>
        </w:rPr>
        <w:t>Oct</w:t>
      </w:r>
      <w:proofErr w:type="gramStart"/>
      <w:r w:rsidRPr="003548BA">
        <w:rPr>
          <w:rFonts w:cs="Arial"/>
          <w:sz w:val="20"/>
          <w:szCs w:val="20"/>
          <w:lang w:val="en-CA"/>
        </w:rPr>
        <w:t>;21</w:t>
      </w:r>
      <w:proofErr w:type="gramEnd"/>
      <w:r w:rsidRPr="003548BA">
        <w:rPr>
          <w:rFonts w:cs="Arial"/>
          <w:sz w:val="20"/>
          <w:szCs w:val="20"/>
          <w:lang w:val="en-CA"/>
        </w:rPr>
        <w:t>(5):455-462. PubMed PMID:</w:t>
      </w:r>
      <w:r w:rsidRPr="003548BA">
        <w:rPr>
          <w:rFonts w:cs="Arial"/>
          <w:b/>
          <w:bCs/>
          <w:sz w:val="20"/>
          <w:szCs w:val="20"/>
          <w:lang w:val="en-CA"/>
        </w:rPr>
        <w:t xml:space="preserve"> 18956444</w:t>
      </w:r>
      <w:r w:rsidRPr="003548BA">
        <w:rPr>
          <w:rFonts w:cs="Arial"/>
          <w:sz w:val="20"/>
          <w:szCs w:val="20"/>
          <w:lang w:val="en-CA"/>
        </w:rPr>
        <w:t>.</w:t>
      </w:r>
    </w:p>
    <w:p w14:paraId="3740D279"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99.</w:t>
      </w:r>
      <w:r w:rsidRPr="003548BA">
        <w:rPr>
          <w:rFonts w:cs="Arial"/>
          <w:sz w:val="20"/>
          <w:szCs w:val="20"/>
          <w:lang w:val="en-CA"/>
        </w:rPr>
        <w:tab/>
        <w:t xml:space="preserve">Briffault X., Sapinho D., Villamaux M., </w:t>
      </w:r>
      <w:r w:rsidRPr="003548BA">
        <w:rPr>
          <w:rFonts w:cs="Arial"/>
          <w:b/>
          <w:bCs/>
          <w:sz w:val="20"/>
          <w:szCs w:val="20"/>
          <w:lang w:val="en-CA"/>
        </w:rPr>
        <w:t>Kovess V.</w:t>
      </w:r>
      <w:r w:rsidRPr="003548BA">
        <w:rPr>
          <w:rFonts w:cs="Arial"/>
          <w:sz w:val="20"/>
          <w:szCs w:val="20"/>
          <w:lang w:val="en-CA"/>
        </w:rPr>
        <w:t xml:space="preserve"> Factors associated with use of psychotherapy. </w:t>
      </w:r>
      <w:r w:rsidRPr="003548BA">
        <w:rPr>
          <w:rFonts w:cs="Arial"/>
          <w:i/>
          <w:iCs/>
          <w:sz w:val="20"/>
          <w:szCs w:val="20"/>
          <w:lang w:val="en-CA"/>
        </w:rPr>
        <w:t>Social Psychiatry and Psychiatric Epidemiology</w:t>
      </w:r>
      <w:r w:rsidRPr="003548BA">
        <w:rPr>
          <w:rFonts w:cs="Arial"/>
          <w:sz w:val="20"/>
          <w:szCs w:val="20"/>
          <w:lang w:val="en-CA"/>
        </w:rPr>
        <w:t>.</w:t>
      </w:r>
      <w:r w:rsidRPr="003548BA">
        <w:rPr>
          <w:rFonts w:cs="Arial"/>
          <w:b/>
          <w:bCs/>
          <w:sz w:val="20"/>
          <w:szCs w:val="20"/>
          <w:lang w:val="en-CA"/>
        </w:rPr>
        <w:t xml:space="preserve"> 2008</w:t>
      </w:r>
      <w:r w:rsidRPr="003548BA">
        <w:rPr>
          <w:rFonts w:cs="Arial"/>
          <w:sz w:val="20"/>
          <w:szCs w:val="20"/>
          <w:lang w:val="en-CA"/>
        </w:rPr>
        <w:t xml:space="preserve"> </w:t>
      </w:r>
      <w:r w:rsidRPr="003548BA">
        <w:rPr>
          <w:rFonts w:cs="Arial"/>
          <w:b/>
          <w:bCs/>
          <w:sz w:val="20"/>
          <w:szCs w:val="20"/>
          <w:lang w:val="en-CA"/>
        </w:rPr>
        <w:t>Feb</w:t>
      </w:r>
      <w:proofErr w:type="gramStart"/>
      <w:r w:rsidRPr="003548BA">
        <w:rPr>
          <w:rFonts w:cs="Arial"/>
          <w:sz w:val="20"/>
          <w:szCs w:val="20"/>
          <w:lang w:val="en-CA"/>
        </w:rPr>
        <w:t>;43</w:t>
      </w:r>
      <w:proofErr w:type="gramEnd"/>
      <w:r w:rsidRPr="003548BA">
        <w:rPr>
          <w:rFonts w:cs="Arial"/>
          <w:sz w:val="20"/>
          <w:szCs w:val="20"/>
          <w:lang w:val="en-CA"/>
        </w:rPr>
        <w:t>(2):165-171. PubMed PMID:</w:t>
      </w:r>
      <w:r w:rsidRPr="003548BA">
        <w:rPr>
          <w:rFonts w:cs="Arial"/>
          <w:b/>
          <w:bCs/>
          <w:sz w:val="20"/>
          <w:szCs w:val="20"/>
          <w:lang w:val="en-CA"/>
        </w:rPr>
        <w:t xml:space="preserve"> 18040590</w:t>
      </w:r>
      <w:r w:rsidRPr="003548BA">
        <w:rPr>
          <w:rFonts w:cs="Arial"/>
          <w:sz w:val="20"/>
          <w:szCs w:val="20"/>
          <w:lang w:val="en-CA"/>
        </w:rPr>
        <w:t>.</w:t>
      </w:r>
    </w:p>
    <w:p w14:paraId="4CD73FBA"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100.</w:t>
      </w:r>
      <w:r w:rsidRPr="003548BA">
        <w:rPr>
          <w:rFonts w:cs="Arial"/>
          <w:sz w:val="20"/>
          <w:szCs w:val="20"/>
          <w:lang w:val="en-CA"/>
        </w:rPr>
        <w:tab/>
        <w:t xml:space="preserve">Wang P. S., Angermeyer M., Borges G., Bruffaerts R., Tat Chiu W., G D. E. G., Fayyad J., Gureje O., Haro J. M., Huang Y., Kessler R. C., </w:t>
      </w:r>
      <w:r w:rsidRPr="003548BA">
        <w:rPr>
          <w:rFonts w:cs="Arial"/>
          <w:b/>
          <w:bCs/>
          <w:sz w:val="20"/>
          <w:szCs w:val="20"/>
          <w:lang w:val="en-CA"/>
        </w:rPr>
        <w:t>Kovess V.</w:t>
      </w:r>
      <w:r w:rsidRPr="003548BA">
        <w:rPr>
          <w:rFonts w:cs="Arial"/>
          <w:sz w:val="20"/>
          <w:szCs w:val="20"/>
          <w:lang w:val="en-CA"/>
        </w:rPr>
        <w:t xml:space="preserve">, Levinson D., Nakane Y., Oakley Brown M. A., Ormel J. H., Posada-Villa J., Aguilar-Gaxiola S., Alonso J., Lee S., Heeringa S., Pennell B. E., Chatterji S., Ustun T. B. Delay and failure in treatment seeking after first onset of mental disorders in the World Health Organization's World Mental Health Survey Initiative. </w:t>
      </w:r>
      <w:r w:rsidRPr="003548BA">
        <w:rPr>
          <w:rFonts w:cs="Arial"/>
          <w:i/>
          <w:iCs/>
          <w:sz w:val="20"/>
          <w:szCs w:val="20"/>
          <w:lang w:val="en-CA"/>
        </w:rPr>
        <w:t>World Psychiatry</w:t>
      </w:r>
      <w:r w:rsidRPr="003548BA">
        <w:rPr>
          <w:rFonts w:cs="Arial"/>
          <w:sz w:val="20"/>
          <w:szCs w:val="20"/>
          <w:lang w:val="en-CA"/>
        </w:rPr>
        <w:t>.</w:t>
      </w:r>
      <w:r w:rsidRPr="003548BA">
        <w:rPr>
          <w:rFonts w:cs="Arial"/>
          <w:b/>
          <w:bCs/>
          <w:sz w:val="20"/>
          <w:szCs w:val="20"/>
          <w:lang w:val="en-CA"/>
        </w:rPr>
        <w:t xml:space="preserve"> 2007</w:t>
      </w:r>
      <w:r w:rsidRPr="003548BA">
        <w:rPr>
          <w:rFonts w:cs="Arial"/>
          <w:sz w:val="20"/>
          <w:szCs w:val="20"/>
          <w:lang w:val="en-CA"/>
        </w:rPr>
        <w:t xml:space="preserve"> </w:t>
      </w:r>
      <w:r w:rsidRPr="003548BA">
        <w:rPr>
          <w:rFonts w:cs="Arial"/>
          <w:b/>
          <w:bCs/>
          <w:sz w:val="20"/>
          <w:szCs w:val="20"/>
          <w:lang w:val="en-CA"/>
        </w:rPr>
        <w:t>Oct</w:t>
      </w:r>
      <w:proofErr w:type="gramStart"/>
      <w:r w:rsidRPr="003548BA">
        <w:rPr>
          <w:rFonts w:cs="Arial"/>
          <w:sz w:val="20"/>
          <w:szCs w:val="20"/>
          <w:lang w:val="en-CA"/>
        </w:rPr>
        <w:t>;6</w:t>
      </w:r>
      <w:proofErr w:type="gramEnd"/>
      <w:r w:rsidRPr="003548BA">
        <w:rPr>
          <w:rFonts w:cs="Arial"/>
          <w:sz w:val="20"/>
          <w:szCs w:val="20"/>
          <w:lang w:val="en-CA"/>
        </w:rPr>
        <w:t>(3):177-185. PubMed PMID:</w:t>
      </w:r>
      <w:r w:rsidRPr="003548BA">
        <w:rPr>
          <w:rFonts w:cs="Arial"/>
          <w:b/>
          <w:bCs/>
          <w:sz w:val="20"/>
          <w:szCs w:val="20"/>
          <w:lang w:val="en-CA"/>
        </w:rPr>
        <w:t xml:space="preserve"> 18188443</w:t>
      </w:r>
      <w:r w:rsidRPr="003548BA">
        <w:rPr>
          <w:rFonts w:cs="Arial"/>
          <w:sz w:val="20"/>
          <w:szCs w:val="20"/>
          <w:lang w:val="en-CA"/>
        </w:rPr>
        <w:t>.</w:t>
      </w:r>
    </w:p>
    <w:p w14:paraId="78B49F41"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101.</w:t>
      </w:r>
      <w:r w:rsidRPr="003548BA">
        <w:rPr>
          <w:rFonts w:cs="Arial"/>
          <w:sz w:val="20"/>
          <w:szCs w:val="20"/>
          <w:lang w:val="en-CA"/>
        </w:rPr>
        <w:tab/>
        <w:t xml:space="preserve">Wang P. S., Aguilar-Gaxiola S., Alonso J., Angermeyer M. C., Borges G., Bromet E. J., Bruffaerts R., de Girolamo G., de Graaf R., Gureje O., Haro J. M., Karam E. G., Kessler R. C., </w:t>
      </w:r>
      <w:r w:rsidRPr="003548BA">
        <w:rPr>
          <w:rFonts w:cs="Arial"/>
          <w:b/>
          <w:bCs/>
          <w:sz w:val="20"/>
          <w:szCs w:val="20"/>
          <w:lang w:val="en-CA"/>
        </w:rPr>
        <w:t>Kovess V.</w:t>
      </w:r>
      <w:r w:rsidRPr="003548BA">
        <w:rPr>
          <w:rFonts w:cs="Arial"/>
          <w:sz w:val="20"/>
          <w:szCs w:val="20"/>
          <w:lang w:val="en-CA"/>
        </w:rPr>
        <w:t xml:space="preserve">, Lane M. C., Lee S., Levinson D., Ono Y., Petukhova M., </w:t>
      </w:r>
      <w:r w:rsidRPr="003548BA">
        <w:rPr>
          <w:rFonts w:cs="Arial"/>
          <w:sz w:val="20"/>
          <w:szCs w:val="20"/>
          <w:lang w:val="en-CA"/>
        </w:rPr>
        <w:lastRenderedPageBreak/>
        <w:t xml:space="preserve">Posada-Villa J., Seedat S., Wells J. E. Use of mental health services for anxiety, mood, and substance disorders in 17 countries in the WHO world mental health surveys. </w:t>
      </w:r>
      <w:r w:rsidRPr="003548BA">
        <w:rPr>
          <w:rFonts w:cs="Arial"/>
          <w:i/>
          <w:iCs/>
          <w:sz w:val="20"/>
          <w:szCs w:val="20"/>
          <w:lang w:val="en-CA"/>
        </w:rPr>
        <w:t>Lancet</w:t>
      </w:r>
      <w:r w:rsidRPr="003548BA">
        <w:rPr>
          <w:rFonts w:cs="Arial"/>
          <w:sz w:val="20"/>
          <w:szCs w:val="20"/>
          <w:lang w:val="en-CA"/>
        </w:rPr>
        <w:t>.</w:t>
      </w:r>
      <w:r w:rsidRPr="003548BA">
        <w:rPr>
          <w:rFonts w:cs="Arial"/>
          <w:b/>
          <w:bCs/>
          <w:sz w:val="20"/>
          <w:szCs w:val="20"/>
          <w:lang w:val="en-CA"/>
        </w:rPr>
        <w:t xml:space="preserve"> 2007</w:t>
      </w:r>
      <w:r w:rsidRPr="003548BA">
        <w:rPr>
          <w:rFonts w:cs="Arial"/>
          <w:sz w:val="20"/>
          <w:szCs w:val="20"/>
          <w:lang w:val="en-CA"/>
        </w:rPr>
        <w:t xml:space="preserve"> </w:t>
      </w:r>
      <w:r w:rsidRPr="003548BA">
        <w:rPr>
          <w:rFonts w:cs="Arial"/>
          <w:b/>
          <w:bCs/>
          <w:sz w:val="20"/>
          <w:szCs w:val="20"/>
          <w:lang w:val="en-CA"/>
        </w:rPr>
        <w:t>Sep 8</w:t>
      </w:r>
      <w:proofErr w:type="gramStart"/>
      <w:r w:rsidRPr="003548BA">
        <w:rPr>
          <w:rFonts w:cs="Arial"/>
          <w:sz w:val="20"/>
          <w:szCs w:val="20"/>
          <w:lang w:val="en-CA"/>
        </w:rPr>
        <w:t>;370</w:t>
      </w:r>
      <w:proofErr w:type="gramEnd"/>
      <w:r w:rsidRPr="003548BA">
        <w:rPr>
          <w:rFonts w:cs="Arial"/>
          <w:sz w:val="20"/>
          <w:szCs w:val="20"/>
          <w:lang w:val="en-CA"/>
        </w:rPr>
        <w:t>(9590):841-850. PubMed PMID:</w:t>
      </w:r>
      <w:r w:rsidRPr="003548BA">
        <w:rPr>
          <w:rFonts w:cs="Arial"/>
          <w:b/>
          <w:bCs/>
          <w:sz w:val="20"/>
          <w:szCs w:val="20"/>
          <w:lang w:val="en-CA"/>
        </w:rPr>
        <w:t xml:space="preserve"> 17826169</w:t>
      </w:r>
      <w:r w:rsidRPr="003548BA">
        <w:rPr>
          <w:rFonts w:cs="Arial"/>
          <w:sz w:val="20"/>
          <w:szCs w:val="20"/>
          <w:lang w:val="en-CA"/>
        </w:rPr>
        <w:t>.</w:t>
      </w:r>
    </w:p>
    <w:p w14:paraId="444E74E7"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102.</w:t>
      </w:r>
      <w:r w:rsidRPr="003548BA">
        <w:rPr>
          <w:rFonts w:cs="Arial"/>
          <w:sz w:val="20"/>
          <w:szCs w:val="20"/>
          <w:lang w:val="en-CA"/>
        </w:rPr>
        <w:tab/>
        <w:t xml:space="preserve">Verger P., Brabis P. A., </w:t>
      </w:r>
      <w:r w:rsidRPr="003548BA">
        <w:rPr>
          <w:rFonts w:cs="Arial"/>
          <w:b/>
          <w:bCs/>
          <w:sz w:val="20"/>
          <w:szCs w:val="20"/>
          <w:lang w:val="en-CA"/>
        </w:rPr>
        <w:t>Kovess V.</w:t>
      </w:r>
      <w:r w:rsidRPr="003548BA">
        <w:rPr>
          <w:rFonts w:cs="Arial"/>
          <w:sz w:val="20"/>
          <w:szCs w:val="20"/>
          <w:lang w:val="en-CA"/>
        </w:rPr>
        <w:t xml:space="preserve">, Lovell A., Sebbah R., Villani P., Paraponaris A., Rouillon F. Determinants of early identification of suicidal ideation in patients treated with antidepressants or anxiolytics in general practice: a multilevel analysis. </w:t>
      </w:r>
      <w:r w:rsidRPr="003548BA">
        <w:rPr>
          <w:rFonts w:cs="Arial"/>
          <w:i/>
          <w:iCs/>
          <w:sz w:val="20"/>
          <w:szCs w:val="20"/>
          <w:lang w:val="en-CA"/>
        </w:rPr>
        <w:t>Journal of Affective Disorders</w:t>
      </w:r>
      <w:r w:rsidRPr="003548BA">
        <w:rPr>
          <w:rFonts w:cs="Arial"/>
          <w:sz w:val="20"/>
          <w:szCs w:val="20"/>
          <w:lang w:val="en-CA"/>
        </w:rPr>
        <w:t>.</w:t>
      </w:r>
      <w:r w:rsidRPr="003548BA">
        <w:rPr>
          <w:rFonts w:cs="Arial"/>
          <w:b/>
          <w:bCs/>
          <w:sz w:val="20"/>
          <w:szCs w:val="20"/>
          <w:lang w:val="en-CA"/>
        </w:rPr>
        <w:t xml:space="preserve"> 2007</w:t>
      </w:r>
      <w:r w:rsidRPr="003548BA">
        <w:rPr>
          <w:rFonts w:cs="Arial"/>
          <w:sz w:val="20"/>
          <w:szCs w:val="20"/>
          <w:lang w:val="en-CA"/>
        </w:rPr>
        <w:t xml:space="preserve"> </w:t>
      </w:r>
      <w:r w:rsidRPr="003548BA">
        <w:rPr>
          <w:rFonts w:cs="Arial"/>
          <w:b/>
          <w:bCs/>
          <w:sz w:val="20"/>
          <w:szCs w:val="20"/>
          <w:lang w:val="en-CA"/>
        </w:rPr>
        <w:t>Apr</w:t>
      </w:r>
      <w:proofErr w:type="gramStart"/>
      <w:r w:rsidRPr="003548BA">
        <w:rPr>
          <w:rFonts w:cs="Arial"/>
          <w:sz w:val="20"/>
          <w:szCs w:val="20"/>
          <w:lang w:val="en-CA"/>
        </w:rPr>
        <w:t>;99</w:t>
      </w:r>
      <w:proofErr w:type="gramEnd"/>
      <w:r w:rsidRPr="003548BA">
        <w:rPr>
          <w:rFonts w:cs="Arial"/>
          <w:sz w:val="20"/>
          <w:szCs w:val="20"/>
          <w:lang w:val="en-CA"/>
        </w:rPr>
        <w:t>(1-3):253-257. PubMed PMID:</w:t>
      </w:r>
      <w:r w:rsidRPr="003548BA">
        <w:rPr>
          <w:rFonts w:cs="Arial"/>
          <w:b/>
          <w:bCs/>
          <w:sz w:val="20"/>
          <w:szCs w:val="20"/>
          <w:lang w:val="en-CA"/>
        </w:rPr>
        <w:t xml:space="preserve"> 17020784</w:t>
      </w:r>
      <w:r w:rsidRPr="003548BA">
        <w:rPr>
          <w:rFonts w:cs="Arial"/>
          <w:sz w:val="20"/>
          <w:szCs w:val="20"/>
          <w:lang w:val="en-CA"/>
        </w:rPr>
        <w:t>.</w:t>
      </w:r>
    </w:p>
    <w:p w14:paraId="10E7982A"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103.</w:t>
      </w:r>
      <w:r w:rsidRPr="003548BA">
        <w:rPr>
          <w:rFonts w:cs="Arial"/>
          <w:sz w:val="20"/>
          <w:szCs w:val="20"/>
          <w:lang w:val="en-CA"/>
        </w:rPr>
        <w:tab/>
      </w:r>
      <w:r w:rsidRPr="003548BA">
        <w:rPr>
          <w:rFonts w:cs="Arial"/>
          <w:b/>
          <w:bCs/>
          <w:sz w:val="20"/>
          <w:szCs w:val="20"/>
          <w:lang w:val="en-CA"/>
        </w:rPr>
        <w:t>Kovess-Masfety V.</w:t>
      </w:r>
      <w:r w:rsidRPr="003548BA">
        <w:rPr>
          <w:rFonts w:cs="Arial"/>
          <w:sz w:val="20"/>
          <w:szCs w:val="20"/>
          <w:lang w:val="en-CA"/>
        </w:rPr>
        <w:t xml:space="preserve">, Saragoussi D., Sevilla-Dedieu C., Gilbert F., Suchocka A., Arveiller N., Gasquet I., Younes N., Hardy-Bayle M. C. What makes people decide </w:t>
      </w:r>
      <w:proofErr w:type="gramStart"/>
      <w:r w:rsidRPr="003548BA">
        <w:rPr>
          <w:rFonts w:cs="Arial"/>
          <w:sz w:val="20"/>
          <w:szCs w:val="20"/>
          <w:lang w:val="en-CA"/>
        </w:rPr>
        <w:t>who</w:t>
      </w:r>
      <w:proofErr w:type="gramEnd"/>
      <w:r w:rsidRPr="003548BA">
        <w:rPr>
          <w:rFonts w:cs="Arial"/>
          <w:sz w:val="20"/>
          <w:szCs w:val="20"/>
          <w:lang w:val="en-CA"/>
        </w:rPr>
        <w:t xml:space="preserve"> to turn to when faced with a mental health problem? Results from a French survey. </w:t>
      </w:r>
      <w:r w:rsidRPr="003548BA">
        <w:rPr>
          <w:rFonts w:cs="Arial"/>
          <w:i/>
          <w:iCs/>
          <w:sz w:val="20"/>
          <w:szCs w:val="20"/>
          <w:lang w:val="en-CA"/>
        </w:rPr>
        <w:t>BMC Public Health</w:t>
      </w:r>
      <w:r w:rsidRPr="003548BA">
        <w:rPr>
          <w:rFonts w:cs="Arial"/>
          <w:sz w:val="20"/>
          <w:szCs w:val="20"/>
          <w:lang w:val="en-CA"/>
        </w:rPr>
        <w:t>.</w:t>
      </w:r>
      <w:r w:rsidRPr="003548BA">
        <w:rPr>
          <w:rFonts w:cs="Arial"/>
          <w:b/>
          <w:bCs/>
          <w:sz w:val="20"/>
          <w:szCs w:val="20"/>
          <w:lang w:val="en-CA"/>
        </w:rPr>
        <w:t xml:space="preserve"> 2007</w:t>
      </w:r>
      <w:proofErr w:type="gramStart"/>
      <w:r w:rsidRPr="003548BA">
        <w:rPr>
          <w:rFonts w:cs="Arial"/>
          <w:sz w:val="20"/>
          <w:szCs w:val="20"/>
          <w:lang w:val="en-CA"/>
        </w:rPr>
        <w:t>;7:188</w:t>
      </w:r>
      <w:proofErr w:type="gramEnd"/>
      <w:r w:rsidRPr="003548BA">
        <w:rPr>
          <w:rFonts w:cs="Arial"/>
          <w:sz w:val="20"/>
          <w:szCs w:val="20"/>
          <w:lang w:val="en-CA"/>
        </w:rPr>
        <w:t>. PubMed PMID:</w:t>
      </w:r>
      <w:r w:rsidRPr="003548BA">
        <w:rPr>
          <w:rFonts w:cs="Arial"/>
          <w:b/>
          <w:bCs/>
          <w:sz w:val="20"/>
          <w:szCs w:val="20"/>
          <w:lang w:val="en-CA"/>
        </w:rPr>
        <w:t xml:space="preserve"> 17672899</w:t>
      </w:r>
      <w:r w:rsidRPr="003548BA">
        <w:rPr>
          <w:rFonts w:cs="Arial"/>
          <w:sz w:val="20"/>
          <w:szCs w:val="20"/>
          <w:lang w:val="en-CA"/>
        </w:rPr>
        <w:t>.</w:t>
      </w:r>
    </w:p>
    <w:p w14:paraId="1FC5395C" w14:textId="77777777" w:rsidR="00C23889" w:rsidRPr="003548BA" w:rsidRDefault="00C23889" w:rsidP="003548BA">
      <w:pPr>
        <w:pStyle w:val="Paragraphedeliste"/>
        <w:numPr>
          <w:ilvl w:val="0"/>
          <w:numId w:val="32"/>
        </w:numPr>
        <w:autoSpaceDE w:val="0"/>
        <w:autoSpaceDN w:val="0"/>
        <w:adjustRightInd w:val="0"/>
        <w:rPr>
          <w:rFonts w:cs="Arial"/>
          <w:sz w:val="20"/>
          <w:szCs w:val="20"/>
        </w:rPr>
      </w:pPr>
      <w:r w:rsidRPr="003548BA">
        <w:rPr>
          <w:rFonts w:cs="Arial"/>
          <w:b/>
          <w:bCs/>
          <w:sz w:val="20"/>
          <w:szCs w:val="20"/>
          <w:lang w:val="en-CA"/>
        </w:rPr>
        <w:t>104.</w:t>
      </w:r>
      <w:r w:rsidRPr="003548BA">
        <w:rPr>
          <w:rFonts w:cs="Arial"/>
          <w:sz w:val="20"/>
          <w:szCs w:val="20"/>
          <w:lang w:val="en-CA"/>
        </w:rPr>
        <w:tab/>
      </w:r>
      <w:r w:rsidRPr="003548BA">
        <w:rPr>
          <w:rFonts w:cs="Arial"/>
          <w:b/>
          <w:bCs/>
          <w:sz w:val="20"/>
          <w:szCs w:val="20"/>
          <w:lang w:val="en-CA"/>
        </w:rPr>
        <w:t>Kovess-Masfety V.</w:t>
      </w:r>
      <w:r w:rsidRPr="003548BA">
        <w:rPr>
          <w:rFonts w:cs="Arial"/>
          <w:sz w:val="20"/>
          <w:szCs w:val="20"/>
          <w:lang w:val="en-CA"/>
        </w:rPr>
        <w:t xml:space="preserve">, Alonso J., Brugha T. S., Angermeyer M. C., Haro J. M., Sevilla-Dedieu C. Differences in lifetime use of services for mental health problems in six European countries. </w:t>
      </w:r>
      <w:r w:rsidRPr="003548BA">
        <w:rPr>
          <w:rFonts w:cs="Arial"/>
          <w:i/>
          <w:iCs/>
          <w:sz w:val="20"/>
          <w:szCs w:val="20"/>
        </w:rPr>
        <w:t>Psychiatric Services</w:t>
      </w:r>
      <w:r w:rsidRPr="003548BA">
        <w:rPr>
          <w:rFonts w:cs="Arial"/>
          <w:sz w:val="20"/>
          <w:szCs w:val="20"/>
        </w:rPr>
        <w:t>.</w:t>
      </w:r>
      <w:r w:rsidRPr="003548BA">
        <w:rPr>
          <w:rFonts w:cs="Arial"/>
          <w:b/>
          <w:bCs/>
          <w:sz w:val="20"/>
          <w:szCs w:val="20"/>
        </w:rPr>
        <w:t xml:space="preserve"> 2007</w:t>
      </w:r>
      <w:r w:rsidRPr="003548BA">
        <w:rPr>
          <w:rFonts w:cs="Arial"/>
          <w:sz w:val="20"/>
          <w:szCs w:val="20"/>
        </w:rPr>
        <w:t xml:space="preserve"> </w:t>
      </w:r>
      <w:r w:rsidRPr="003548BA">
        <w:rPr>
          <w:rFonts w:cs="Arial"/>
          <w:b/>
          <w:bCs/>
          <w:sz w:val="20"/>
          <w:szCs w:val="20"/>
        </w:rPr>
        <w:t>Feb</w:t>
      </w:r>
      <w:proofErr w:type="gramStart"/>
      <w:r w:rsidRPr="003548BA">
        <w:rPr>
          <w:rFonts w:cs="Arial"/>
          <w:sz w:val="20"/>
          <w:szCs w:val="20"/>
        </w:rPr>
        <w:t>;58</w:t>
      </w:r>
      <w:proofErr w:type="gramEnd"/>
      <w:r w:rsidRPr="003548BA">
        <w:rPr>
          <w:rFonts w:cs="Arial"/>
          <w:sz w:val="20"/>
          <w:szCs w:val="20"/>
        </w:rPr>
        <w:t>(2):213-220. PubMed PMID:</w:t>
      </w:r>
      <w:r w:rsidRPr="003548BA">
        <w:rPr>
          <w:rFonts w:cs="Arial"/>
          <w:b/>
          <w:bCs/>
          <w:sz w:val="20"/>
          <w:szCs w:val="20"/>
        </w:rPr>
        <w:t xml:space="preserve"> 17287378</w:t>
      </w:r>
      <w:r w:rsidRPr="003548BA">
        <w:rPr>
          <w:rFonts w:cs="Arial"/>
          <w:sz w:val="20"/>
          <w:szCs w:val="20"/>
        </w:rPr>
        <w:t>.</w:t>
      </w:r>
    </w:p>
    <w:p w14:paraId="6C363771"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rPr>
        <w:t>105.</w:t>
      </w:r>
      <w:r w:rsidRPr="003548BA">
        <w:rPr>
          <w:rFonts w:cs="Arial"/>
          <w:sz w:val="20"/>
          <w:szCs w:val="20"/>
        </w:rPr>
        <w:tab/>
      </w:r>
      <w:r w:rsidRPr="003548BA">
        <w:rPr>
          <w:rFonts w:cs="Arial"/>
          <w:b/>
          <w:bCs/>
          <w:sz w:val="20"/>
          <w:szCs w:val="20"/>
        </w:rPr>
        <w:t>Kovess V.</w:t>
      </w:r>
      <w:r w:rsidRPr="003548BA">
        <w:rPr>
          <w:rFonts w:cs="Arial"/>
          <w:sz w:val="20"/>
          <w:szCs w:val="20"/>
        </w:rPr>
        <w:t xml:space="preserve">, Sapinho D., Briffault X., Villamaux M. Usage des psychotherapies en France: resultats d'une enquete aupres des mutualistes de la MGEN. </w:t>
      </w:r>
      <w:r w:rsidRPr="003548BA">
        <w:rPr>
          <w:rFonts w:cs="Arial"/>
          <w:sz w:val="20"/>
          <w:szCs w:val="20"/>
          <w:lang w:val="en-CA"/>
        </w:rPr>
        <w:t xml:space="preserve">[Psychotherapeutic practices in France: results of a professional-based health insurance participant survey]. </w:t>
      </w:r>
      <w:r w:rsidRPr="003548BA">
        <w:rPr>
          <w:rFonts w:cs="Arial"/>
          <w:i/>
          <w:iCs/>
          <w:sz w:val="20"/>
          <w:szCs w:val="20"/>
          <w:lang w:val="en-CA"/>
        </w:rPr>
        <w:t>L'Encephale</w:t>
      </w:r>
      <w:r w:rsidRPr="003548BA">
        <w:rPr>
          <w:rFonts w:cs="Arial"/>
          <w:sz w:val="20"/>
          <w:szCs w:val="20"/>
          <w:lang w:val="en-CA"/>
        </w:rPr>
        <w:t>.</w:t>
      </w:r>
      <w:r w:rsidRPr="003548BA">
        <w:rPr>
          <w:rFonts w:cs="Arial"/>
          <w:b/>
          <w:bCs/>
          <w:sz w:val="20"/>
          <w:szCs w:val="20"/>
          <w:lang w:val="en-CA"/>
        </w:rPr>
        <w:t xml:space="preserve"> 2007</w:t>
      </w:r>
      <w:r w:rsidRPr="003548BA">
        <w:rPr>
          <w:rFonts w:cs="Arial"/>
          <w:sz w:val="20"/>
          <w:szCs w:val="20"/>
          <w:lang w:val="en-CA"/>
        </w:rPr>
        <w:t xml:space="preserve"> </w:t>
      </w:r>
      <w:r w:rsidRPr="003548BA">
        <w:rPr>
          <w:rFonts w:cs="Arial"/>
          <w:b/>
          <w:bCs/>
          <w:sz w:val="20"/>
          <w:szCs w:val="20"/>
          <w:lang w:val="en-CA"/>
        </w:rPr>
        <w:t>Jan-Feb</w:t>
      </w:r>
      <w:proofErr w:type="gramStart"/>
      <w:r w:rsidRPr="003548BA">
        <w:rPr>
          <w:rFonts w:cs="Arial"/>
          <w:sz w:val="20"/>
          <w:szCs w:val="20"/>
          <w:lang w:val="en-CA"/>
        </w:rPr>
        <w:t>;33</w:t>
      </w:r>
      <w:proofErr w:type="gramEnd"/>
      <w:r w:rsidRPr="003548BA">
        <w:rPr>
          <w:rFonts w:cs="Arial"/>
          <w:sz w:val="20"/>
          <w:szCs w:val="20"/>
          <w:lang w:val="en-CA"/>
        </w:rPr>
        <w:t>(1):65-74. PubMed PMID:</w:t>
      </w:r>
      <w:r w:rsidRPr="003548BA">
        <w:rPr>
          <w:rFonts w:cs="Arial"/>
          <w:b/>
          <w:bCs/>
          <w:sz w:val="20"/>
          <w:szCs w:val="20"/>
          <w:lang w:val="en-CA"/>
        </w:rPr>
        <w:t xml:space="preserve"> 17457296</w:t>
      </w:r>
      <w:r w:rsidRPr="003548BA">
        <w:rPr>
          <w:rFonts w:cs="Arial"/>
          <w:sz w:val="20"/>
          <w:szCs w:val="20"/>
          <w:lang w:val="en-CA"/>
        </w:rPr>
        <w:t>.</w:t>
      </w:r>
    </w:p>
    <w:p w14:paraId="76F9CCA7"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106.</w:t>
      </w:r>
      <w:r w:rsidRPr="003548BA">
        <w:rPr>
          <w:rFonts w:cs="Arial"/>
          <w:sz w:val="20"/>
          <w:szCs w:val="20"/>
          <w:lang w:val="en-CA"/>
        </w:rPr>
        <w:tab/>
        <w:t xml:space="preserve">Encrenaz G., </w:t>
      </w:r>
      <w:r w:rsidRPr="003548BA">
        <w:rPr>
          <w:rFonts w:cs="Arial"/>
          <w:b/>
          <w:bCs/>
          <w:sz w:val="20"/>
          <w:szCs w:val="20"/>
          <w:lang w:val="en-CA"/>
        </w:rPr>
        <w:t>Kovess-Masfety V.</w:t>
      </w:r>
      <w:r w:rsidRPr="003548BA">
        <w:rPr>
          <w:rFonts w:cs="Arial"/>
          <w:sz w:val="20"/>
          <w:szCs w:val="20"/>
          <w:lang w:val="en-CA"/>
        </w:rPr>
        <w:t xml:space="preserve">, Sapinho D., Chee C. C., Messiah A. Utilization of mental health services and risk of 12-month problematic alcohol use. </w:t>
      </w:r>
      <w:r w:rsidRPr="003548BA">
        <w:rPr>
          <w:rFonts w:cs="Arial"/>
          <w:i/>
          <w:iCs/>
          <w:sz w:val="20"/>
          <w:szCs w:val="20"/>
          <w:lang w:val="en-CA"/>
        </w:rPr>
        <w:t>American Journal of Health Behavior</w:t>
      </w:r>
      <w:r w:rsidRPr="003548BA">
        <w:rPr>
          <w:rFonts w:cs="Arial"/>
          <w:sz w:val="20"/>
          <w:szCs w:val="20"/>
          <w:lang w:val="en-CA"/>
        </w:rPr>
        <w:t>.</w:t>
      </w:r>
      <w:r w:rsidRPr="003548BA">
        <w:rPr>
          <w:rFonts w:cs="Arial"/>
          <w:b/>
          <w:bCs/>
          <w:sz w:val="20"/>
          <w:szCs w:val="20"/>
          <w:lang w:val="en-CA"/>
        </w:rPr>
        <w:t xml:space="preserve"> 2007</w:t>
      </w:r>
      <w:r w:rsidRPr="003548BA">
        <w:rPr>
          <w:rFonts w:cs="Arial"/>
          <w:sz w:val="20"/>
          <w:szCs w:val="20"/>
          <w:lang w:val="en-CA"/>
        </w:rPr>
        <w:t xml:space="preserve"> </w:t>
      </w:r>
      <w:r w:rsidRPr="003548BA">
        <w:rPr>
          <w:rFonts w:cs="Arial"/>
          <w:b/>
          <w:bCs/>
          <w:sz w:val="20"/>
          <w:szCs w:val="20"/>
          <w:lang w:val="en-CA"/>
        </w:rPr>
        <w:t>Jul-Aug</w:t>
      </w:r>
      <w:proofErr w:type="gramStart"/>
      <w:r w:rsidRPr="003548BA">
        <w:rPr>
          <w:rFonts w:cs="Arial"/>
          <w:sz w:val="20"/>
          <w:szCs w:val="20"/>
          <w:lang w:val="en-CA"/>
        </w:rPr>
        <w:t>;31</w:t>
      </w:r>
      <w:proofErr w:type="gramEnd"/>
      <w:r w:rsidRPr="003548BA">
        <w:rPr>
          <w:rFonts w:cs="Arial"/>
          <w:sz w:val="20"/>
          <w:szCs w:val="20"/>
          <w:lang w:val="en-CA"/>
        </w:rPr>
        <w:t>(4):392-401. PubMed PMID:</w:t>
      </w:r>
      <w:r w:rsidRPr="003548BA">
        <w:rPr>
          <w:rFonts w:cs="Arial"/>
          <w:b/>
          <w:bCs/>
          <w:sz w:val="20"/>
          <w:szCs w:val="20"/>
          <w:lang w:val="en-CA"/>
        </w:rPr>
        <w:t xml:space="preserve"> 17511574</w:t>
      </w:r>
      <w:r w:rsidRPr="003548BA">
        <w:rPr>
          <w:rFonts w:cs="Arial"/>
          <w:sz w:val="20"/>
          <w:szCs w:val="20"/>
          <w:lang w:val="en-CA"/>
        </w:rPr>
        <w:t>.</w:t>
      </w:r>
    </w:p>
    <w:p w14:paraId="682D245E"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107.</w:t>
      </w:r>
      <w:r w:rsidRPr="003548BA">
        <w:rPr>
          <w:rFonts w:cs="Arial"/>
          <w:sz w:val="20"/>
          <w:szCs w:val="20"/>
          <w:lang w:val="en-CA"/>
        </w:rPr>
        <w:tab/>
        <w:t xml:space="preserve">Demyttenaere K., Bruffaerts R., Lee S., Posada-Villa J., </w:t>
      </w:r>
      <w:r w:rsidRPr="003548BA">
        <w:rPr>
          <w:rFonts w:cs="Arial"/>
          <w:b/>
          <w:bCs/>
          <w:sz w:val="20"/>
          <w:szCs w:val="20"/>
          <w:lang w:val="en-CA"/>
        </w:rPr>
        <w:t>Kovess V.</w:t>
      </w:r>
      <w:r w:rsidRPr="003548BA">
        <w:rPr>
          <w:rFonts w:cs="Arial"/>
          <w:sz w:val="20"/>
          <w:szCs w:val="20"/>
          <w:lang w:val="en-CA"/>
        </w:rPr>
        <w:t xml:space="preserve">, Angermeyer M. C., Levinson D., de Girolamo G., Nakane H., Mneimneh Z., Lara C., de Graaf R., Scott K. M., Gureje O., Stein D. J., Haro J. M., Bromet E. J., Kessler R. C., Alonso J., Von Korff M. Mental disorders among persons with chronic back or neck pain: results from the World Mental Health Surveys. </w:t>
      </w:r>
      <w:r w:rsidRPr="003548BA">
        <w:rPr>
          <w:rFonts w:cs="Arial"/>
          <w:i/>
          <w:iCs/>
          <w:sz w:val="20"/>
          <w:szCs w:val="20"/>
          <w:lang w:val="en-CA"/>
        </w:rPr>
        <w:t>Pain</w:t>
      </w:r>
      <w:r w:rsidRPr="003548BA">
        <w:rPr>
          <w:rFonts w:cs="Arial"/>
          <w:sz w:val="20"/>
          <w:szCs w:val="20"/>
          <w:lang w:val="en-CA"/>
        </w:rPr>
        <w:t>.</w:t>
      </w:r>
      <w:r w:rsidRPr="003548BA">
        <w:rPr>
          <w:rFonts w:cs="Arial"/>
          <w:b/>
          <w:bCs/>
          <w:sz w:val="20"/>
          <w:szCs w:val="20"/>
          <w:lang w:val="en-CA"/>
        </w:rPr>
        <w:t xml:space="preserve"> 2007</w:t>
      </w:r>
      <w:r w:rsidRPr="003548BA">
        <w:rPr>
          <w:rFonts w:cs="Arial"/>
          <w:sz w:val="20"/>
          <w:szCs w:val="20"/>
          <w:lang w:val="en-CA"/>
        </w:rPr>
        <w:t xml:space="preserve"> </w:t>
      </w:r>
      <w:r w:rsidRPr="003548BA">
        <w:rPr>
          <w:rFonts w:cs="Arial"/>
          <w:b/>
          <w:bCs/>
          <w:sz w:val="20"/>
          <w:szCs w:val="20"/>
          <w:lang w:val="en-CA"/>
        </w:rPr>
        <w:t>Jun</w:t>
      </w:r>
      <w:proofErr w:type="gramStart"/>
      <w:r w:rsidRPr="003548BA">
        <w:rPr>
          <w:rFonts w:cs="Arial"/>
          <w:sz w:val="20"/>
          <w:szCs w:val="20"/>
          <w:lang w:val="en-CA"/>
        </w:rPr>
        <w:t>;129</w:t>
      </w:r>
      <w:proofErr w:type="gramEnd"/>
      <w:r w:rsidRPr="003548BA">
        <w:rPr>
          <w:rFonts w:cs="Arial"/>
          <w:sz w:val="20"/>
          <w:szCs w:val="20"/>
          <w:lang w:val="en-CA"/>
        </w:rPr>
        <w:t>(3):332-342. PubMed PMID:</w:t>
      </w:r>
      <w:r w:rsidRPr="003548BA">
        <w:rPr>
          <w:rFonts w:cs="Arial"/>
          <w:b/>
          <w:bCs/>
          <w:sz w:val="20"/>
          <w:szCs w:val="20"/>
          <w:lang w:val="en-CA"/>
        </w:rPr>
        <w:t xml:space="preserve"> 17350169</w:t>
      </w:r>
      <w:r w:rsidRPr="003548BA">
        <w:rPr>
          <w:rFonts w:cs="Arial"/>
          <w:sz w:val="20"/>
          <w:szCs w:val="20"/>
          <w:lang w:val="en-CA"/>
        </w:rPr>
        <w:t>.</w:t>
      </w:r>
    </w:p>
    <w:p w14:paraId="26D9142D"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108.</w:t>
      </w:r>
      <w:r w:rsidRPr="003548BA">
        <w:rPr>
          <w:rFonts w:cs="Arial"/>
          <w:sz w:val="20"/>
          <w:szCs w:val="20"/>
          <w:lang w:val="en-CA"/>
        </w:rPr>
        <w:tab/>
        <w:t xml:space="preserve">Bernal M., Haro J. M., Bernert S., Brugha T., de Graaf R., Bruffaerts R., Lepine J. P., de Girolamo G., Vilagut G., Gasquet I., Torres J. V., </w:t>
      </w:r>
      <w:r w:rsidRPr="003548BA">
        <w:rPr>
          <w:rFonts w:cs="Arial"/>
          <w:b/>
          <w:bCs/>
          <w:sz w:val="20"/>
          <w:szCs w:val="20"/>
          <w:lang w:val="en-CA"/>
        </w:rPr>
        <w:t>Kovess V.</w:t>
      </w:r>
      <w:r w:rsidRPr="003548BA">
        <w:rPr>
          <w:rFonts w:cs="Arial"/>
          <w:sz w:val="20"/>
          <w:szCs w:val="20"/>
          <w:lang w:val="en-CA"/>
        </w:rPr>
        <w:t xml:space="preserve">, Heider D., Neeleman J., Kessler R., Alonso J. Risk factors for suicidality in Europe: results from the ESEMED study. </w:t>
      </w:r>
      <w:r w:rsidRPr="003548BA">
        <w:rPr>
          <w:rFonts w:cs="Arial"/>
          <w:i/>
          <w:iCs/>
          <w:sz w:val="20"/>
          <w:szCs w:val="20"/>
          <w:lang w:val="en-CA"/>
        </w:rPr>
        <w:t>Journal of Affective Disorders</w:t>
      </w:r>
      <w:r w:rsidRPr="003548BA">
        <w:rPr>
          <w:rFonts w:cs="Arial"/>
          <w:sz w:val="20"/>
          <w:szCs w:val="20"/>
          <w:lang w:val="en-CA"/>
        </w:rPr>
        <w:t>.</w:t>
      </w:r>
      <w:r w:rsidRPr="003548BA">
        <w:rPr>
          <w:rFonts w:cs="Arial"/>
          <w:b/>
          <w:bCs/>
          <w:sz w:val="20"/>
          <w:szCs w:val="20"/>
          <w:lang w:val="en-CA"/>
        </w:rPr>
        <w:t xml:space="preserve"> 2007</w:t>
      </w:r>
      <w:r w:rsidRPr="003548BA">
        <w:rPr>
          <w:rFonts w:cs="Arial"/>
          <w:sz w:val="20"/>
          <w:szCs w:val="20"/>
          <w:lang w:val="en-CA"/>
        </w:rPr>
        <w:t xml:space="preserve"> </w:t>
      </w:r>
      <w:r w:rsidRPr="003548BA">
        <w:rPr>
          <w:rFonts w:cs="Arial"/>
          <w:b/>
          <w:bCs/>
          <w:sz w:val="20"/>
          <w:szCs w:val="20"/>
          <w:lang w:val="en-CA"/>
        </w:rPr>
        <w:t>Aug</w:t>
      </w:r>
      <w:proofErr w:type="gramStart"/>
      <w:r w:rsidRPr="003548BA">
        <w:rPr>
          <w:rFonts w:cs="Arial"/>
          <w:sz w:val="20"/>
          <w:szCs w:val="20"/>
          <w:lang w:val="en-CA"/>
        </w:rPr>
        <w:t>;101</w:t>
      </w:r>
      <w:proofErr w:type="gramEnd"/>
      <w:r w:rsidRPr="003548BA">
        <w:rPr>
          <w:rFonts w:cs="Arial"/>
          <w:sz w:val="20"/>
          <w:szCs w:val="20"/>
          <w:lang w:val="en-CA"/>
        </w:rPr>
        <w:t>(1-3):27-34. PubMed PMID:</w:t>
      </w:r>
      <w:r w:rsidRPr="003548BA">
        <w:rPr>
          <w:rFonts w:cs="Arial"/>
          <w:b/>
          <w:bCs/>
          <w:sz w:val="20"/>
          <w:szCs w:val="20"/>
          <w:lang w:val="en-CA"/>
        </w:rPr>
        <w:t xml:space="preserve"> 17074395</w:t>
      </w:r>
      <w:r w:rsidRPr="003548BA">
        <w:rPr>
          <w:rFonts w:cs="Arial"/>
          <w:sz w:val="20"/>
          <w:szCs w:val="20"/>
          <w:lang w:val="en-CA"/>
        </w:rPr>
        <w:t>.</w:t>
      </w:r>
    </w:p>
    <w:p w14:paraId="70E7B6A5"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109.</w:t>
      </w:r>
      <w:r w:rsidRPr="003548BA">
        <w:rPr>
          <w:rFonts w:cs="Arial"/>
          <w:sz w:val="20"/>
          <w:szCs w:val="20"/>
          <w:lang w:val="en-CA"/>
        </w:rPr>
        <w:tab/>
        <w:t xml:space="preserve">Alonso J., Codony M., </w:t>
      </w:r>
      <w:r w:rsidRPr="003548BA">
        <w:rPr>
          <w:rFonts w:cs="Arial"/>
          <w:b/>
          <w:bCs/>
          <w:sz w:val="20"/>
          <w:szCs w:val="20"/>
          <w:lang w:val="en-CA"/>
        </w:rPr>
        <w:t>Kovess V.</w:t>
      </w:r>
      <w:r w:rsidRPr="003548BA">
        <w:rPr>
          <w:rFonts w:cs="Arial"/>
          <w:sz w:val="20"/>
          <w:szCs w:val="20"/>
          <w:lang w:val="en-CA"/>
        </w:rPr>
        <w:t xml:space="preserve">, Angermeyer M. C., Katz S. J., Haro J. M., De Girolamo G., De Graaf R., Demyttenaere K., Vilagut G., Almansa J., Lepine J. P., Brugha T. S. Population level of unmet need for mental healthcare in Europe. </w:t>
      </w:r>
      <w:r w:rsidRPr="003548BA">
        <w:rPr>
          <w:rFonts w:cs="Arial"/>
          <w:i/>
          <w:iCs/>
          <w:sz w:val="20"/>
          <w:szCs w:val="20"/>
          <w:lang w:val="en-CA"/>
        </w:rPr>
        <w:t>The British Journal of Psychiatry</w:t>
      </w:r>
      <w:r w:rsidRPr="003548BA">
        <w:rPr>
          <w:rFonts w:cs="Arial"/>
          <w:sz w:val="20"/>
          <w:szCs w:val="20"/>
          <w:lang w:val="en-CA"/>
        </w:rPr>
        <w:t>.</w:t>
      </w:r>
      <w:r w:rsidRPr="003548BA">
        <w:rPr>
          <w:rFonts w:cs="Arial"/>
          <w:b/>
          <w:bCs/>
          <w:sz w:val="20"/>
          <w:szCs w:val="20"/>
          <w:lang w:val="en-CA"/>
        </w:rPr>
        <w:t xml:space="preserve"> 2007</w:t>
      </w:r>
      <w:r w:rsidRPr="003548BA">
        <w:rPr>
          <w:rFonts w:cs="Arial"/>
          <w:sz w:val="20"/>
          <w:szCs w:val="20"/>
          <w:lang w:val="en-CA"/>
        </w:rPr>
        <w:t xml:space="preserve"> </w:t>
      </w:r>
      <w:r w:rsidRPr="003548BA">
        <w:rPr>
          <w:rFonts w:cs="Arial"/>
          <w:b/>
          <w:bCs/>
          <w:sz w:val="20"/>
          <w:szCs w:val="20"/>
          <w:lang w:val="en-CA"/>
        </w:rPr>
        <w:t>Apr</w:t>
      </w:r>
      <w:proofErr w:type="gramStart"/>
      <w:r w:rsidRPr="003548BA">
        <w:rPr>
          <w:rFonts w:cs="Arial"/>
          <w:sz w:val="20"/>
          <w:szCs w:val="20"/>
          <w:lang w:val="en-CA"/>
        </w:rPr>
        <w:t>;190:299</w:t>
      </w:r>
      <w:proofErr w:type="gramEnd"/>
      <w:r w:rsidRPr="003548BA">
        <w:rPr>
          <w:rFonts w:cs="Arial"/>
          <w:sz w:val="20"/>
          <w:szCs w:val="20"/>
          <w:lang w:val="en-CA"/>
        </w:rPr>
        <w:t>-306. PubMed PMID:</w:t>
      </w:r>
      <w:r w:rsidRPr="003548BA">
        <w:rPr>
          <w:rFonts w:cs="Arial"/>
          <w:b/>
          <w:bCs/>
          <w:sz w:val="20"/>
          <w:szCs w:val="20"/>
          <w:lang w:val="en-CA"/>
        </w:rPr>
        <w:t xml:space="preserve"> 17401035</w:t>
      </w:r>
      <w:r w:rsidRPr="003548BA">
        <w:rPr>
          <w:rFonts w:cs="Arial"/>
          <w:sz w:val="20"/>
          <w:szCs w:val="20"/>
          <w:lang w:val="en-CA"/>
        </w:rPr>
        <w:t>.</w:t>
      </w:r>
    </w:p>
    <w:p w14:paraId="0456CFE8"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110.</w:t>
      </w:r>
      <w:r w:rsidRPr="003548BA">
        <w:rPr>
          <w:rFonts w:cs="Arial"/>
          <w:sz w:val="20"/>
          <w:szCs w:val="20"/>
          <w:lang w:val="en-CA"/>
        </w:rPr>
        <w:tab/>
      </w:r>
      <w:r w:rsidRPr="003548BA">
        <w:rPr>
          <w:rFonts w:cs="Arial"/>
          <w:b/>
          <w:bCs/>
          <w:sz w:val="20"/>
          <w:szCs w:val="20"/>
          <w:lang w:val="en-CA"/>
        </w:rPr>
        <w:t>Kovess-Masfety V.</w:t>
      </w:r>
      <w:r w:rsidRPr="003548BA">
        <w:rPr>
          <w:rFonts w:cs="Arial"/>
          <w:sz w:val="20"/>
          <w:szCs w:val="20"/>
          <w:lang w:val="en-CA"/>
        </w:rPr>
        <w:t xml:space="preserve">, Xavier M., Moreno Kustner B., Suchocka A., Sevilla-Dedieu C., Dubuis J., Lacalmontie E., Pellet J., Roelandt J. L., Walsh D. Schizophrenia and quality of life: a one-year follow-up in four EU countries. </w:t>
      </w:r>
      <w:r w:rsidRPr="003548BA">
        <w:rPr>
          <w:rFonts w:cs="Arial"/>
          <w:i/>
          <w:iCs/>
          <w:sz w:val="20"/>
          <w:szCs w:val="20"/>
          <w:lang w:val="en-CA"/>
        </w:rPr>
        <w:t>BMC Psychiatry</w:t>
      </w:r>
      <w:r w:rsidRPr="003548BA">
        <w:rPr>
          <w:rFonts w:cs="Arial"/>
          <w:sz w:val="20"/>
          <w:szCs w:val="20"/>
          <w:lang w:val="en-CA"/>
        </w:rPr>
        <w:t>.</w:t>
      </w:r>
      <w:r w:rsidRPr="003548BA">
        <w:rPr>
          <w:rFonts w:cs="Arial"/>
          <w:b/>
          <w:bCs/>
          <w:sz w:val="20"/>
          <w:szCs w:val="20"/>
          <w:lang w:val="en-CA"/>
        </w:rPr>
        <w:t xml:space="preserve"> 2006</w:t>
      </w:r>
      <w:proofErr w:type="gramStart"/>
      <w:r w:rsidRPr="003548BA">
        <w:rPr>
          <w:rFonts w:cs="Arial"/>
          <w:sz w:val="20"/>
          <w:szCs w:val="20"/>
          <w:lang w:val="en-CA"/>
        </w:rPr>
        <w:t>;6:39</w:t>
      </w:r>
      <w:proofErr w:type="gramEnd"/>
      <w:r w:rsidRPr="003548BA">
        <w:rPr>
          <w:rFonts w:cs="Arial"/>
          <w:sz w:val="20"/>
          <w:szCs w:val="20"/>
          <w:lang w:val="en-CA"/>
        </w:rPr>
        <w:t>. PubMed PMID:</w:t>
      </w:r>
      <w:r w:rsidRPr="003548BA">
        <w:rPr>
          <w:rFonts w:cs="Arial"/>
          <w:b/>
          <w:bCs/>
          <w:sz w:val="20"/>
          <w:szCs w:val="20"/>
          <w:lang w:val="en-CA"/>
        </w:rPr>
        <w:t xml:space="preserve"> 16984637</w:t>
      </w:r>
      <w:r w:rsidRPr="003548BA">
        <w:rPr>
          <w:rFonts w:cs="Arial"/>
          <w:sz w:val="20"/>
          <w:szCs w:val="20"/>
          <w:lang w:val="en-CA"/>
        </w:rPr>
        <w:t>.</w:t>
      </w:r>
    </w:p>
    <w:p w14:paraId="1172A36B"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111.</w:t>
      </w:r>
      <w:r w:rsidRPr="003548BA">
        <w:rPr>
          <w:rFonts w:cs="Arial"/>
          <w:sz w:val="20"/>
          <w:szCs w:val="20"/>
          <w:lang w:val="en-CA"/>
        </w:rPr>
        <w:tab/>
      </w:r>
      <w:r w:rsidRPr="003548BA">
        <w:rPr>
          <w:rFonts w:cs="Arial"/>
          <w:b/>
          <w:bCs/>
          <w:sz w:val="20"/>
          <w:szCs w:val="20"/>
          <w:lang w:val="en-CA"/>
        </w:rPr>
        <w:t>Kovess-Masfety V.</w:t>
      </w:r>
      <w:r w:rsidRPr="003548BA">
        <w:rPr>
          <w:rFonts w:cs="Arial"/>
          <w:sz w:val="20"/>
          <w:szCs w:val="20"/>
          <w:lang w:val="en-CA"/>
        </w:rPr>
        <w:t xml:space="preserve">, Wiersma D., Xavier M., de Almeida J. M., Carta M. G., Dubuis J., Lacalmontie E., Pellet J., Roelandt J. L., Torres-Gonzalez F., Moreno Kustner B., Walsh D. Needs for care among patients with schizophrenia in six European countries: a one-year follow-up study. </w:t>
      </w:r>
      <w:r w:rsidRPr="003548BA">
        <w:rPr>
          <w:rFonts w:cs="Arial"/>
          <w:i/>
          <w:iCs/>
          <w:sz w:val="20"/>
          <w:szCs w:val="20"/>
          <w:lang w:val="en-CA"/>
        </w:rPr>
        <w:t>Clinical Practice and Epidemiology in Mental Health</w:t>
      </w:r>
      <w:r w:rsidRPr="003548BA">
        <w:rPr>
          <w:rFonts w:cs="Arial"/>
          <w:sz w:val="20"/>
          <w:szCs w:val="20"/>
          <w:lang w:val="en-CA"/>
        </w:rPr>
        <w:t>.</w:t>
      </w:r>
      <w:r w:rsidRPr="003548BA">
        <w:rPr>
          <w:rFonts w:cs="Arial"/>
          <w:b/>
          <w:bCs/>
          <w:sz w:val="20"/>
          <w:szCs w:val="20"/>
          <w:lang w:val="en-CA"/>
        </w:rPr>
        <w:t xml:space="preserve"> 2006</w:t>
      </w:r>
      <w:proofErr w:type="gramStart"/>
      <w:r w:rsidRPr="003548BA">
        <w:rPr>
          <w:rFonts w:cs="Arial"/>
          <w:sz w:val="20"/>
          <w:szCs w:val="20"/>
          <w:lang w:val="en-CA"/>
        </w:rPr>
        <w:t>;2:22</w:t>
      </w:r>
      <w:proofErr w:type="gramEnd"/>
      <w:r w:rsidRPr="003548BA">
        <w:rPr>
          <w:rFonts w:cs="Arial"/>
          <w:sz w:val="20"/>
          <w:szCs w:val="20"/>
          <w:lang w:val="en-CA"/>
        </w:rPr>
        <w:t>. PubMed PMID:</w:t>
      </w:r>
      <w:r w:rsidRPr="003548BA">
        <w:rPr>
          <w:rFonts w:cs="Arial"/>
          <w:b/>
          <w:bCs/>
          <w:sz w:val="20"/>
          <w:szCs w:val="20"/>
          <w:lang w:val="en-CA"/>
        </w:rPr>
        <w:t xml:space="preserve"> 16965621</w:t>
      </w:r>
      <w:r w:rsidRPr="003548BA">
        <w:rPr>
          <w:rFonts w:cs="Arial"/>
          <w:sz w:val="20"/>
          <w:szCs w:val="20"/>
          <w:lang w:val="en-CA"/>
        </w:rPr>
        <w:t>.</w:t>
      </w:r>
    </w:p>
    <w:p w14:paraId="75F3F2D2"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112.</w:t>
      </w:r>
      <w:r w:rsidRPr="003548BA">
        <w:rPr>
          <w:rFonts w:cs="Arial"/>
          <w:sz w:val="20"/>
          <w:szCs w:val="20"/>
          <w:lang w:val="en-CA"/>
        </w:rPr>
        <w:tab/>
      </w:r>
      <w:r w:rsidRPr="003548BA">
        <w:rPr>
          <w:rFonts w:cs="Arial"/>
          <w:b/>
          <w:bCs/>
          <w:sz w:val="20"/>
          <w:szCs w:val="20"/>
          <w:lang w:val="en-CA"/>
        </w:rPr>
        <w:t>Kovess-Masfety V.</w:t>
      </w:r>
      <w:r w:rsidRPr="003548BA">
        <w:rPr>
          <w:rFonts w:cs="Arial"/>
          <w:sz w:val="20"/>
          <w:szCs w:val="20"/>
          <w:lang w:val="en-CA"/>
        </w:rPr>
        <w:t xml:space="preserve">, Sevilla-Dedieu C., Rios-Seidel C., Nerriere E., Chan Chee C. Do teachers have more health problems? Results from a French cross-sectional survey. </w:t>
      </w:r>
      <w:r w:rsidRPr="003548BA">
        <w:rPr>
          <w:rFonts w:cs="Arial"/>
          <w:i/>
          <w:iCs/>
          <w:sz w:val="20"/>
          <w:szCs w:val="20"/>
          <w:lang w:val="en-CA"/>
        </w:rPr>
        <w:t>BMC Public Health</w:t>
      </w:r>
      <w:r w:rsidRPr="003548BA">
        <w:rPr>
          <w:rFonts w:cs="Arial"/>
          <w:sz w:val="20"/>
          <w:szCs w:val="20"/>
          <w:lang w:val="en-CA"/>
        </w:rPr>
        <w:t>.</w:t>
      </w:r>
      <w:r w:rsidRPr="003548BA">
        <w:rPr>
          <w:rFonts w:cs="Arial"/>
          <w:b/>
          <w:bCs/>
          <w:sz w:val="20"/>
          <w:szCs w:val="20"/>
          <w:lang w:val="en-CA"/>
        </w:rPr>
        <w:t xml:space="preserve"> 2006</w:t>
      </w:r>
      <w:proofErr w:type="gramStart"/>
      <w:r w:rsidRPr="003548BA">
        <w:rPr>
          <w:rFonts w:cs="Arial"/>
          <w:sz w:val="20"/>
          <w:szCs w:val="20"/>
          <w:lang w:val="en-CA"/>
        </w:rPr>
        <w:t>;6:101</w:t>
      </w:r>
      <w:proofErr w:type="gramEnd"/>
      <w:r w:rsidRPr="003548BA">
        <w:rPr>
          <w:rFonts w:cs="Arial"/>
          <w:sz w:val="20"/>
          <w:szCs w:val="20"/>
          <w:lang w:val="en-CA"/>
        </w:rPr>
        <w:t>. PubMed PMID:</w:t>
      </w:r>
      <w:r w:rsidRPr="003548BA">
        <w:rPr>
          <w:rFonts w:cs="Arial"/>
          <w:b/>
          <w:bCs/>
          <w:sz w:val="20"/>
          <w:szCs w:val="20"/>
          <w:lang w:val="en-CA"/>
        </w:rPr>
        <w:t xml:space="preserve"> 16630336</w:t>
      </w:r>
      <w:r w:rsidRPr="003548BA">
        <w:rPr>
          <w:rFonts w:cs="Arial"/>
          <w:sz w:val="20"/>
          <w:szCs w:val="20"/>
          <w:lang w:val="en-CA"/>
        </w:rPr>
        <w:t>.</w:t>
      </w:r>
    </w:p>
    <w:p w14:paraId="2AB74FE9"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113.</w:t>
      </w:r>
      <w:r w:rsidRPr="003548BA">
        <w:rPr>
          <w:rFonts w:cs="Arial"/>
          <w:sz w:val="20"/>
          <w:szCs w:val="20"/>
          <w:lang w:val="en-CA"/>
        </w:rPr>
        <w:tab/>
        <w:t xml:space="preserve">Younes N., Hardy-Bayle M. C., Falissard B., </w:t>
      </w:r>
      <w:r w:rsidRPr="003548BA">
        <w:rPr>
          <w:rFonts w:cs="Arial"/>
          <w:b/>
          <w:bCs/>
          <w:sz w:val="20"/>
          <w:szCs w:val="20"/>
          <w:lang w:val="en-CA"/>
        </w:rPr>
        <w:t>Kovess V.</w:t>
      </w:r>
      <w:r w:rsidRPr="003548BA">
        <w:rPr>
          <w:rFonts w:cs="Arial"/>
          <w:sz w:val="20"/>
          <w:szCs w:val="20"/>
          <w:lang w:val="en-CA"/>
        </w:rPr>
        <w:t xml:space="preserve">, Chaillet M. P., Gasquet I. Differing mental health practice among general practitioners, private psychiatrists and public psychiatrists. </w:t>
      </w:r>
      <w:r w:rsidRPr="003548BA">
        <w:rPr>
          <w:rFonts w:cs="Arial"/>
          <w:i/>
          <w:iCs/>
          <w:sz w:val="20"/>
          <w:szCs w:val="20"/>
          <w:lang w:val="en-CA"/>
        </w:rPr>
        <w:t>BMC Public Health</w:t>
      </w:r>
      <w:r w:rsidRPr="003548BA">
        <w:rPr>
          <w:rFonts w:cs="Arial"/>
          <w:sz w:val="20"/>
          <w:szCs w:val="20"/>
          <w:lang w:val="en-CA"/>
        </w:rPr>
        <w:t>.</w:t>
      </w:r>
      <w:r w:rsidRPr="003548BA">
        <w:rPr>
          <w:rFonts w:cs="Arial"/>
          <w:b/>
          <w:bCs/>
          <w:sz w:val="20"/>
          <w:szCs w:val="20"/>
          <w:lang w:val="en-CA"/>
        </w:rPr>
        <w:t xml:space="preserve"> 2005</w:t>
      </w:r>
      <w:proofErr w:type="gramStart"/>
      <w:r w:rsidRPr="003548BA">
        <w:rPr>
          <w:rFonts w:cs="Arial"/>
          <w:sz w:val="20"/>
          <w:szCs w:val="20"/>
          <w:lang w:val="en-CA"/>
        </w:rPr>
        <w:t>;5:104</w:t>
      </w:r>
      <w:proofErr w:type="gramEnd"/>
      <w:r w:rsidRPr="003548BA">
        <w:rPr>
          <w:rFonts w:cs="Arial"/>
          <w:sz w:val="20"/>
          <w:szCs w:val="20"/>
          <w:lang w:val="en-CA"/>
        </w:rPr>
        <w:t>. PubMed PMID:</w:t>
      </w:r>
      <w:r w:rsidRPr="003548BA">
        <w:rPr>
          <w:rFonts w:cs="Arial"/>
          <w:b/>
          <w:bCs/>
          <w:sz w:val="20"/>
          <w:szCs w:val="20"/>
          <w:lang w:val="en-CA"/>
        </w:rPr>
        <w:t xml:space="preserve"> 16212666</w:t>
      </w:r>
      <w:r w:rsidRPr="003548BA">
        <w:rPr>
          <w:rFonts w:cs="Arial"/>
          <w:sz w:val="20"/>
          <w:szCs w:val="20"/>
          <w:lang w:val="en-CA"/>
        </w:rPr>
        <w:t>.</w:t>
      </w:r>
    </w:p>
    <w:p w14:paraId="55816D98" w14:textId="77777777" w:rsidR="00C23889" w:rsidRPr="003548BA" w:rsidRDefault="00C23889" w:rsidP="003548BA">
      <w:pPr>
        <w:pStyle w:val="Paragraphedeliste"/>
        <w:numPr>
          <w:ilvl w:val="0"/>
          <w:numId w:val="32"/>
        </w:numPr>
        <w:autoSpaceDE w:val="0"/>
        <w:autoSpaceDN w:val="0"/>
        <w:adjustRightInd w:val="0"/>
        <w:rPr>
          <w:rFonts w:cs="Arial"/>
          <w:sz w:val="20"/>
          <w:szCs w:val="20"/>
        </w:rPr>
      </w:pPr>
      <w:r w:rsidRPr="003548BA">
        <w:rPr>
          <w:rFonts w:cs="Arial"/>
          <w:b/>
          <w:bCs/>
          <w:sz w:val="20"/>
          <w:szCs w:val="20"/>
          <w:lang w:val="en-CA"/>
        </w:rPr>
        <w:lastRenderedPageBreak/>
        <w:t>114.</w:t>
      </w:r>
      <w:r w:rsidRPr="003548BA">
        <w:rPr>
          <w:rFonts w:cs="Arial"/>
          <w:sz w:val="20"/>
          <w:szCs w:val="20"/>
          <w:lang w:val="en-CA"/>
        </w:rPr>
        <w:tab/>
        <w:t xml:space="preserve">Younes N., Gasquet I., Gaudebout P., Chaillet M. P., </w:t>
      </w:r>
      <w:r w:rsidRPr="003548BA">
        <w:rPr>
          <w:rFonts w:cs="Arial"/>
          <w:b/>
          <w:bCs/>
          <w:sz w:val="20"/>
          <w:szCs w:val="20"/>
          <w:lang w:val="en-CA"/>
        </w:rPr>
        <w:t>Kovess V.</w:t>
      </w:r>
      <w:r w:rsidRPr="003548BA">
        <w:rPr>
          <w:rFonts w:cs="Arial"/>
          <w:sz w:val="20"/>
          <w:szCs w:val="20"/>
          <w:lang w:val="en-CA"/>
        </w:rPr>
        <w:t xml:space="preserve">, Falissard B., Hardy Bayle M. C. General Practitioners' opinions on their practice in mental health and their collaboration with mental health professionals. </w:t>
      </w:r>
      <w:r w:rsidRPr="003548BA">
        <w:rPr>
          <w:rFonts w:cs="Arial"/>
          <w:i/>
          <w:iCs/>
          <w:sz w:val="20"/>
          <w:szCs w:val="20"/>
        </w:rPr>
        <w:t>BMC Family Practice</w:t>
      </w:r>
      <w:r w:rsidRPr="003548BA">
        <w:rPr>
          <w:rFonts w:cs="Arial"/>
          <w:sz w:val="20"/>
          <w:szCs w:val="20"/>
        </w:rPr>
        <w:t>.</w:t>
      </w:r>
      <w:r w:rsidRPr="003548BA">
        <w:rPr>
          <w:rFonts w:cs="Arial"/>
          <w:b/>
          <w:bCs/>
          <w:sz w:val="20"/>
          <w:szCs w:val="20"/>
        </w:rPr>
        <w:t xml:space="preserve"> 2005</w:t>
      </w:r>
      <w:r w:rsidRPr="003548BA">
        <w:rPr>
          <w:rFonts w:cs="Arial"/>
          <w:sz w:val="20"/>
          <w:szCs w:val="20"/>
        </w:rPr>
        <w:t xml:space="preserve"> </w:t>
      </w:r>
      <w:r w:rsidRPr="003548BA">
        <w:rPr>
          <w:rFonts w:cs="Arial"/>
          <w:b/>
          <w:bCs/>
          <w:sz w:val="20"/>
          <w:szCs w:val="20"/>
        </w:rPr>
        <w:t>May 2</w:t>
      </w:r>
      <w:proofErr w:type="gramStart"/>
      <w:r w:rsidRPr="003548BA">
        <w:rPr>
          <w:rFonts w:cs="Arial"/>
          <w:sz w:val="20"/>
          <w:szCs w:val="20"/>
        </w:rPr>
        <w:t>;6</w:t>
      </w:r>
      <w:proofErr w:type="gramEnd"/>
      <w:r w:rsidRPr="003548BA">
        <w:rPr>
          <w:rFonts w:cs="Arial"/>
          <w:sz w:val="20"/>
          <w:szCs w:val="20"/>
        </w:rPr>
        <w:t>(1):18. PubMed PMID:</w:t>
      </w:r>
      <w:r w:rsidRPr="003548BA">
        <w:rPr>
          <w:rFonts w:cs="Arial"/>
          <w:b/>
          <w:bCs/>
          <w:sz w:val="20"/>
          <w:szCs w:val="20"/>
        </w:rPr>
        <w:t xml:space="preserve"> 15865624</w:t>
      </w:r>
      <w:r w:rsidRPr="003548BA">
        <w:rPr>
          <w:rFonts w:cs="Arial"/>
          <w:sz w:val="20"/>
          <w:szCs w:val="20"/>
        </w:rPr>
        <w:t>.</w:t>
      </w:r>
    </w:p>
    <w:p w14:paraId="615632CA"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rPr>
        <w:t>115.</w:t>
      </w:r>
      <w:r w:rsidRPr="003548BA">
        <w:rPr>
          <w:rFonts w:cs="Arial"/>
          <w:sz w:val="20"/>
          <w:szCs w:val="20"/>
        </w:rPr>
        <w:tab/>
        <w:t xml:space="preserve">Lepine J. P., Gasquet I., </w:t>
      </w:r>
      <w:r w:rsidRPr="003548BA">
        <w:rPr>
          <w:rFonts w:cs="Arial"/>
          <w:b/>
          <w:bCs/>
          <w:sz w:val="20"/>
          <w:szCs w:val="20"/>
        </w:rPr>
        <w:t>Kovess V.</w:t>
      </w:r>
      <w:r w:rsidRPr="003548BA">
        <w:rPr>
          <w:rFonts w:cs="Arial"/>
          <w:sz w:val="20"/>
          <w:szCs w:val="20"/>
        </w:rPr>
        <w:t xml:space="preserve">, Arbabzadeh-Bouchez S., Negre-Pages L., Nachbaur G., Gaudin A. F. Prevalence et comorbidite des troubles psychiatriques dans la population generale francaise: resultats de l'etude epidemiologique ESEMeD/MHEDEA 2000/ (ESEMeD). </w:t>
      </w:r>
      <w:r w:rsidRPr="003548BA">
        <w:rPr>
          <w:rFonts w:cs="Arial"/>
          <w:sz w:val="20"/>
          <w:szCs w:val="20"/>
          <w:lang w:val="en-CA"/>
        </w:rPr>
        <w:t xml:space="preserve">[Prevalence and comorbidity of psychiatric disorders in the French general population]. </w:t>
      </w:r>
      <w:r w:rsidRPr="003548BA">
        <w:rPr>
          <w:rFonts w:cs="Arial"/>
          <w:i/>
          <w:iCs/>
          <w:sz w:val="20"/>
          <w:szCs w:val="20"/>
          <w:lang w:val="en-CA"/>
        </w:rPr>
        <w:t>L'Encephale</w:t>
      </w:r>
      <w:r w:rsidRPr="003548BA">
        <w:rPr>
          <w:rFonts w:cs="Arial"/>
          <w:sz w:val="20"/>
          <w:szCs w:val="20"/>
          <w:lang w:val="en-CA"/>
        </w:rPr>
        <w:t>.</w:t>
      </w:r>
      <w:r w:rsidRPr="003548BA">
        <w:rPr>
          <w:rFonts w:cs="Arial"/>
          <w:b/>
          <w:bCs/>
          <w:sz w:val="20"/>
          <w:szCs w:val="20"/>
          <w:lang w:val="en-CA"/>
        </w:rPr>
        <w:t xml:space="preserve"> 2005</w:t>
      </w:r>
      <w:r w:rsidRPr="003548BA">
        <w:rPr>
          <w:rFonts w:cs="Arial"/>
          <w:sz w:val="20"/>
          <w:szCs w:val="20"/>
          <w:lang w:val="en-CA"/>
        </w:rPr>
        <w:t xml:space="preserve"> </w:t>
      </w:r>
      <w:r w:rsidRPr="003548BA">
        <w:rPr>
          <w:rFonts w:cs="Arial"/>
          <w:b/>
          <w:bCs/>
          <w:sz w:val="20"/>
          <w:szCs w:val="20"/>
          <w:lang w:val="en-CA"/>
        </w:rPr>
        <w:t>Mar-Apr</w:t>
      </w:r>
      <w:proofErr w:type="gramStart"/>
      <w:r w:rsidRPr="003548BA">
        <w:rPr>
          <w:rFonts w:cs="Arial"/>
          <w:sz w:val="20"/>
          <w:szCs w:val="20"/>
          <w:lang w:val="en-CA"/>
        </w:rPr>
        <w:t>;31</w:t>
      </w:r>
      <w:proofErr w:type="gramEnd"/>
      <w:r w:rsidRPr="003548BA">
        <w:rPr>
          <w:rFonts w:cs="Arial"/>
          <w:sz w:val="20"/>
          <w:szCs w:val="20"/>
          <w:lang w:val="en-CA"/>
        </w:rPr>
        <w:t>(2):182-194. PubMed PMID:</w:t>
      </w:r>
      <w:r w:rsidRPr="003548BA">
        <w:rPr>
          <w:rFonts w:cs="Arial"/>
          <w:b/>
          <w:bCs/>
          <w:sz w:val="20"/>
          <w:szCs w:val="20"/>
          <w:lang w:val="en-CA"/>
        </w:rPr>
        <w:t xml:space="preserve"> 15959445</w:t>
      </w:r>
      <w:r w:rsidRPr="003548BA">
        <w:rPr>
          <w:rFonts w:cs="Arial"/>
          <w:sz w:val="20"/>
          <w:szCs w:val="20"/>
          <w:lang w:val="en-CA"/>
        </w:rPr>
        <w:t>.</w:t>
      </w:r>
    </w:p>
    <w:p w14:paraId="42E74FAA"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116.</w:t>
      </w:r>
      <w:r w:rsidRPr="003548BA">
        <w:rPr>
          <w:rFonts w:cs="Arial"/>
          <w:sz w:val="20"/>
          <w:szCs w:val="20"/>
          <w:lang w:val="en-CA"/>
        </w:rPr>
        <w:tab/>
        <w:t xml:space="preserve">Lehtinen V., Sohlman B., </w:t>
      </w:r>
      <w:r w:rsidRPr="003548BA">
        <w:rPr>
          <w:rFonts w:cs="Arial"/>
          <w:b/>
          <w:bCs/>
          <w:sz w:val="20"/>
          <w:szCs w:val="20"/>
          <w:lang w:val="en-CA"/>
        </w:rPr>
        <w:t>Kovess-Masfety V.</w:t>
      </w:r>
      <w:r w:rsidRPr="003548BA">
        <w:rPr>
          <w:rFonts w:cs="Arial"/>
          <w:sz w:val="20"/>
          <w:szCs w:val="20"/>
          <w:lang w:val="en-CA"/>
        </w:rPr>
        <w:t xml:space="preserve"> Level of positive mental health in the European Union: results from the Eurobarometer 2002 survey. </w:t>
      </w:r>
      <w:r w:rsidRPr="003548BA">
        <w:rPr>
          <w:rFonts w:cs="Arial"/>
          <w:i/>
          <w:iCs/>
          <w:sz w:val="20"/>
          <w:szCs w:val="20"/>
          <w:lang w:val="en-CA"/>
        </w:rPr>
        <w:t>Clinical Practice and Epidemiology in Mental Health</w:t>
      </w:r>
      <w:r w:rsidRPr="003548BA">
        <w:rPr>
          <w:rFonts w:cs="Arial"/>
          <w:sz w:val="20"/>
          <w:szCs w:val="20"/>
          <w:lang w:val="en-CA"/>
        </w:rPr>
        <w:t>.</w:t>
      </w:r>
      <w:r w:rsidRPr="003548BA">
        <w:rPr>
          <w:rFonts w:cs="Arial"/>
          <w:b/>
          <w:bCs/>
          <w:sz w:val="20"/>
          <w:szCs w:val="20"/>
          <w:lang w:val="en-CA"/>
        </w:rPr>
        <w:t xml:space="preserve"> 2005</w:t>
      </w:r>
      <w:r w:rsidRPr="003548BA">
        <w:rPr>
          <w:rFonts w:cs="Arial"/>
          <w:sz w:val="20"/>
          <w:szCs w:val="20"/>
          <w:lang w:val="en-CA"/>
        </w:rPr>
        <w:t xml:space="preserve"> </w:t>
      </w:r>
      <w:r w:rsidRPr="003548BA">
        <w:rPr>
          <w:rFonts w:cs="Arial"/>
          <w:b/>
          <w:bCs/>
          <w:sz w:val="20"/>
          <w:szCs w:val="20"/>
          <w:lang w:val="en-CA"/>
        </w:rPr>
        <w:t>Jul 21</w:t>
      </w:r>
      <w:proofErr w:type="gramStart"/>
      <w:r w:rsidRPr="003548BA">
        <w:rPr>
          <w:rFonts w:cs="Arial"/>
          <w:sz w:val="20"/>
          <w:szCs w:val="20"/>
          <w:lang w:val="en-CA"/>
        </w:rPr>
        <w:t>;1:9</w:t>
      </w:r>
      <w:proofErr w:type="gramEnd"/>
      <w:r w:rsidRPr="003548BA">
        <w:rPr>
          <w:rFonts w:cs="Arial"/>
          <w:sz w:val="20"/>
          <w:szCs w:val="20"/>
          <w:lang w:val="en-CA"/>
        </w:rPr>
        <w:t>. PubMed PMID:</w:t>
      </w:r>
      <w:r w:rsidRPr="003548BA">
        <w:rPr>
          <w:rFonts w:cs="Arial"/>
          <w:b/>
          <w:bCs/>
          <w:sz w:val="20"/>
          <w:szCs w:val="20"/>
          <w:lang w:val="en-CA"/>
        </w:rPr>
        <w:t xml:space="preserve"> 16042763</w:t>
      </w:r>
      <w:r w:rsidRPr="003548BA">
        <w:rPr>
          <w:rFonts w:cs="Arial"/>
          <w:sz w:val="20"/>
          <w:szCs w:val="20"/>
          <w:lang w:val="en-CA"/>
        </w:rPr>
        <w:t>.</w:t>
      </w:r>
    </w:p>
    <w:p w14:paraId="3EE81642"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117.</w:t>
      </w:r>
      <w:r w:rsidRPr="003548BA">
        <w:rPr>
          <w:rFonts w:cs="Arial"/>
          <w:sz w:val="20"/>
          <w:szCs w:val="20"/>
          <w:lang w:val="en-CA"/>
        </w:rPr>
        <w:tab/>
      </w:r>
      <w:r w:rsidRPr="003548BA">
        <w:rPr>
          <w:rFonts w:cs="Arial"/>
          <w:b/>
          <w:bCs/>
          <w:sz w:val="20"/>
          <w:szCs w:val="20"/>
          <w:lang w:val="en-CA"/>
        </w:rPr>
        <w:t>Kovess-Masfety V.</w:t>
      </w:r>
      <w:r w:rsidRPr="003548BA">
        <w:rPr>
          <w:rFonts w:cs="Arial"/>
          <w:sz w:val="20"/>
          <w:szCs w:val="20"/>
          <w:lang w:val="en-CA"/>
        </w:rPr>
        <w:t xml:space="preserve">, Lecoutour X., Delavelle S. Mood disorders and urban/rural settings: comparisons between two French regions. </w:t>
      </w:r>
      <w:r w:rsidRPr="003548BA">
        <w:rPr>
          <w:rFonts w:cs="Arial"/>
          <w:i/>
          <w:iCs/>
          <w:sz w:val="20"/>
          <w:szCs w:val="20"/>
          <w:lang w:val="en-CA"/>
        </w:rPr>
        <w:t>Social Psychiatry and Psychiatric Epidemiology</w:t>
      </w:r>
      <w:r w:rsidRPr="003548BA">
        <w:rPr>
          <w:rFonts w:cs="Arial"/>
          <w:sz w:val="20"/>
          <w:szCs w:val="20"/>
          <w:lang w:val="en-CA"/>
        </w:rPr>
        <w:t>.</w:t>
      </w:r>
      <w:r w:rsidRPr="003548BA">
        <w:rPr>
          <w:rFonts w:cs="Arial"/>
          <w:b/>
          <w:bCs/>
          <w:sz w:val="20"/>
          <w:szCs w:val="20"/>
          <w:lang w:val="en-CA"/>
        </w:rPr>
        <w:t xml:space="preserve"> 2005</w:t>
      </w:r>
      <w:r w:rsidRPr="003548BA">
        <w:rPr>
          <w:rFonts w:cs="Arial"/>
          <w:sz w:val="20"/>
          <w:szCs w:val="20"/>
          <w:lang w:val="en-CA"/>
        </w:rPr>
        <w:t xml:space="preserve"> </w:t>
      </w:r>
      <w:r w:rsidRPr="003548BA">
        <w:rPr>
          <w:rFonts w:cs="Arial"/>
          <w:b/>
          <w:bCs/>
          <w:sz w:val="20"/>
          <w:szCs w:val="20"/>
          <w:lang w:val="en-CA"/>
        </w:rPr>
        <w:t>Aug</w:t>
      </w:r>
      <w:proofErr w:type="gramStart"/>
      <w:r w:rsidRPr="003548BA">
        <w:rPr>
          <w:rFonts w:cs="Arial"/>
          <w:sz w:val="20"/>
          <w:szCs w:val="20"/>
          <w:lang w:val="en-CA"/>
        </w:rPr>
        <w:t>;40</w:t>
      </w:r>
      <w:proofErr w:type="gramEnd"/>
      <w:r w:rsidRPr="003548BA">
        <w:rPr>
          <w:rFonts w:cs="Arial"/>
          <w:sz w:val="20"/>
          <w:szCs w:val="20"/>
          <w:lang w:val="en-CA"/>
        </w:rPr>
        <w:t>(8):613-618. PubMed PMID:</w:t>
      </w:r>
      <w:r w:rsidRPr="003548BA">
        <w:rPr>
          <w:rFonts w:cs="Arial"/>
          <w:b/>
          <w:bCs/>
          <w:sz w:val="20"/>
          <w:szCs w:val="20"/>
          <w:lang w:val="en-CA"/>
        </w:rPr>
        <w:t xml:space="preserve"> 16096698</w:t>
      </w:r>
      <w:r w:rsidRPr="003548BA">
        <w:rPr>
          <w:rFonts w:cs="Arial"/>
          <w:sz w:val="20"/>
          <w:szCs w:val="20"/>
          <w:lang w:val="en-CA"/>
        </w:rPr>
        <w:t>.</w:t>
      </w:r>
    </w:p>
    <w:p w14:paraId="68AAB239"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118.</w:t>
      </w:r>
      <w:r w:rsidRPr="003548BA">
        <w:rPr>
          <w:rFonts w:cs="Arial"/>
          <w:sz w:val="20"/>
          <w:szCs w:val="20"/>
          <w:lang w:val="en-CA"/>
        </w:rPr>
        <w:tab/>
      </w:r>
      <w:r w:rsidRPr="003548BA">
        <w:rPr>
          <w:rFonts w:cs="Arial"/>
          <w:b/>
          <w:bCs/>
          <w:sz w:val="20"/>
          <w:szCs w:val="20"/>
          <w:lang w:val="en-CA"/>
        </w:rPr>
        <w:t>Kovess-Masfety V.</w:t>
      </w:r>
      <w:r w:rsidRPr="003548BA">
        <w:rPr>
          <w:rFonts w:cs="Arial"/>
          <w:sz w:val="20"/>
          <w:szCs w:val="20"/>
          <w:lang w:val="en-CA"/>
        </w:rPr>
        <w:t xml:space="preserve">, Alonso J., de Graaf R., Demyttenaere K. A European approach to rural-urban differences in mental health: the ESEMeD 2000 comparative study. </w:t>
      </w:r>
      <w:r w:rsidRPr="003548BA">
        <w:rPr>
          <w:rFonts w:cs="Arial"/>
          <w:i/>
          <w:iCs/>
          <w:sz w:val="20"/>
          <w:szCs w:val="20"/>
          <w:lang w:val="en-CA"/>
        </w:rPr>
        <w:t>Canadian Journal of Psychiatry</w:t>
      </w:r>
      <w:r w:rsidRPr="003548BA">
        <w:rPr>
          <w:rFonts w:cs="Arial"/>
          <w:sz w:val="20"/>
          <w:szCs w:val="20"/>
          <w:lang w:val="en-CA"/>
        </w:rPr>
        <w:t>.</w:t>
      </w:r>
      <w:r w:rsidRPr="003548BA">
        <w:rPr>
          <w:rFonts w:cs="Arial"/>
          <w:b/>
          <w:bCs/>
          <w:sz w:val="20"/>
          <w:szCs w:val="20"/>
          <w:lang w:val="en-CA"/>
        </w:rPr>
        <w:t xml:space="preserve"> 2005</w:t>
      </w:r>
      <w:r w:rsidRPr="003548BA">
        <w:rPr>
          <w:rFonts w:cs="Arial"/>
          <w:sz w:val="20"/>
          <w:szCs w:val="20"/>
          <w:lang w:val="en-CA"/>
        </w:rPr>
        <w:t xml:space="preserve"> </w:t>
      </w:r>
      <w:r w:rsidRPr="003548BA">
        <w:rPr>
          <w:rFonts w:cs="Arial"/>
          <w:b/>
          <w:bCs/>
          <w:sz w:val="20"/>
          <w:szCs w:val="20"/>
          <w:lang w:val="en-CA"/>
        </w:rPr>
        <w:t>Dec</w:t>
      </w:r>
      <w:proofErr w:type="gramStart"/>
      <w:r w:rsidRPr="003548BA">
        <w:rPr>
          <w:rFonts w:cs="Arial"/>
          <w:sz w:val="20"/>
          <w:szCs w:val="20"/>
          <w:lang w:val="en-CA"/>
        </w:rPr>
        <w:t>;50</w:t>
      </w:r>
      <w:proofErr w:type="gramEnd"/>
      <w:r w:rsidRPr="003548BA">
        <w:rPr>
          <w:rFonts w:cs="Arial"/>
          <w:sz w:val="20"/>
          <w:szCs w:val="20"/>
          <w:lang w:val="en-CA"/>
        </w:rPr>
        <w:t>(14):926-936. PubMed PMID:</w:t>
      </w:r>
      <w:r w:rsidRPr="003548BA">
        <w:rPr>
          <w:rFonts w:cs="Arial"/>
          <w:b/>
          <w:bCs/>
          <w:sz w:val="20"/>
          <w:szCs w:val="20"/>
          <w:lang w:val="en-CA"/>
        </w:rPr>
        <w:t xml:space="preserve"> 16494262</w:t>
      </w:r>
      <w:r w:rsidRPr="003548BA">
        <w:rPr>
          <w:rFonts w:cs="Arial"/>
          <w:sz w:val="20"/>
          <w:szCs w:val="20"/>
          <w:lang w:val="en-CA"/>
        </w:rPr>
        <w:t>.</w:t>
      </w:r>
    </w:p>
    <w:p w14:paraId="77842326"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119.</w:t>
      </w:r>
      <w:r w:rsidRPr="003548BA">
        <w:rPr>
          <w:rFonts w:cs="Arial"/>
          <w:sz w:val="20"/>
          <w:szCs w:val="20"/>
          <w:lang w:val="en-CA"/>
        </w:rPr>
        <w:tab/>
      </w:r>
      <w:r w:rsidRPr="003548BA">
        <w:rPr>
          <w:rFonts w:cs="Arial"/>
          <w:b/>
          <w:bCs/>
          <w:sz w:val="20"/>
          <w:szCs w:val="20"/>
          <w:lang w:val="en-CA"/>
        </w:rPr>
        <w:t>Kovess-Masfety V.</w:t>
      </w:r>
      <w:r w:rsidRPr="003548BA">
        <w:rPr>
          <w:rFonts w:cs="Arial"/>
          <w:sz w:val="20"/>
          <w:szCs w:val="20"/>
          <w:lang w:val="en-CA"/>
        </w:rPr>
        <w:t xml:space="preserve"> Ou </w:t>
      </w:r>
      <w:proofErr w:type="gramStart"/>
      <w:r w:rsidRPr="003548BA">
        <w:rPr>
          <w:rFonts w:cs="Arial"/>
          <w:sz w:val="20"/>
          <w:szCs w:val="20"/>
          <w:lang w:val="en-CA"/>
        </w:rPr>
        <w:t>va</w:t>
      </w:r>
      <w:proofErr w:type="gramEnd"/>
      <w:r w:rsidRPr="003548BA">
        <w:rPr>
          <w:rFonts w:cs="Arial"/>
          <w:sz w:val="20"/>
          <w:szCs w:val="20"/>
          <w:lang w:val="en-CA"/>
        </w:rPr>
        <w:t xml:space="preserve"> la psychiatrie? [Where is psychiatry going to?]. </w:t>
      </w:r>
      <w:r w:rsidRPr="003548BA">
        <w:rPr>
          <w:rFonts w:cs="Arial"/>
          <w:i/>
          <w:iCs/>
          <w:sz w:val="20"/>
          <w:szCs w:val="20"/>
          <w:lang w:val="en-CA"/>
        </w:rPr>
        <w:t>Santé mentale au Québec</w:t>
      </w:r>
      <w:r w:rsidRPr="003548BA">
        <w:rPr>
          <w:rFonts w:cs="Arial"/>
          <w:sz w:val="20"/>
          <w:szCs w:val="20"/>
          <w:lang w:val="en-CA"/>
        </w:rPr>
        <w:t>.</w:t>
      </w:r>
      <w:r w:rsidRPr="003548BA">
        <w:rPr>
          <w:rFonts w:cs="Arial"/>
          <w:b/>
          <w:bCs/>
          <w:sz w:val="20"/>
          <w:szCs w:val="20"/>
          <w:lang w:val="en-CA"/>
        </w:rPr>
        <w:t xml:space="preserve"> 2005</w:t>
      </w:r>
      <w:r w:rsidRPr="003548BA">
        <w:rPr>
          <w:rFonts w:cs="Arial"/>
          <w:sz w:val="20"/>
          <w:szCs w:val="20"/>
          <w:lang w:val="en-CA"/>
        </w:rPr>
        <w:t xml:space="preserve"> </w:t>
      </w:r>
      <w:r w:rsidRPr="003548BA">
        <w:rPr>
          <w:rFonts w:cs="Arial"/>
          <w:b/>
          <w:bCs/>
          <w:sz w:val="20"/>
          <w:szCs w:val="20"/>
          <w:lang w:val="en-CA"/>
        </w:rPr>
        <w:t>Spring</w:t>
      </w:r>
      <w:proofErr w:type="gramStart"/>
      <w:r w:rsidRPr="003548BA">
        <w:rPr>
          <w:rFonts w:cs="Arial"/>
          <w:sz w:val="20"/>
          <w:szCs w:val="20"/>
          <w:lang w:val="en-CA"/>
        </w:rPr>
        <w:t>;30</w:t>
      </w:r>
      <w:proofErr w:type="gramEnd"/>
      <w:r w:rsidRPr="003548BA">
        <w:rPr>
          <w:rFonts w:cs="Arial"/>
          <w:sz w:val="20"/>
          <w:szCs w:val="20"/>
          <w:lang w:val="en-CA"/>
        </w:rPr>
        <w:t>(1):Suppl 41-53. PubMed PMID:</w:t>
      </w:r>
      <w:r w:rsidRPr="003548BA">
        <w:rPr>
          <w:rFonts w:cs="Arial"/>
          <w:b/>
          <w:bCs/>
          <w:sz w:val="20"/>
          <w:szCs w:val="20"/>
          <w:lang w:val="en-CA"/>
        </w:rPr>
        <w:t xml:space="preserve"> 16170421</w:t>
      </w:r>
      <w:r w:rsidRPr="003548BA">
        <w:rPr>
          <w:rFonts w:cs="Arial"/>
          <w:sz w:val="20"/>
          <w:szCs w:val="20"/>
          <w:lang w:val="en-CA"/>
        </w:rPr>
        <w:t>.</w:t>
      </w:r>
    </w:p>
    <w:p w14:paraId="23455EF8"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120.</w:t>
      </w:r>
      <w:r w:rsidRPr="003548BA">
        <w:rPr>
          <w:rFonts w:cs="Arial"/>
          <w:sz w:val="20"/>
          <w:szCs w:val="20"/>
          <w:lang w:val="en-CA"/>
        </w:rPr>
        <w:tab/>
      </w:r>
      <w:r w:rsidRPr="003548BA">
        <w:rPr>
          <w:rFonts w:cs="Arial"/>
          <w:b/>
          <w:bCs/>
          <w:sz w:val="20"/>
          <w:szCs w:val="20"/>
          <w:lang w:val="en-CA"/>
        </w:rPr>
        <w:t>Kovess V.</w:t>
      </w:r>
      <w:r w:rsidRPr="003548BA">
        <w:rPr>
          <w:rFonts w:cs="Arial"/>
          <w:sz w:val="20"/>
          <w:szCs w:val="20"/>
          <w:lang w:val="en-CA"/>
        </w:rPr>
        <w:t xml:space="preserve">, Caldas de Almeida Jose M., Carta M., Dubuis J., Lacalmontie E., Pellet J., Roelandt J. L., Moreno Kustner B., Walsh D., Wiersma D. Professional team's choices of intervention towards problems and needs of patients suffering from schizophrenia across six European countries. </w:t>
      </w:r>
      <w:r w:rsidRPr="003548BA">
        <w:rPr>
          <w:rFonts w:cs="Arial"/>
          <w:i/>
          <w:iCs/>
          <w:sz w:val="20"/>
          <w:szCs w:val="20"/>
          <w:lang w:val="en-CA"/>
        </w:rPr>
        <w:t>European Psychiatry</w:t>
      </w:r>
      <w:r w:rsidRPr="003548BA">
        <w:rPr>
          <w:rFonts w:cs="Arial"/>
          <w:sz w:val="20"/>
          <w:szCs w:val="20"/>
          <w:lang w:val="en-CA"/>
        </w:rPr>
        <w:t>.</w:t>
      </w:r>
      <w:r w:rsidRPr="003548BA">
        <w:rPr>
          <w:rFonts w:cs="Arial"/>
          <w:b/>
          <w:bCs/>
          <w:sz w:val="20"/>
          <w:szCs w:val="20"/>
          <w:lang w:val="en-CA"/>
        </w:rPr>
        <w:t xml:space="preserve"> 2005</w:t>
      </w:r>
      <w:r w:rsidRPr="003548BA">
        <w:rPr>
          <w:rFonts w:cs="Arial"/>
          <w:sz w:val="20"/>
          <w:szCs w:val="20"/>
          <w:lang w:val="en-CA"/>
        </w:rPr>
        <w:t xml:space="preserve"> </w:t>
      </w:r>
      <w:r w:rsidRPr="003548BA">
        <w:rPr>
          <w:rFonts w:cs="Arial"/>
          <w:b/>
          <w:bCs/>
          <w:sz w:val="20"/>
          <w:szCs w:val="20"/>
          <w:lang w:val="en-CA"/>
        </w:rPr>
        <w:t>Dec</w:t>
      </w:r>
      <w:proofErr w:type="gramStart"/>
      <w:r w:rsidRPr="003548BA">
        <w:rPr>
          <w:rFonts w:cs="Arial"/>
          <w:sz w:val="20"/>
          <w:szCs w:val="20"/>
          <w:lang w:val="en-CA"/>
        </w:rPr>
        <w:t>;20</w:t>
      </w:r>
      <w:proofErr w:type="gramEnd"/>
      <w:r w:rsidRPr="003548BA">
        <w:rPr>
          <w:rFonts w:cs="Arial"/>
          <w:sz w:val="20"/>
          <w:szCs w:val="20"/>
          <w:lang w:val="en-CA"/>
        </w:rPr>
        <w:t>(8):521-528. PubMed PMID:</w:t>
      </w:r>
      <w:r w:rsidRPr="003548BA">
        <w:rPr>
          <w:rFonts w:cs="Arial"/>
          <w:b/>
          <w:bCs/>
          <w:sz w:val="20"/>
          <w:szCs w:val="20"/>
          <w:lang w:val="en-CA"/>
        </w:rPr>
        <w:t xml:space="preserve"> 16337892</w:t>
      </w:r>
      <w:r w:rsidRPr="003548BA">
        <w:rPr>
          <w:rFonts w:cs="Arial"/>
          <w:sz w:val="20"/>
          <w:szCs w:val="20"/>
          <w:lang w:val="en-CA"/>
        </w:rPr>
        <w:t>.</w:t>
      </w:r>
    </w:p>
    <w:p w14:paraId="375914CE" w14:textId="77777777" w:rsidR="00C23889" w:rsidRPr="003548BA" w:rsidRDefault="00C23889" w:rsidP="003548BA">
      <w:pPr>
        <w:pStyle w:val="Paragraphedeliste"/>
        <w:numPr>
          <w:ilvl w:val="0"/>
          <w:numId w:val="32"/>
        </w:numPr>
        <w:autoSpaceDE w:val="0"/>
        <w:autoSpaceDN w:val="0"/>
        <w:adjustRightInd w:val="0"/>
        <w:rPr>
          <w:rFonts w:cs="Arial"/>
          <w:sz w:val="20"/>
          <w:szCs w:val="20"/>
        </w:rPr>
      </w:pPr>
      <w:r w:rsidRPr="003548BA">
        <w:rPr>
          <w:rFonts w:cs="Arial"/>
          <w:b/>
          <w:bCs/>
          <w:sz w:val="20"/>
          <w:szCs w:val="20"/>
          <w:lang w:val="en-CA"/>
        </w:rPr>
        <w:t>121.</w:t>
      </w:r>
      <w:r w:rsidRPr="003548BA">
        <w:rPr>
          <w:rFonts w:cs="Arial"/>
          <w:sz w:val="20"/>
          <w:szCs w:val="20"/>
          <w:lang w:val="en-CA"/>
        </w:rPr>
        <w:tab/>
        <w:t xml:space="preserve">Hardoy M. C., Carta M. G., Marci A. R., Carbone F., Cadeddu M., </w:t>
      </w:r>
      <w:r w:rsidRPr="003548BA">
        <w:rPr>
          <w:rFonts w:cs="Arial"/>
          <w:b/>
          <w:bCs/>
          <w:sz w:val="20"/>
          <w:szCs w:val="20"/>
          <w:lang w:val="en-CA"/>
        </w:rPr>
        <w:t>Kovess V.</w:t>
      </w:r>
      <w:r w:rsidRPr="003548BA">
        <w:rPr>
          <w:rFonts w:cs="Arial"/>
          <w:sz w:val="20"/>
          <w:szCs w:val="20"/>
          <w:lang w:val="en-CA"/>
        </w:rPr>
        <w:t xml:space="preserve">, Dell'Osso L., Carpiniello B. Exposure to aircraft noise and risk of psychiatric disorders: the Elmas survey--aircraft noise and psychiatric disorders. </w:t>
      </w:r>
      <w:r w:rsidRPr="003548BA">
        <w:rPr>
          <w:rFonts w:cs="Arial"/>
          <w:i/>
          <w:iCs/>
          <w:sz w:val="20"/>
          <w:szCs w:val="20"/>
        </w:rPr>
        <w:t>Social Psychiatry and Psychiatric Epidemiology</w:t>
      </w:r>
      <w:r w:rsidRPr="003548BA">
        <w:rPr>
          <w:rFonts w:cs="Arial"/>
          <w:sz w:val="20"/>
          <w:szCs w:val="20"/>
        </w:rPr>
        <w:t>.</w:t>
      </w:r>
      <w:r w:rsidRPr="003548BA">
        <w:rPr>
          <w:rFonts w:cs="Arial"/>
          <w:b/>
          <w:bCs/>
          <w:sz w:val="20"/>
          <w:szCs w:val="20"/>
        </w:rPr>
        <w:t xml:space="preserve"> 2005</w:t>
      </w:r>
      <w:r w:rsidRPr="003548BA">
        <w:rPr>
          <w:rFonts w:cs="Arial"/>
          <w:sz w:val="20"/>
          <w:szCs w:val="20"/>
        </w:rPr>
        <w:t xml:space="preserve"> </w:t>
      </w:r>
      <w:r w:rsidRPr="003548BA">
        <w:rPr>
          <w:rFonts w:cs="Arial"/>
          <w:b/>
          <w:bCs/>
          <w:sz w:val="20"/>
          <w:szCs w:val="20"/>
        </w:rPr>
        <w:t>Jan</w:t>
      </w:r>
      <w:proofErr w:type="gramStart"/>
      <w:r w:rsidRPr="003548BA">
        <w:rPr>
          <w:rFonts w:cs="Arial"/>
          <w:sz w:val="20"/>
          <w:szCs w:val="20"/>
        </w:rPr>
        <w:t>;40</w:t>
      </w:r>
      <w:proofErr w:type="gramEnd"/>
      <w:r w:rsidRPr="003548BA">
        <w:rPr>
          <w:rFonts w:cs="Arial"/>
          <w:sz w:val="20"/>
          <w:szCs w:val="20"/>
        </w:rPr>
        <w:t>(1):24-26. PubMed PMID:</w:t>
      </w:r>
      <w:r w:rsidRPr="003548BA">
        <w:rPr>
          <w:rFonts w:cs="Arial"/>
          <w:b/>
          <w:bCs/>
          <w:sz w:val="20"/>
          <w:szCs w:val="20"/>
        </w:rPr>
        <w:t xml:space="preserve"> 15624071</w:t>
      </w:r>
      <w:r w:rsidRPr="003548BA">
        <w:rPr>
          <w:rFonts w:cs="Arial"/>
          <w:sz w:val="20"/>
          <w:szCs w:val="20"/>
        </w:rPr>
        <w:t>.</w:t>
      </w:r>
    </w:p>
    <w:p w14:paraId="6F7FEBF7" w14:textId="77777777" w:rsidR="00C23889" w:rsidRPr="003548BA" w:rsidRDefault="00C23889" w:rsidP="003548BA">
      <w:pPr>
        <w:pStyle w:val="Paragraphedeliste"/>
        <w:numPr>
          <w:ilvl w:val="0"/>
          <w:numId w:val="32"/>
        </w:numPr>
        <w:autoSpaceDE w:val="0"/>
        <w:autoSpaceDN w:val="0"/>
        <w:adjustRightInd w:val="0"/>
        <w:rPr>
          <w:rFonts w:cs="Arial"/>
          <w:sz w:val="20"/>
          <w:szCs w:val="20"/>
        </w:rPr>
      </w:pPr>
      <w:r w:rsidRPr="003548BA">
        <w:rPr>
          <w:rFonts w:cs="Arial"/>
          <w:b/>
          <w:bCs/>
          <w:sz w:val="20"/>
          <w:szCs w:val="20"/>
        </w:rPr>
        <w:t>122.</w:t>
      </w:r>
      <w:r w:rsidRPr="003548BA">
        <w:rPr>
          <w:rFonts w:cs="Arial"/>
          <w:sz w:val="20"/>
          <w:szCs w:val="20"/>
        </w:rPr>
        <w:tab/>
        <w:t xml:space="preserve">Gasquet I., Negre-Pages L., Fourrier A., Nachbaur G., El-Hasnaoui A., </w:t>
      </w:r>
      <w:r w:rsidRPr="003548BA">
        <w:rPr>
          <w:rFonts w:cs="Arial"/>
          <w:b/>
          <w:bCs/>
          <w:sz w:val="20"/>
          <w:szCs w:val="20"/>
        </w:rPr>
        <w:t>Kovess V.</w:t>
      </w:r>
      <w:r w:rsidRPr="003548BA">
        <w:rPr>
          <w:rFonts w:cs="Arial"/>
          <w:sz w:val="20"/>
          <w:szCs w:val="20"/>
        </w:rPr>
        <w:t xml:space="preserve">, Lepine J. P. Usage des psychotropes et troubles psychiatriques en France: resultats de l'etude epidemiologique ESEMeD/MHEDEA 2000/ (ESEMeD) en population generale. </w:t>
      </w:r>
      <w:r w:rsidRPr="003548BA">
        <w:rPr>
          <w:rFonts w:cs="Arial"/>
          <w:sz w:val="20"/>
          <w:szCs w:val="20"/>
          <w:lang w:val="en-CA"/>
        </w:rPr>
        <w:t xml:space="preserve">[Psychotropic drug use and mental psychiatric disorders in France; results of the general population ESEMeD/MHEDEA 2000 epidemiological study]. </w:t>
      </w:r>
      <w:r w:rsidRPr="003548BA">
        <w:rPr>
          <w:rFonts w:cs="Arial"/>
          <w:i/>
          <w:iCs/>
          <w:sz w:val="20"/>
          <w:szCs w:val="20"/>
        </w:rPr>
        <w:t>L'Encephale</w:t>
      </w:r>
      <w:r w:rsidRPr="003548BA">
        <w:rPr>
          <w:rFonts w:cs="Arial"/>
          <w:sz w:val="20"/>
          <w:szCs w:val="20"/>
        </w:rPr>
        <w:t>.</w:t>
      </w:r>
      <w:r w:rsidRPr="003548BA">
        <w:rPr>
          <w:rFonts w:cs="Arial"/>
          <w:b/>
          <w:bCs/>
          <w:sz w:val="20"/>
          <w:szCs w:val="20"/>
        </w:rPr>
        <w:t xml:space="preserve"> 2005</w:t>
      </w:r>
      <w:r w:rsidRPr="003548BA">
        <w:rPr>
          <w:rFonts w:cs="Arial"/>
          <w:sz w:val="20"/>
          <w:szCs w:val="20"/>
        </w:rPr>
        <w:t xml:space="preserve"> </w:t>
      </w:r>
      <w:r w:rsidRPr="003548BA">
        <w:rPr>
          <w:rFonts w:cs="Arial"/>
          <w:b/>
          <w:bCs/>
          <w:sz w:val="20"/>
          <w:szCs w:val="20"/>
        </w:rPr>
        <w:t>Mar-Apr</w:t>
      </w:r>
      <w:proofErr w:type="gramStart"/>
      <w:r w:rsidRPr="003548BA">
        <w:rPr>
          <w:rFonts w:cs="Arial"/>
          <w:sz w:val="20"/>
          <w:szCs w:val="20"/>
        </w:rPr>
        <w:t>;31</w:t>
      </w:r>
      <w:proofErr w:type="gramEnd"/>
      <w:r w:rsidRPr="003548BA">
        <w:rPr>
          <w:rFonts w:cs="Arial"/>
          <w:sz w:val="20"/>
          <w:szCs w:val="20"/>
        </w:rPr>
        <w:t>(2):195-206. PubMed PMID:</w:t>
      </w:r>
      <w:r w:rsidRPr="003548BA">
        <w:rPr>
          <w:rFonts w:cs="Arial"/>
          <w:b/>
          <w:bCs/>
          <w:sz w:val="20"/>
          <w:szCs w:val="20"/>
        </w:rPr>
        <w:t xml:space="preserve"> 15959446</w:t>
      </w:r>
      <w:r w:rsidRPr="003548BA">
        <w:rPr>
          <w:rFonts w:cs="Arial"/>
          <w:sz w:val="20"/>
          <w:szCs w:val="20"/>
        </w:rPr>
        <w:t>.</w:t>
      </w:r>
    </w:p>
    <w:p w14:paraId="198C475D"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rPr>
        <w:t>123.</w:t>
      </w:r>
      <w:r w:rsidRPr="003548BA">
        <w:rPr>
          <w:rFonts w:cs="Arial"/>
          <w:sz w:val="20"/>
          <w:szCs w:val="20"/>
        </w:rPr>
        <w:tab/>
        <w:t xml:space="preserve">Chan Chee C., Begassat M., </w:t>
      </w:r>
      <w:r w:rsidRPr="003548BA">
        <w:rPr>
          <w:rFonts w:cs="Arial"/>
          <w:b/>
          <w:bCs/>
          <w:sz w:val="20"/>
          <w:szCs w:val="20"/>
        </w:rPr>
        <w:t>Kovess V.</w:t>
      </w:r>
      <w:r w:rsidRPr="003548BA">
        <w:rPr>
          <w:rFonts w:cs="Arial"/>
          <w:sz w:val="20"/>
          <w:szCs w:val="20"/>
        </w:rPr>
        <w:t xml:space="preserve"> Les facteurs </w:t>
      </w:r>
      <w:proofErr w:type="gramStart"/>
      <w:r w:rsidRPr="003548BA">
        <w:rPr>
          <w:rFonts w:cs="Arial"/>
          <w:sz w:val="20"/>
          <w:szCs w:val="20"/>
        </w:rPr>
        <w:t>associes</w:t>
      </w:r>
      <w:proofErr w:type="gramEnd"/>
      <w:r w:rsidRPr="003548BA">
        <w:rPr>
          <w:rFonts w:cs="Arial"/>
          <w:sz w:val="20"/>
          <w:szCs w:val="20"/>
        </w:rPr>
        <w:t xml:space="preserve"> au depistage des cancers du col uterin dans une population mutualiste. </w:t>
      </w:r>
      <w:r w:rsidRPr="003548BA">
        <w:rPr>
          <w:rFonts w:cs="Arial"/>
          <w:sz w:val="20"/>
          <w:szCs w:val="20"/>
          <w:lang w:val="en-CA"/>
        </w:rPr>
        <w:t xml:space="preserve">«Factors associated with cervical cancer screening in women covered by national health insurance». </w:t>
      </w:r>
      <w:r w:rsidRPr="003548BA">
        <w:rPr>
          <w:rFonts w:cs="Arial"/>
          <w:i/>
          <w:iCs/>
          <w:sz w:val="20"/>
          <w:szCs w:val="20"/>
          <w:lang w:val="en-CA"/>
        </w:rPr>
        <w:t xml:space="preserve">Revue d'épidémiologie </w:t>
      </w:r>
      <w:proofErr w:type="gramStart"/>
      <w:r w:rsidRPr="003548BA">
        <w:rPr>
          <w:rFonts w:cs="Arial"/>
          <w:i/>
          <w:iCs/>
          <w:sz w:val="20"/>
          <w:szCs w:val="20"/>
          <w:lang w:val="en-CA"/>
        </w:rPr>
        <w:t>et</w:t>
      </w:r>
      <w:proofErr w:type="gramEnd"/>
      <w:r w:rsidRPr="003548BA">
        <w:rPr>
          <w:rFonts w:cs="Arial"/>
          <w:i/>
          <w:iCs/>
          <w:sz w:val="20"/>
          <w:szCs w:val="20"/>
          <w:lang w:val="en-CA"/>
        </w:rPr>
        <w:t xml:space="preserve"> de santé publique</w:t>
      </w:r>
      <w:r w:rsidRPr="003548BA">
        <w:rPr>
          <w:rFonts w:cs="Arial"/>
          <w:sz w:val="20"/>
          <w:szCs w:val="20"/>
          <w:lang w:val="en-CA"/>
        </w:rPr>
        <w:t>.</w:t>
      </w:r>
      <w:r w:rsidRPr="003548BA">
        <w:rPr>
          <w:rFonts w:cs="Arial"/>
          <w:b/>
          <w:bCs/>
          <w:sz w:val="20"/>
          <w:szCs w:val="20"/>
          <w:lang w:val="en-CA"/>
        </w:rPr>
        <w:t xml:space="preserve"> 2005</w:t>
      </w:r>
      <w:r w:rsidRPr="003548BA">
        <w:rPr>
          <w:rFonts w:cs="Arial"/>
          <w:sz w:val="20"/>
          <w:szCs w:val="20"/>
          <w:lang w:val="en-CA"/>
        </w:rPr>
        <w:t xml:space="preserve"> </w:t>
      </w:r>
      <w:r w:rsidRPr="003548BA">
        <w:rPr>
          <w:rFonts w:cs="Arial"/>
          <w:b/>
          <w:bCs/>
          <w:sz w:val="20"/>
          <w:szCs w:val="20"/>
          <w:lang w:val="en-CA"/>
        </w:rPr>
        <w:t>Feb</w:t>
      </w:r>
      <w:proofErr w:type="gramStart"/>
      <w:r w:rsidRPr="003548BA">
        <w:rPr>
          <w:rFonts w:cs="Arial"/>
          <w:sz w:val="20"/>
          <w:szCs w:val="20"/>
          <w:lang w:val="en-CA"/>
        </w:rPr>
        <w:t>;53</w:t>
      </w:r>
      <w:proofErr w:type="gramEnd"/>
      <w:r w:rsidRPr="003548BA">
        <w:rPr>
          <w:rFonts w:cs="Arial"/>
          <w:sz w:val="20"/>
          <w:szCs w:val="20"/>
          <w:lang w:val="en-CA"/>
        </w:rPr>
        <w:t>(1):69-75. PubMed PMID:</w:t>
      </w:r>
      <w:r w:rsidRPr="003548BA">
        <w:rPr>
          <w:rFonts w:cs="Arial"/>
          <w:b/>
          <w:bCs/>
          <w:sz w:val="20"/>
          <w:szCs w:val="20"/>
          <w:lang w:val="en-CA"/>
        </w:rPr>
        <w:t xml:space="preserve"> 15888991</w:t>
      </w:r>
      <w:r w:rsidRPr="003548BA">
        <w:rPr>
          <w:rFonts w:cs="Arial"/>
          <w:sz w:val="20"/>
          <w:szCs w:val="20"/>
          <w:lang w:val="en-CA"/>
        </w:rPr>
        <w:t>.</w:t>
      </w:r>
    </w:p>
    <w:p w14:paraId="359A6C2A"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124.</w:t>
      </w:r>
      <w:r w:rsidRPr="003548BA">
        <w:rPr>
          <w:rFonts w:cs="Arial"/>
          <w:sz w:val="20"/>
          <w:szCs w:val="20"/>
          <w:lang w:val="en-CA"/>
        </w:rPr>
        <w:tab/>
        <w:t xml:space="preserve">Wilhelm K., </w:t>
      </w:r>
      <w:r w:rsidRPr="003548BA">
        <w:rPr>
          <w:rFonts w:cs="Arial"/>
          <w:b/>
          <w:bCs/>
          <w:sz w:val="20"/>
          <w:szCs w:val="20"/>
          <w:lang w:val="en-CA"/>
        </w:rPr>
        <w:t>Kovess V.</w:t>
      </w:r>
      <w:r w:rsidRPr="003548BA">
        <w:rPr>
          <w:rFonts w:cs="Arial"/>
          <w:sz w:val="20"/>
          <w:szCs w:val="20"/>
          <w:lang w:val="en-CA"/>
        </w:rPr>
        <w:t xml:space="preserve">, Rios-Seidel C., Finch A. Work and mental health. </w:t>
      </w:r>
      <w:r w:rsidRPr="003548BA">
        <w:rPr>
          <w:rFonts w:cs="Arial"/>
          <w:i/>
          <w:iCs/>
          <w:sz w:val="20"/>
          <w:szCs w:val="20"/>
          <w:lang w:val="en-CA"/>
        </w:rPr>
        <w:t>Social Psychiatry and Psychiatric Epidemiology</w:t>
      </w:r>
      <w:r w:rsidRPr="003548BA">
        <w:rPr>
          <w:rFonts w:cs="Arial"/>
          <w:sz w:val="20"/>
          <w:szCs w:val="20"/>
          <w:lang w:val="en-CA"/>
        </w:rPr>
        <w:t>.</w:t>
      </w:r>
      <w:r w:rsidRPr="003548BA">
        <w:rPr>
          <w:rFonts w:cs="Arial"/>
          <w:b/>
          <w:bCs/>
          <w:sz w:val="20"/>
          <w:szCs w:val="20"/>
          <w:lang w:val="en-CA"/>
        </w:rPr>
        <w:t xml:space="preserve"> 2004</w:t>
      </w:r>
      <w:r w:rsidRPr="003548BA">
        <w:rPr>
          <w:rFonts w:cs="Arial"/>
          <w:sz w:val="20"/>
          <w:szCs w:val="20"/>
          <w:lang w:val="en-CA"/>
        </w:rPr>
        <w:t xml:space="preserve"> </w:t>
      </w:r>
      <w:r w:rsidRPr="003548BA">
        <w:rPr>
          <w:rFonts w:cs="Arial"/>
          <w:b/>
          <w:bCs/>
          <w:sz w:val="20"/>
          <w:szCs w:val="20"/>
          <w:lang w:val="en-CA"/>
        </w:rPr>
        <w:t>Nov</w:t>
      </w:r>
      <w:proofErr w:type="gramStart"/>
      <w:r w:rsidRPr="003548BA">
        <w:rPr>
          <w:rFonts w:cs="Arial"/>
          <w:sz w:val="20"/>
          <w:szCs w:val="20"/>
          <w:lang w:val="en-CA"/>
        </w:rPr>
        <w:t>;39</w:t>
      </w:r>
      <w:proofErr w:type="gramEnd"/>
      <w:r w:rsidRPr="003548BA">
        <w:rPr>
          <w:rFonts w:cs="Arial"/>
          <w:sz w:val="20"/>
          <w:szCs w:val="20"/>
          <w:lang w:val="en-CA"/>
        </w:rPr>
        <w:t>(11):866-873. PubMed PMID:</w:t>
      </w:r>
      <w:r w:rsidRPr="003548BA">
        <w:rPr>
          <w:rFonts w:cs="Arial"/>
          <w:b/>
          <w:bCs/>
          <w:sz w:val="20"/>
          <w:szCs w:val="20"/>
          <w:lang w:val="en-CA"/>
        </w:rPr>
        <w:t xml:space="preserve"> 15549238</w:t>
      </w:r>
      <w:r w:rsidRPr="003548BA">
        <w:rPr>
          <w:rFonts w:cs="Arial"/>
          <w:sz w:val="20"/>
          <w:szCs w:val="20"/>
          <w:lang w:val="en-CA"/>
        </w:rPr>
        <w:t>.</w:t>
      </w:r>
    </w:p>
    <w:p w14:paraId="003455A3"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125.</w:t>
      </w:r>
      <w:r w:rsidRPr="003548BA">
        <w:rPr>
          <w:rFonts w:cs="Arial"/>
          <w:sz w:val="20"/>
          <w:szCs w:val="20"/>
          <w:lang w:val="en-CA"/>
        </w:rPr>
        <w:tab/>
        <w:t xml:space="preserve">Fryers T., Brugha T., Morgan Z., Smith J., Hill T., Carta M., Lehtinen V., </w:t>
      </w:r>
      <w:r w:rsidRPr="003548BA">
        <w:rPr>
          <w:rFonts w:cs="Arial"/>
          <w:b/>
          <w:bCs/>
          <w:sz w:val="20"/>
          <w:szCs w:val="20"/>
          <w:lang w:val="en-CA"/>
        </w:rPr>
        <w:t>Kovess V.</w:t>
      </w:r>
      <w:r w:rsidRPr="003548BA">
        <w:rPr>
          <w:rFonts w:cs="Arial"/>
          <w:sz w:val="20"/>
          <w:szCs w:val="20"/>
          <w:lang w:val="en-CA"/>
        </w:rPr>
        <w:t xml:space="preserve"> Prevalence of psychiatric disorder in Europe: the potential and reality of meta-analysis. </w:t>
      </w:r>
      <w:r w:rsidRPr="003548BA">
        <w:rPr>
          <w:rFonts w:cs="Arial"/>
          <w:i/>
          <w:iCs/>
          <w:sz w:val="20"/>
          <w:szCs w:val="20"/>
          <w:lang w:val="en-CA"/>
        </w:rPr>
        <w:t>Social Psychiatry and Psychiatric Epidemiology</w:t>
      </w:r>
      <w:r w:rsidRPr="003548BA">
        <w:rPr>
          <w:rFonts w:cs="Arial"/>
          <w:sz w:val="20"/>
          <w:szCs w:val="20"/>
          <w:lang w:val="en-CA"/>
        </w:rPr>
        <w:t>.</w:t>
      </w:r>
      <w:r w:rsidRPr="003548BA">
        <w:rPr>
          <w:rFonts w:cs="Arial"/>
          <w:b/>
          <w:bCs/>
          <w:sz w:val="20"/>
          <w:szCs w:val="20"/>
          <w:lang w:val="en-CA"/>
        </w:rPr>
        <w:t xml:space="preserve"> 2004</w:t>
      </w:r>
      <w:r w:rsidRPr="003548BA">
        <w:rPr>
          <w:rFonts w:cs="Arial"/>
          <w:sz w:val="20"/>
          <w:szCs w:val="20"/>
          <w:lang w:val="en-CA"/>
        </w:rPr>
        <w:t xml:space="preserve"> </w:t>
      </w:r>
      <w:r w:rsidRPr="003548BA">
        <w:rPr>
          <w:rFonts w:cs="Arial"/>
          <w:b/>
          <w:bCs/>
          <w:sz w:val="20"/>
          <w:szCs w:val="20"/>
          <w:lang w:val="en-CA"/>
        </w:rPr>
        <w:t>Nov</w:t>
      </w:r>
      <w:proofErr w:type="gramStart"/>
      <w:r w:rsidRPr="003548BA">
        <w:rPr>
          <w:rFonts w:cs="Arial"/>
          <w:sz w:val="20"/>
          <w:szCs w:val="20"/>
          <w:lang w:val="en-CA"/>
        </w:rPr>
        <w:t>;39</w:t>
      </w:r>
      <w:proofErr w:type="gramEnd"/>
      <w:r w:rsidRPr="003548BA">
        <w:rPr>
          <w:rFonts w:cs="Arial"/>
          <w:sz w:val="20"/>
          <w:szCs w:val="20"/>
          <w:lang w:val="en-CA"/>
        </w:rPr>
        <w:t>(11):899-905. PubMed PMID:</w:t>
      </w:r>
      <w:r w:rsidRPr="003548BA">
        <w:rPr>
          <w:rFonts w:cs="Arial"/>
          <w:b/>
          <w:bCs/>
          <w:sz w:val="20"/>
          <w:szCs w:val="20"/>
          <w:lang w:val="en-CA"/>
        </w:rPr>
        <w:t xml:space="preserve"> 15549242</w:t>
      </w:r>
      <w:r w:rsidRPr="003548BA">
        <w:rPr>
          <w:rFonts w:cs="Arial"/>
          <w:sz w:val="20"/>
          <w:szCs w:val="20"/>
          <w:lang w:val="en-CA"/>
        </w:rPr>
        <w:t>.</w:t>
      </w:r>
    </w:p>
    <w:p w14:paraId="72C6018A"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126.</w:t>
      </w:r>
      <w:r w:rsidRPr="003548BA">
        <w:rPr>
          <w:rFonts w:cs="Arial"/>
          <w:sz w:val="20"/>
          <w:szCs w:val="20"/>
          <w:lang w:val="en-CA"/>
        </w:rPr>
        <w:tab/>
        <w:t xml:space="preserve">Demyttenaere K., Bruffaerts R., Posada-Villa J., Gasquet I., </w:t>
      </w:r>
      <w:r w:rsidRPr="003548BA">
        <w:rPr>
          <w:rFonts w:cs="Arial"/>
          <w:b/>
          <w:bCs/>
          <w:sz w:val="20"/>
          <w:szCs w:val="20"/>
          <w:lang w:val="en-CA"/>
        </w:rPr>
        <w:t>Kovess V.</w:t>
      </w:r>
      <w:r w:rsidRPr="003548BA">
        <w:rPr>
          <w:rFonts w:cs="Arial"/>
          <w:sz w:val="20"/>
          <w:szCs w:val="20"/>
          <w:lang w:val="en-CA"/>
        </w:rPr>
        <w:t xml:space="preserve">, Lepine J. P., Angermeyer M. C., Bernert S., de Girolamo G., Morosini P., Polidori G., Kikkawa T., Kawakami N., Ono Y., Takeshima T., Uda H., Karam E. G., Fayyad J. A., Karam A. N., Mneimneh Z. N., Medina-Mora M. E., Borges G., Lara C., de Graaf R., Ormel J., Gureje O., Shen Y., Huang Y., Zhang M., Alonso J., Haro J. M., Vilagut G., Bromet E. J., Gluzman S., Webb C., Kessler R. C., Merikangas K. R., Anthony J. C., Von Korff M. R., Wang P. S., Brugha T. S., Aguilar-Gaxiola S., Lee S., Heeringa S., Pennell B. </w:t>
      </w:r>
      <w:r w:rsidRPr="003548BA">
        <w:rPr>
          <w:rFonts w:cs="Arial"/>
          <w:sz w:val="20"/>
          <w:szCs w:val="20"/>
          <w:lang w:val="en-CA"/>
        </w:rPr>
        <w:lastRenderedPageBreak/>
        <w:t xml:space="preserve">E., Zaslavsky A. M., Ustun T. B., Chatterji S. Prevalence, severity, and unmet need for treatment of mental disorders in the World Health Organization World Mental Health Surveys. </w:t>
      </w:r>
      <w:r w:rsidRPr="003548BA">
        <w:rPr>
          <w:rFonts w:cs="Arial"/>
          <w:i/>
          <w:iCs/>
          <w:sz w:val="20"/>
          <w:szCs w:val="20"/>
          <w:lang w:val="en-CA"/>
        </w:rPr>
        <w:t>JAMA</w:t>
      </w:r>
      <w:r w:rsidRPr="003548BA">
        <w:rPr>
          <w:rFonts w:cs="Arial"/>
          <w:sz w:val="20"/>
          <w:szCs w:val="20"/>
          <w:lang w:val="en-CA"/>
        </w:rPr>
        <w:t>.</w:t>
      </w:r>
      <w:r w:rsidRPr="003548BA">
        <w:rPr>
          <w:rFonts w:cs="Arial"/>
          <w:b/>
          <w:bCs/>
          <w:sz w:val="20"/>
          <w:szCs w:val="20"/>
          <w:lang w:val="en-CA"/>
        </w:rPr>
        <w:t xml:space="preserve"> 2004</w:t>
      </w:r>
      <w:r w:rsidRPr="003548BA">
        <w:rPr>
          <w:rFonts w:cs="Arial"/>
          <w:sz w:val="20"/>
          <w:szCs w:val="20"/>
          <w:lang w:val="en-CA"/>
        </w:rPr>
        <w:t xml:space="preserve"> </w:t>
      </w:r>
      <w:r w:rsidRPr="003548BA">
        <w:rPr>
          <w:rFonts w:cs="Arial"/>
          <w:b/>
          <w:bCs/>
          <w:sz w:val="20"/>
          <w:szCs w:val="20"/>
          <w:lang w:val="en-CA"/>
        </w:rPr>
        <w:t>Jun 2</w:t>
      </w:r>
      <w:proofErr w:type="gramStart"/>
      <w:r w:rsidRPr="003548BA">
        <w:rPr>
          <w:rFonts w:cs="Arial"/>
          <w:sz w:val="20"/>
          <w:szCs w:val="20"/>
          <w:lang w:val="en-CA"/>
        </w:rPr>
        <w:t>;291</w:t>
      </w:r>
      <w:proofErr w:type="gramEnd"/>
      <w:r w:rsidRPr="003548BA">
        <w:rPr>
          <w:rFonts w:cs="Arial"/>
          <w:sz w:val="20"/>
          <w:szCs w:val="20"/>
          <w:lang w:val="en-CA"/>
        </w:rPr>
        <w:t>(21):2581-2590. PubMed PMID:</w:t>
      </w:r>
      <w:r w:rsidRPr="003548BA">
        <w:rPr>
          <w:rFonts w:cs="Arial"/>
          <w:b/>
          <w:bCs/>
          <w:sz w:val="20"/>
          <w:szCs w:val="20"/>
          <w:lang w:val="en-CA"/>
        </w:rPr>
        <w:t xml:space="preserve"> 15173149</w:t>
      </w:r>
      <w:r w:rsidRPr="003548BA">
        <w:rPr>
          <w:rFonts w:cs="Arial"/>
          <w:sz w:val="20"/>
          <w:szCs w:val="20"/>
          <w:lang w:val="en-CA"/>
        </w:rPr>
        <w:t>.</w:t>
      </w:r>
    </w:p>
    <w:p w14:paraId="3135F53C"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127.</w:t>
      </w:r>
      <w:r w:rsidRPr="003548BA">
        <w:rPr>
          <w:rFonts w:cs="Arial"/>
          <w:sz w:val="20"/>
          <w:szCs w:val="20"/>
          <w:lang w:val="en-CA"/>
        </w:rPr>
        <w:tab/>
        <w:t xml:space="preserve">Carta M. G., </w:t>
      </w:r>
      <w:r w:rsidRPr="003548BA">
        <w:rPr>
          <w:rFonts w:cs="Arial"/>
          <w:b/>
          <w:bCs/>
          <w:sz w:val="20"/>
          <w:szCs w:val="20"/>
          <w:lang w:val="en-CA"/>
        </w:rPr>
        <w:t>Kovess V.</w:t>
      </w:r>
      <w:r w:rsidRPr="003548BA">
        <w:rPr>
          <w:rFonts w:cs="Arial"/>
          <w:sz w:val="20"/>
          <w:szCs w:val="20"/>
          <w:lang w:val="en-CA"/>
        </w:rPr>
        <w:t xml:space="preserve">, Hardoy M. C., Brugha T., Fryers T., Lehtinen V., Xavier M. Psychosocial wellbeing and psychiatric care in the European Communities: analysis of macro indicators. </w:t>
      </w:r>
      <w:r w:rsidRPr="003548BA">
        <w:rPr>
          <w:rFonts w:cs="Arial"/>
          <w:i/>
          <w:iCs/>
          <w:sz w:val="20"/>
          <w:szCs w:val="20"/>
          <w:lang w:val="en-CA"/>
        </w:rPr>
        <w:t>Social Psychiatry and Psychiatric Epidemiology</w:t>
      </w:r>
      <w:r w:rsidRPr="003548BA">
        <w:rPr>
          <w:rFonts w:cs="Arial"/>
          <w:sz w:val="20"/>
          <w:szCs w:val="20"/>
          <w:lang w:val="en-CA"/>
        </w:rPr>
        <w:t>.</w:t>
      </w:r>
      <w:r w:rsidRPr="003548BA">
        <w:rPr>
          <w:rFonts w:cs="Arial"/>
          <w:b/>
          <w:bCs/>
          <w:sz w:val="20"/>
          <w:szCs w:val="20"/>
          <w:lang w:val="en-CA"/>
        </w:rPr>
        <w:t xml:space="preserve"> 2004</w:t>
      </w:r>
      <w:r w:rsidRPr="003548BA">
        <w:rPr>
          <w:rFonts w:cs="Arial"/>
          <w:sz w:val="20"/>
          <w:szCs w:val="20"/>
          <w:lang w:val="en-CA"/>
        </w:rPr>
        <w:t xml:space="preserve"> </w:t>
      </w:r>
      <w:r w:rsidRPr="003548BA">
        <w:rPr>
          <w:rFonts w:cs="Arial"/>
          <w:b/>
          <w:bCs/>
          <w:sz w:val="20"/>
          <w:szCs w:val="20"/>
          <w:lang w:val="en-CA"/>
        </w:rPr>
        <w:t>Nov</w:t>
      </w:r>
      <w:proofErr w:type="gramStart"/>
      <w:r w:rsidRPr="003548BA">
        <w:rPr>
          <w:rFonts w:cs="Arial"/>
          <w:sz w:val="20"/>
          <w:szCs w:val="20"/>
          <w:lang w:val="en-CA"/>
        </w:rPr>
        <w:t>;39</w:t>
      </w:r>
      <w:proofErr w:type="gramEnd"/>
      <w:r w:rsidRPr="003548BA">
        <w:rPr>
          <w:rFonts w:cs="Arial"/>
          <w:sz w:val="20"/>
          <w:szCs w:val="20"/>
          <w:lang w:val="en-CA"/>
        </w:rPr>
        <w:t>(11):883-892. PubMed PMID:</w:t>
      </w:r>
      <w:r w:rsidRPr="003548BA">
        <w:rPr>
          <w:rFonts w:cs="Arial"/>
          <w:b/>
          <w:bCs/>
          <w:sz w:val="20"/>
          <w:szCs w:val="20"/>
          <w:lang w:val="en-CA"/>
        </w:rPr>
        <w:t xml:space="preserve"> 15549240</w:t>
      </w:r>
      <w:r w:rsidRPr="003548BA">
        <w:rPr>
          <w:rFonts w:cs="Arial"/>
          <w:sz w:val="20"/>
          <w:szCs w:val="20"/>
          <w:lang w:val="en-CA"/>
        </w:rPr>
        <w:t>.</w:t>
      </w:r>
    </w:p>
    <w:p w14:paraId="7E0DC873"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128.</w:t>
      </w:r>
      <w:r w:rsidRPr="003548BA">
        <w:rPr>
          <w:rFonts w:cs="Arial"/>
          <w:sz w:val="20"/>
          <w:szCs w:val="20"/>
          <w:lang w:val="en-CA"/>
        </w:rPr>
        <w:tab/>
        <w:t xml:space="preserve">Alonso J., Angermeyer M. C., Bernert S., Bruffaerts R., Brugha T. S., Bryson H., de Girolamo G., Graaf R., Demyttenaere K., Gasquet I., Haro J. M., Katz S. J., Kessler R. C., </w:t>
      </w:r>
      <w:r w:rsidRPr="003548BA">
        <w:rPr>
          <w:rFonts w:cs="Arial"/>
          <w:b/>
          <w:bCs/>
          <w:sz w:val="20"/>
          <w:szCs w:val="20"/>
          <w:lang w:val="en-CA"/>
        </w:rPr>
        <w:t>Kovess V.</w:t>
      </w:r>
      <w:r w:rsidRPr="003548BA">
        <w:rPr>
          <w:rFonts w:cs="Arial"/>
          <w:sz w:val="20"/>
          <w:szCs w:val="20"/>
          <w:lang w:val="en-CA"/>
        </w:rPr>
        <w:t xml:space="preserve">, Lepine J. P., Ormel J., Polidori G., Russo L. J., Vilagut G., Almansa J., Arbabzadeh-Bouchez S., Autonell J., Bernal M., Buist-Bouwman M. A., Codony M., Domingo-Salvany A., Ferrer M., Joo S. S., Martinez-Alonso M., Matschinger H., Mazzi F., Morgan Z., Morosini P., Palacin C., Romera B., Taub N., Vollebergh W. A. Sampling and methods of the European Study of the Epidemiology of Mental Disorders (ESEMeD) project. </w:t>
      </w:r>
      <w:r w:rsidRPr="003548BA">
        <w:rPr>
          <w:rFonts w:cs="Arial"/>
          <w:i/>
          <w:iCs/>
          <w:sz w:val="20"/>
          <w:szCs w:val="20"/>
          <w:lang w:val="en-CA"/>
        </w:rPr>
        <w:t>Acta psychiatrica Scandinavica Suppl</w:t>
      </w:r>
      <w:r w:rsidRPr="003548BA">
        <w:rPr>
          <w:rFonts w:cs="Arial"/>
          <w:sz w:val="20"/>
          <w:szCs w:val="20"/>
          <w:lang w:val="en-CA"/>
        </w:rPr>
        <w:t>.</w:t>
      </w:r>
      <w:r w:rsidRPr="003548BA">
        <w:rPr>
          <w:rFonts w:cs="Arial"/>
          <w:b/>
          <w:bCs/>
          <w:sz w:val="20"/>
          <w:szCs w:val="20"/>
          <w:lang w:val="en-CA"/>
        </w:rPr>
        <w:t xml:space="preserve"> 2004</w:t>
      </w:r>
      <w:r w:rsidRPr="003548BA">
        <w:rPr>
          <w:rFonts w:cs="Arial"/>
          <w:sz w:val="20"/>
          <w:szCs w:val="20"/>
          <w:lang w:val="en-CA"/>
        </w:rPr>
        <w:t xml:space="preserve"> (420)</w:t>
      </w:r>
      <w:proofErr w:type="gramStart"/>
      <w:r w:rsidRPr="003548BA">
        <w:rPr>
          <w:rFonts w:cs="Arial"/>
          <w:sz w:val="20"/>
          <w:szCs w:val="20"/>
          <w:lang w:val="en-CA"/>
        </w:rPr>
        <w:t>:8</w:t>
      </w:r>
      <w:proofErr w:type="gramEnd"/>
      <w:r w:rsidRPr="003548BA">
        <w:rPr>
          <w:rFonts w:cs="Arial"/>
          <w:sz w:val="20"/>
          <w:szCs w:val="20"/>
          <w:lang w:val="en-CA"/>
        </w:rPr>
        <w:t>-20. PubMed PMID:</w:t>
      </w:r>
      <w:r w:rsidRPr="003548BA">
        <w:rPr>
          <w:rFonts w:cs="Arial"/>
          <w:b/>
          <w:bCs/>
          <w:sz w:val="20"/>
          <w:szCs w:val="20"/>
          <w:lang w:val="en-CA"/>
        </w:rPr>
        <w:t xml:space="preserve"> 15128383</w:t>
      </w:r>
      <w:r w:rsidRPr="003548BA">
        <w:rPr>
          <w:rFonts w:cs="Arial"/>
          <w:sz w:val="20"/>
          <w:szCs w:val="20"/>
          <w:lang w:val="en-CA"/>
        </w:rPr>
        <w:t>.</w:t>
      </w:r>
    </w:p>
    <w:p w14:paraId="71CFD2D1"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129.</w:t>
      </w:r>
      <w:r w:rsidRPr="003548BA">
        <w:rPr>
          <w:rFonts w:cs="Arial"/>
          <w:sz w:val="20"/>
          <w:szCs w:val="20"/>
          <w:lang w:val="en-CA"/>
        </w:rPr>
        <w:tab/>
        <w:t xml:space="preserve">Alonso J., Angermeyer M. C., Bernert S., Bruffaerts R., Brugha T. S., Bryson H., de Girolamo G., Graaf R., Demyttenaere K., Gasquet I., Haro J. M., Katz S. J., Kessler R. C., </w:t>
      </w:r>
      <w:r w:rsidRPr="003548BA">
        <w:rPr>
          <w:rFonts w:cs="Arial"/>
          <w:b/>
          <w:bCs/>
          <w:sz w:val="20"/>
          <w:szCs w:val="20"/>
          <w:lang w:val="en-CA"/>
        </w:rPr>
        <w:t>Kovess V.</w:t>
      </w:r>
      <w:r w:rsidRPr="003548BA">
        <w:rPr>
          <w:rFonts w:cs="Arial"/>
          <w:sz w:val="20"/>
          <w:szCs w:val="20"/>
          <w:lang w:val="en-CA"/>
        </w:rPr>
        <w:t xml:space="preserve">, Lepine J. P., Ormel J., Polidori G., Russo L. J., Vilagut G., Almansa J., Arbabzadeh-Bouchez S., Autonell J., Bernal M., Buist-Bouwman M. A., Codony M., Domingo-Salvany A., Ferrer M., Joo S. S., Martinez-Alonso M., Matschinger H., Mazzi F., Morgan Z., Morosini P., Palacin C., Romera B., Taub N., Vollebergh W. A. Prevalence of mental disorders in Europe: results from the European Study of the Epidemiology of Mental Disorders (ESEMeD) project. </w:t>
      </w:r>
      <w:r w:rsidRPr="003548BA">
        <w:rPr>
          <w:rFonts w:cs="Arial"/>
          <w:i/>
          <w:iCs/>
          <w:sz w:val="20"/>
          <w:szCs w:val="20"/>
          <w:lang w:val="en-CA"/>
        </w:rPr>
        <w:t>Acta psychiatrica Scandinavica Suppl</w:t>
      </w:r>
      <w:r w:rsidRPr="003548BA">
        <w:rPr>
          <w:rFonts w:cs="Arial"/>
          <w:sz w:val="20"/>
          <w:szCs w:val="20"/>
          <w:lang w:val="en-CA"/>
        </w:rPr>
        <w:t>.</w:t>
      </w:r>
      <w:r w:rsidRPr="003548BA">
        <w:rPr>
          <w:rFonts w:cs="Arial"/>
          <w:b/>
          <w:bCs/>
          <w:sz w:val="20"/>
          <w:szCs w:val="20"/>
          <w:lang w:val="en-CA"/>
        </w:rPr>
        <w:t xml:space="preserve"> 2004</w:t>
      </w:r>
      <w:r w:rsidRPr="003548BA">
        <w:rPr>
          <w:rFonts w:cs="Arial"/>
          <w:sz w:val="20"/>
          <w:szCs w:val="20"/>
          <w:lang w:val="en-CA"/>
        </w:rPr>
        <w:t xml:space="preserve"> (420)</w:t>
      </w:r>
      <w:proofErr w:type="gramStart"/>
      <w:r w:rsidRPr="003548BA">
        <w:rPr>
          <w:rFonts w:cs="Arial"/>
          <w:sz w:val="20"/>
          <w:szCs w:val="20"/>
          <w:lang w:val="en-CA"/>
        </w:rPr>
        <w:t>:21</w:t>
      </w:r>
      <w:proofErr w:type="gramEnd"/>
      <w:r w:rsidRPr="003548BA">
        <w:rPr>
          <w:rFonts w:cs="Arial"/>
          <w:sz w:val="20"/>
          <w:szCs w:val="20"/>
          <w:lang w:val="en-CA"/>
        </w:rPr>
        <w:t>-27. PubMed PMID:</w:t>
      </w:r>
      <w:r w:rsidRPr="003548BA">
        <w:rPr>
          <w:rFonts w:cs="Arial"/>
          <w:b/>
          <w:bCs/>
          <w:sz w:val="20"/>
          <w:szCs w:val="20"/>
          <w:lang w:val="en-CA"/>
        </w:rPr>
        <w:t xml:space="preserve"> 15128384</w:t>
      </w:r>
      <w:r w:rsidRPr="003548BA">
        <w:rPr>
          <w:rFonts w:cs="Arial"/>
          <w:sz w:val="20"/>
          <w:szCs w:val="20"/>
          <w:lang w:val="en-CA"/>
        </w:rPr>
        <w:t>.</w:t>
      </w:r>
    </w:p>
    <w:p w14:paraId="4CD7A378"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130.</w:t>
      </w:r>
      <w:r w:rsidRPr="003548BA">
        <w:rPr>
          <w:rFonts w:cs="Arial"/>
          <w:sz w:val="20"/>
          <w:szCs w:val="20"/>
          <w:lang w:val="en-CA"/>
        </w:rPr>
        <w:tab/>
        <w:t xml:space="preserve">Alonso J., Angermeyer M. C., Bernert S., Bruffaerts R., Brugha T. S., Bryson H., de Girolamo G., Graaf R., Demyttenaere K., Gasquet I., Haro J. M., Katz S. J., Kessler R. C., </w:t>
      </w:r>
      <w:r w:rsidRPr="003548BA">
        <w:rPr>
          <w:rFonts w:cs="Arial"/>
          <w:b/>
          <w:bCs/>
          <w:sz w:val="20"/>
          <w:szCs w:val="20"/>
          <w:lang w:val="en-CA"/>
        </w:rPr>
        <w:t>Kovess V.</w:t>
      </w:r>
      <w:r w:rsidRPr="003548BA">
        <w:rPr>
          <w:rFonts w:cs="Arial"/>
          <w:sz w:val="20"/>
          <w:szCs w:val="20"/>
          <w:lang w:val="en-CA"/>
        </w:rPr>
        <w:t xml:space="preserve">, Lepine J. P., Ormel J., Polidori G., Russo L. J., Vilagut G., Almansa J., Arbabzadeh-Bouchez S., Autonell J., Bernal M., Buist-Bouwman M. A., Codony M., Domingo-Salvany A., Ferrer M., Joo S. S., Martinez-Alonso M., Matschinger H., Mazzi F., Morgan Z., Morosini P., Palacin C., Romera B., Taub N., Vollebergh W. A. 12-Month comorbidity patterns and associated factors in Europe: results from the European Study of the Epidemiology of Mental Disorders (ESEMeD) project. </w:t>
      </w:r>
      <w:r w:rsidRPr="003548BA">
        <w:rPr>
          <w:rFonts w:cs="Arial"/>
          <w:i/>
          <w:iCs/>
          <w:sz w:val="20"/>
          <w:szCs w:val="20"/>
          <w:lang w:val="en-CA"/>
        </w:rPr>
        <w:t>Acta psychiatrica Scandinavica Suppl</w:t>
      </w:r>
      <w:r w:rsidRPr="003548BA">
        <w:rPr>
          <w:rFonts w:cs="Arial"/>
          <w:sz w:val="20"/>
          <w:szCs w:val="20"/>
          <w:lang w:val="en-CA"/>
        </w:rPr>
        <w:t>.</w:t>
      </w:r>
      <w:r w:rsidRPr="003548BA">
        <w:rPr>
          <w:rFonts w:cs="Arial"/>
          <w:b/>
          <w:bCs/>
          <w:sz w:val="20"/>
          <w:szCs w:val="20"/>
          <w:lang w:val="en-CA"/>
        </w:rPr>
        <w:t xml:space="preserve"> 2004</w:t>
      </w:r>
      <w:r w:rsidRPr="003548BA">
        <w:rPr>
          <w:rFonts w:cs="Arial"/>
          <w:sz w:val="20"/>
          <w:szCs w:val="20"/>
          <w:lang w:val="en-CA"/>
        </w:rPr>
        <w:t xml:space="preserve"> (420)</w:t>
      </w:r>
      <w:proofErr w:type="gramStart"/>
      <w:r w:rsidRPr="003548BA">
        <w:rPr>
          <w:rFonts w:cs="Arial"/>
          <w:sz w:val="20"/>
          <w:szCs w:val="20"/>
          <w:lang w:val="en-CA"/>
        </w:rPr>
        <w:t>:28</w:t>
      </w:r>
      <w:proofErr w:type="gramEnd"/>
      <w:r w:rsidRPr="003548BA">
        <w:rPr>
          <w:rFonts w:cs="Arial"/>
          <w:sz w:val="20"/>
          <w:szCs w:val="20"/>
          <w:lang w:val="en-CA"/>
        </w:rPr>
        <w:t>-37. PubMed PMID:</w:t>
      </w:r>
      <w:r w:rsidRPr="003548BA">
        <w:rPr>
          <w:rFonts w:cs="Arial"/>
          <w:b/>
          <w:bCs/>
          <w:sz w:val="20"/>
          <w:szCs w:val="20"/>
          <w:lang w:val="en-CA"/>
        </w:rPr>
        <w:t xml:space="preserve"> 15128385</w:t>
      </w:r>
      <w:r w:rsidRPr="003548BA">
        <w:rPr>
          <w:rFonts w:cs="Arial"/>
          <w:sz w:val="20"/>
          <w:szCs w:val="20"/>
          <w:lang w:val="en-CA"/>
        </w:rPr>
        <w:t>.</w:t>
      </w:r>
    </w:p>
    <w:p w14:paraId="07A72311"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131.</w:t>
      </w:r>
      <w:r w:rsidRPr="003548BA">
        <w:rPr>
          <w:rFonts w:cs="Arial"/>
          <w:sz w:val="20"/>
          <w:szCs w:val="20"/>
          <w:lang w:val="en-CA"/>
        </w:rPr>
        <w:tab/>
        <w:t xml:space="preserve">Alonso J., Angermeyer M. C., Bernert S., Bruffaerts R., Brugha T. S., Bryson H., de Girolamo G., Graaf R., Demyttenaere K., Gasquet I., Haro J. M., Katz S. J., Kessler R. C., </w:t>
      </w:r>
      <w:r w:rsidRPr="003548BA">
        <w:rPr>
          <w:rFonts w:cs="Arial"/>
          <w:b/>
          <w:bCs/>
          <w:sz w:val="20"/>
          <w:szCs w:val="20"/>
          <w:lang w:val="en-CA"/>
        </w:rPr>
        <w:t>Kovess V.</w:t>
      </w:r>
      <w:r w:rsidRPr="003548BA">
        <w:rPr>
          <w:rFonts w:cs="Arial"/>
          <w:sz w:val="20"/>
          <w:szCs w:val="20"/>
          <w:lang w:val="en-CA"/>
        </w:rPr>
        <w:t xml:space="preserve">, Lepine J. P., Ormel J., Polidori G., Russo L. J., Vilagut G., Almansa J., Arbabzadeh-Bouchez S., Autonell J., Bernal M., Buist-Bouwman M. A., Codony M., Domingo-Salvany A., Ferrer M., Joo S. S., Martinez-Alonso M., Matschinger H., Mazzi F., Morgan Z., Morosini P., Palacin C., Romera B., Taub N., Vollebergh W. A. Disability and quality of life impact of mental disorders in Europe: results from the European Study of the Epidemiology of Mental Disorders (ESEMeD) project. </w:t>
      </w:r>
      <w:r w:rsidRPr="003548BA">
        <w:rPr>
          <w:rFonts w:cs="Arial"/>
          <w:i/>
          <w:iCs/>
          <w:sz w:val="20"/>
          <w:szCs w:val="20"/>
          <w:lang w:val="en-CA"/>
        </w:rPr>
        <w:t>Acta psychiatrica Scandinavica Suppl</w:t>
      </w:r>
      <w:r w:rsidRPr="003548BA">
        <w:rPr>
          <w:rFonts w:cs="Arial"/>
          <w:sz w:val="20"/>
          <w:szCs w:val="20"/>
          <w:lang w:val="en-CA"/>
        </w:rPr>
        <w:t>.</w:t>
      </w:r>
      <w:r w:rsidRPr="003548BA">
        <w:rPr>
          <w:rFonts w:cs="Arial"/>
          <w:b/>
          <w:bCs/>
          <w:sz w:val="20"/>
          <w:szCs w:val="20"/>
          <w:lang w:val="en-CA"/>
        </w:rPr>
        <w:t xml:space="preserve"> 2004</w:t>
      </w:r>
      <w:r w:rsidRPr="003548BA">
        <w:rPr>
          <w:rFonts w:cs="Arial"/>
          <w:sz w:val="20"/>
          <w:szCs w:val="20"/>
          <w:lang w:val="en-CA"/>
        </w:rPr>
        <w:t xml:space="preserve"> (420)</w:t>
      </w:r>
      <w:proofErr w:type="gramStart"/>
      <w:r w:rsidRPr="003548BA">
        <w:rPr>
          <w:rFonts w:cs="Arial"/>
          <w:sz w:val="20"/>
          <w:szCs w:val="20"/>
          <w:lang w:val="en-CA"/>
        </w:rPr>
        <w:t>:38</w:t>
      </w:r>
      <w:proofErr w:type="gramEnd"/>
      <w:r w:rsidRPr="003548BA">
        <w:rPr>
          <w:rFonts w:cs="Arial"/>
          <w:sz w:val="20"/>
          <w:szCs w:val="20"/>
          <w:lang w:val="en-CA"/>
        </w:rPr>
        <w:t>-46. PubMed PMID:</w:t>
      </w:r>
      <w:r w:rsidRPr="003548BA">
        <w:rPr>
          <w:rFonts w:cs="Arial"/>
          <w:b/>
          <w:bCs/>
          <w:sz w:val="20"/>
          <w:szCs w:val="20"/>
          <w:lang w:val="en-CA"/>
        </w:rPr>
        <w:t xml:space="preserve"> 15128386</w:t>
      </w:r>
      <w:r w:rsidRPr="003548BA">
        <w:rPr>
          <w:rFonts w:cs="Arial"/>
          <w:sz w:val="20"/>
          <w:szCs w:val="20"/>
          <w:lang w:val="en-CA"/>
        </w:rPr>
        <w:t>.</w:t>
      </w:r>
    </w:p>
    <w:p w14:paraId="31F8E8F1"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132.</w:t>
      </w:r>
      <w:r w:rsidRPr="003548BA">
        <w:rPr>
          <w:rFonts w:cs="Arial"/>
          <w:sz w:val="20"/>
          <w:szCs w:val="20"/>
          <w:lang w:val="en-CA"/>
        </w:rPr>
        <w:tab/>
        <w:t xml:space="preserve">Alonso J., Angermeyer M. C., Bernert S., Bruffaerts R., Brugha T. S., Bryson H., de Girolamo G., Graaf R., Demyttenaere K., Gasquet I., Haro J. M., Katz S. J., Kessler R. C., </w:t>
      </w:r>
      <w:r w:rsidRPr="003548BA">
        <w:rPr>
          <w:rFonts w:cs="Arial"/>
          <w:b/>
          <w:bCs/>
          <w:sz w:val="20"/>
          <w:szCs w:val="20"/>
          <w:lang w:val="en-CA"/>
        </w:rPr>
        <w:t>Kovess V.</w:t>
      </w:r>
      <w:r w:rsidRPr="003548BA">
        <w:rPr>
          <w:rFonts w:cs="Arial"/>
          <w:sz w:val="20"/>
          <w:szCs w:val="20"/>
          <w:lang w:val="en-CA"/>
        </w:rPr>
        <w:t xml:space="preserve">, Lepine J. P., Ormel J., Polidori G., Russo L. J., Vilagut G., Almansa J., Arbabzadeh-Bouchez S., Autonell J., Bernal M., Buist-Bouwman M. A., Codony M., Domingo-Salvany A., Ferrer M., Joo S. S., Martinez-Alonso M., Matschinger H., Mazzi F., Morgan Z., Morosini P., Palacin C., Romera B., Taub N., Vollebergh W. A. Use of mental health services in Europe: results from the European Study of the Epidemiology of Mental Disorders (ESEMeD) project. </w:t>
      </w:r>
      <w:r w:rsidRPr="003548BA">
        <w:rPr>
          <w:rFonts w:cs="Arial"/>
          <w:i/>
          <w:iCs/>
          <w:sz w:val="20"/>
          <w:szCs w:val="20"/>
          <w:lang w:val="en-CA"/>
        </w:rPr>
        <w:t>Acta psychiatrica Scandinavica Suppl</w:t>
      </w:r>
      <w:r w:rsidRPr="003548BA">
        <w:rPr>
          <w:rFonts w:cs="Arial"/>
          <w:sz w:val="20"/>
          <w:szCs w:val="20"/>
          <w:lang w:val="en-CA"/>
        </w:rPr>
        <w:t>.</w:t>
      </w:r>
      <w:r w:rsidRPr="003548BA">
        <w:rPr>
          <w:rFonts w:cs="Arial"/>
          <w:b/>
          <w:bCs/>
          <w:sz w:val="20"/>
          <w:szCs w:val="20"/>
          <w:lang w:val="en-CA"/>
        </w:rPr>
        <w:t xml:space="preserve"> 2004</w:t>
      </w:r>
      <w:r w:rsidRPr="003548BA">
        <w:rPr>
          <w:rFonts w:cs="Arial"/>
          <w:sz w:val="20"/>
          <w:szCs w:val="20"/>
          <w:lang w:val="en-CA"/>
        </w:rPr>
        <w:t xml:space="preserve"> (420)</w:t>
      </w:r>
      <w:proofErr w:type="gramStart"/>
      <w:r w:rsidRPr="003548BA">
        <w:rPr>
          <w:rFonts w:cs="Arial"/>
          <w:sz w:val="20"/>
          <w:szCs w:val="20"/>
          <w:lang w:val="en-CA"/>
        </w:rPr>
        <w:t>:47</w:t>
      </w:r>
      <w:proofErr w:type="gramEnd"/>
      <w:r w:rsidRPr="003548BA">
        <w:rPr>
          <w:rFonts w:cs="Arial"/>
          <w:sz w:val="20"/>
          <w:szCs w:val="20"/>
          <w:lang w:val="en-CA"/>
        </w:rPr>
        <w:t>-54. PubMed PMID:</w:t>
      </w:r>
      <w:r w:rsidRPr="003548BA">
        <w:rPr>
          <w:rFonts w:cs="Arial"/>
          <w:b/>
          <w:bCs/>
          <w:sz w:val="20"/>
          <w:szCs w:val="20"/>
          <w:lang w:val="en-CA"/>
        </w:rPr>
        <w:t xml:space="preserve"> 15128387</w:t>
      </w:r>
      <w:r w:rsidRPr="003548BA">
        <w:rPr>
          <w:rFonts w:cs="Arial"/>
          <w:sz w:val="20"/>
          <w:szCs w:val="20"/>
          <w:lang w:val="en-CA"/>
        </w:rPr>
        <w:t>.</w:t>
      </w:r>
    </w:p>
    <w:p w14:paraId="350D2E02"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133.</w:t>
      </w:r>
      <w:r w:rsidRPr="003548BA">
        <w:rPr>
          <w:rFonts w:cs="Arial"/>
          <w:sz w:val="20"/>
          <w:szCs w:val="20"/>
          <w:lang w:val="en-CA"/>
        </w:rPr>
        <w:tab/>
        <w:t xml:space="preserve">Alonso J., Angermeyer M. C., Bernert S., Bruffaerts R., Brugha T. S., Bryson H., de Girolamo G., Graaf R., Demyttenaere K., Gasquet I., Haro J. M., Katz S. J., Kessler R. C., </w:t>
      </w:r>
      <w:r w:rsidRPr="003548BA">
        <w:rPr>
          <w:rFonts w:cs="Arial"/>
          <w:b/>
          <w:bCs/>
          <w:sz w:val="20"/>
          <w:szCs w:val="20"/>
          <w:lang w:val="en-CA"/>
        </w:rPr>
        <w:t>Kovess V.</w:t>
      </w:r>
      <w:r w:rsidRPr="003548BA">
        <w:rPr>
          <w:rFonts w:cs="Arial"/>
          <w:sz w:val="20"/>
          <w:szCs w:val="20"/>
          <w:lang w:val="en-CA"/>
        </w:rPr>
        <w:t xml:space="preserve">, Lepine J. P., Ormel J., Polidori G., Russo L. J., Vilagut G., Almansa J., Arbabzadeh-Bouchez S., Autonell J., Bernal M., Buist-Bouwman M. A., </w:t>
      </w:r>
      <w:r w:rsidRPr="003548BA">
        <w:rPr>
          <w:rFonts w:cs="Arial"/>
          <w:sz w:val="20"/>
          <w:szCs w:val="20"/>
          <w:lang w:val="en-CA"/>
        </w:rPr>
        <w:lastRenderedPageBreak/>
        <w:t xml:space="preserve">Codony M., Domingo-Salvany A., Ferrer M., Joo S. S., Martinez-Alonso M., Matschinger H., Mazzi F., Morgan Z., Morosini P., Palacin C., Romera B., Taub N., Vollebergh W. A. Psychotropic drug utilization in Europe: results from the European Study of the Epidemiology of Mental Disorders (ESEMeD) project. </w:t>
      </w:r>
      <w:r w:rsidRPr="003548BA">
        <w:rPr>
          <w:rFonts w:cs="Arial"/>
          <w:i/>
          <w:iCs/>
          <w:sz w:val="20"/>
          <w:szCs w:val="20"/>
          <w:lang w:val="en-CA"/>
        </w:rPr>
        <w:t>Acta Psychiatrica Scandinavica Suppl</w:t>
      </w:r>
      <w:r w:rsidRPr="003548BA">
        <w:rPr>
          <w:rFonts w:cs="Arial"/>
          <w:sz w:val="20"/>
          <w:szCs w:val="20"/>
          <w:lang w:val="en-CA"/>
        </w:rPr>
        <w:t>.</w:t>
      </w:r>
      <w:r w:rsidRPr="003548BA">
        <w:rPr>
          <w:rFonts w:cs="Arial"/>
          <w:b/>
          <w:bCs/>
          <w:sz w:val="20"/>
          <w:szCs w:val="20"/>
          <w:lang w:val="en-CA"/>
        </w:rPr>
        <w:t xml:space="preserve"> 2004</w:t>
      </w:r>
      <w:r w:rsidRPr="003548BA">
        <w:rPr>
          <w:rFonts w:cs="Arial"/>
          <w:sz w:val="20"/>
          <w:szCs w:val="20"/>
          <w:lang w:val="en-CA"/>
        </w:rPr>
        <w:t xml:space="preserve"> (420)</w:t>
      </w:r>
      <w:proofErr w:type="gramStart"/>
      <w:r w:rsidRPr="003548BA">
        <w:rPr>
          <w:rFonts w:cs="Arial"/>
          <w:sz w:val="20"/>
          <w:szCs w:val="20"/>
          <w:lang w:val="en-CA"/>
        </w:rPr>
        <w:t>:55</w:t>
      </w:r>
      <w:proofErr w:type="gramEnd"/>
      <w:r w:rsidRPr="003548BA">
        <w:rPr>
          <w:rFonts w:cs="Arial"/>
          <w:sz w:val="20"/>
          <w:szCs w:val="20"/>
          <w:lang w:val="en-CA"/>
        </w:rPr>
        <w:t>-64. PubMed PMID:</w:t>
      </w:r>
      <w:r w:rsidRPr="003548BA">
        <w:rPr>
          <w:rFonts w:cs="Arial"/>
          <w:b/>
          <w:bCs/>
          <w:sz w:val="20"/>
          <w:szCs w:val="20"/>
          <w:lang w:val="en-CA"/>
        </w:rPr>
        <w:t xml:space="preserve"> 15128388</w:t>
      </w:r>
      <w:r w:rsidRPr="003548BA">
        <w:rPr>
          <w:rFonts w:cs="Arial"/>
          <w:sz w:val="20"/>
          <w:szCs w:val="20"/>
          <w:lang w:val="en-CA"/>
        </w:rPr>
        <w:t>.</w:t>
      </w:r>
    </w:p>
    <w:p w14:paraId="55AACF01" w14:textId="77777777" w:rsidR="00C23889" w:rsidRPr="003548BA" w:rsidRDefault="00C23889" w:rsidP="003548BA">
      <w:pPr>
        <w:pStyle w:val="Paragraphedeliste"/>
        <w:numPr>
          <w:ilvl w:val="0"/>
          <w:numId w:val="32"/>
        </w:numPr>
        <w:autoSpaceDE w:val="0"/>
        <w:autoSpaceDN w:val="0"/>
        <w:adjustRightInd w:val="0"/>
        <w:rPr>
          <w:rFonts w:cs="Arial"/>
          <w:sz w:val="20"/>
          <w:szCs w:val="20"/>
        </w:rPr>
      </w:pPr>
      <w:r w:rsidRPr="003548BA">
        <w:rPr>
          <w:rFonts w:cs="Arial"/>
          <w:b/>
          <w:bCs/>
          <w:sz w:val="20"/>
          <w:szCs w:val="20"/>
          <w:lang w:val="en-CA"/>
        </w:rPr>
        <w:t>134.</w:t>
      </w:r>
      <w:r w:rsidRPr="003548BA">
        <w:rPr>
          <w:rFonts w:cs="Arial"/>
          <w:sz w:val="20"/>
          <w:szCs w:val="20"/>
          <w:lang w:val="en-CA"/>
        </w:rPr>
        <w:tab/>
        <w:t xml:space="preserve">Korkeila J., Lehtinen V., Bijl R., Dalgard O. S., </w:t>
      </w:r>
      <w:r w:rsidRPr="003548BA">
        <w:rPr>
          <w:rFonts w:cs="Arial"/>
          <w:b/>
          <w:bCs/>
          <w:sz w:val="20"/>
          <w:szCs w:val="20"/>
          <w:lang w:val="en-CA"/>
        </w:rPr>
        <w:t>Kovess V.</w:t>
      </w:r>
      <w:r w:rsidRPr="003548BA">
        <w:rPr>
          <w:rFonts w:cs="Arial"/>
          <w:sz w:val="20"/>
          <w:szCs w:val="20"/>
          <w:lang w:val="en-CA"/>
        </w:rPr>
        <w:t xml:space="preserve">, Morgan A., Salize H. J. Establishing a set of mental health indicators for Europe. </w:t>
      </w:r>
      <w:r w:rsidRPr="003548BA">
        <w:rPr>
          <w:rFonts w:cs="Arial"/>
          <w:i/>
          <w:iCs/>
          <w:sz w:val="20"/>
          <w:szCs w:val="20"/>
        </w:rPr>
        <w:t>Scandinavian Journal of Public Health</w:t>
      </w:r>
      <w:r w:rsidRPr="003548BA">
        <w:rPr>
          <w:rFonts w:cs="Arial"/>
          <w:sz w:val="20"/>
          <w:szCs w:val="20"/>
        </w:rPr>
        <w:t>.</w:t>
      </w:r>
      <w:r w:rsidRPr="003548BA">
        <w:rPr>
          <w:rFonts w:cs="Arial"/>
          <w:b/>
          <w:bCs/>
          <w:sz w:val="20"/>
          <w:szCs w:val="20"/>
        </w:rPr>
        <w:t xml:space="preserve"> 2003</w:t>
      </w:r>
      <w:proofErr w:type="gramStart"/>
      <w:r w:rsidRPr="003548BA">
        <w:rPr>
          <w:rFonts w:cs="Arial"/>
          <w:sz w:val="20"/>
          <w:szCs w:val="20"/>
        </w:rPr>
        <w:t>;31</w:t>
      </w:r>
      <w:proofErr w:type="gramEnd"/>
      <w:r w:rsidRPr="003548BA">
        <w:rPr>
          <w:rFonts w:cs="Arial"/>
          <w:sz w:val="20"/>
          <w:szCs w:val="20"/>
        </w:rPr>
        <w:t>(6):451-459. PubMed PMID:</w:t>
      </w:r>
      <w:r w:rsidRPr="003548BA">
        <w:rPr>
          <w:rFonts w:cs="Arial"/>
          <w:b/>
          <w:bCs/>
          <w:sz w:val="20"/>
          <w:szCs w:val="20"/>
        </w:rPr>
        <w:t xml:space="preserve"> 14675937</w:t>
      </w:r>
      <w:r w:rsidRPr="003548BA">
        <w:rPr>
          <w:rFonts w:cs="Arial"/>
          <w:sz w:val="20"/>
          <w:szCs w:val="20"/>
        </w:rPr>
        <w:t>.</w:t>
      </w:r>
    </w:p>
    <w:p w14:paraId="14D42FC2"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rPr>
        <w:t>135.</w:t>
      </w:r>
      <w:r w:rsidRPr="003548BA">
        <w:rPr>
          <w:rFonts w:cs="Arial"/>
          <w:sz w:val="20"/>
          <w:szCs w:val="20"/>
        </w:rPr>
        <w:tab/>
        <w:t xml:space="preserve">Gasquet I., Villeminot S., Dos Santos C., Vallet O., Verdier A., </w:t>
      </w:r>
      <w:r w:rsidRPr="003548BA">
        <w:rPr>
          <w:rFonts w:cs="Arial"/>
          <w:b/>
          <w:bCs/>
          <w:sz w:val="20"/>
          <w:szCs w:val="20"/>
        </w:rPr>
        <w:t>Kovess V.</w:t>
      </w:r>
      <w:r w:rsidRPr="003548BA">
        <w:rPr>
          <w:rFonts w:cs="Arial"/>
          <w:sz w:val="20"/>
          <w:szCs w:val="20"/>
        </w:rPr>
        <w:t xml:space="preserve">, Hardy-Bayle M. C., Falissard B. Adaptation culturelle et validation de questionnaires de satisfaction a l'egard du systeme de sante francais. </w:t>
      </w:r>
      <w:r w:rsidRPr="003548BA">
        <w:rPr>
          <w:rFonts w:cs="Arial"/>
          <w:sz w:val="20"/>
          <w:szCs w:val="20"/>
          <w:lang w:val="en-CA"/>
        </w:rPr>
        <w:t xml:space="preserve">[Cultural adaptation and validation of questionnaires measuring satisfaction with the French health system]. </w:t>
      </w:r>
      <w:r w:rsidRPr="003548BA">
        <w:rPr>
          <w:rFonts w:cs="Arial"/>
          <w:i/>
          <w:iCs/>
          <w:sz w:val="20"/>
          <w:szCs w:val="20"/>
          <w:lang w:val="en-CA"/>
        </w:rPr>
        <w:t>Santé Publique</w:t>
      </w:r>
      <w:r w:rsidRPr="003548BA">
        <w:rPr>
          <w:rFonts w:cs="Arial"/>
          <w:sz w:val="20"/>
          <w:szCs w:val="20"/>
          <w:lang w:val="en-CA"/>
        </w:rPr>
        <w:t>.</w:t>
      </w:r>
      <w:r w:rsidRPr="003548BA">
        <w:rPr>
          <w:rFonts w:cs="Arial"/>
          <w:b/>
          <w:bCs/>
          <w:sz w:val="20"/>
          <w:szCs w:val="20"/>
          <w:lang w:val="en-CA"/>
        </w:rPr>
        <w:t xml:space="preserve"> 2003</w:t>
      </w:r>
      <w:r w:rsidRPr="003548BA">
        <w:rPr>
          <w:rFonts w:cs="Arial"/>
          <w:sz w:val="20"/>
          <w:szCs w:val="20"/>
          <w:lang w:val="en-CA"/>
        </w:rPr>
        <w:t xml:space="preserve"> </w:t>
      </w:r>
      <w:r w:rsidRPr="003548BA">
        <w:rPr>
          <w:rFonts w:cs="Arial"/>
          <w:b/>
          <w:bCs/>
          <w:sz w:val="20"/>
          <w:szCs w:val="20"/>
          <w:lang w:val="en-CA"/>
        </w:rPr>
        <w:t>Dec</w:t>
      </w:r>
      <w:proofErr w:type="gramStart"/>
      <w:r w:rsidRPr="003548BA">
        <w:rPr>
          <w:rFonts w:cs="Arial"/>
          <w:sz w:val="20"/>
          <w:szCs w:val="20"/>
          <w:lang w:val="en-CA"/>
        </w:rPr>
        <w:t>;15</w:t>
      </w:r>
      <w:proofErr w:type="gramEnd"/>
      <w:r w:rsidRPr="003548BA">
        <w:rPr>
          <w:rFonts w:cs="Arial"/>
          <w:sz w:val="20"/>
          <w:szCs w:val="20"/>
          <w:lang w:val="en-CA"/>
        </w:rPr>
        <w:t>(4):383-402. PubMed PMID:</w:t>
      </w:r>
      <w:r w:rsidRPr="003548BA">
        <w:rPr>
          <w:rFonts w:cs="Arial"/>
          <w:b/>
          <w:bCs/>
          <w:sz w:val="20"/>
          <w:szCs w:val="20"/>
          <w:lang w:val="en-CA"/>
        </w:rPr>
        <w:t xml:space="preserve"> 14964008</w:t>
      </w:r>
      <w:r w:rsidRPr="003548BA">
        <w:rPr>
          <w:rFonts w:cs="Arial"/>
          <w:sz w:val="20"/>
          <w:szCs w:val="20"/>
          <w:lang w:val="en-CA"/>
        </w:rPr>
        <w:t>.</w:t>
      </w:r>
    </w:p>
    <w:p w14:paraId="2B38E983"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136.</w:t>
      </w:r>
      <w:r w:rsidRPr="003548BA">
        <w:rPr>
          <w:rFonts w:cs="Arial"/>
          <w:sz w:val="20"/>
          <w:szCs w:val="20"/>
          <w:lang w:val="en-CA"/>
        </w:rPr>
        <w:tab/>
        <w:t xml:space="preserve">Carta M. G., Hardoy M. C., </w:t>
      </w:r>
      <w:r w:rsidRPr="003548BA">
        <w:rPr>
          <w:rFonts w:cs="Arial"/>
          <w:b/>
          <w:bCs/>
          <w:sz w:val="20"/>
          <w:szCs w:val="20"/>
          <w:lang w:val="en-CA"/>
        </w:rPr>
        <w:t>Kovess V.</w:t>
      </w:r>
      <w:r w:rsidRPr="003548BA">
        <w:rPr>
          <w:rFonts w:cs="Arial"/>
          <w:sz w:val="20"/>
          <w:szCs w:val="20"/>
          <w:lang w:val="en-CA"/>
        </w:rPr>
        <w:t xml:space="preserve">, Dell'Osso L., Carpiniello B. Could health care costs for depression be decreased if the disorder were correctly diagnosed and treated? </w:t>
      </w:r>
      <w:r w:rsidRPr="003548BA">
        <w:rPr>
          <w:rFonts w:cs="Arial"/>
          <w:i/>
          <w:iCs/>
          <w:sz w:val="20"/>
          <w:szCs w:val="20"/>
          <w:lang w:val="en-CA"/>
        </w:rPr>
        <w:t>Social Psychiatry and Psychiatric Epidemiology</w:t>
      </w:r>
      <w:r w:rsidRPr="003548BA">
        <w:rPr>
          <w:rFonts w:cs="Arial"/>
          <w:sz w:val="20"/>
          <w:szCs w:val="20"/>
          <w:lang w:val="en-CA"/>
        </w:rPr>
        <w:t>.</w:t>
      </w:r>
      <w:r w:rsidRPr="003548BA">
        <w:rPr>
          <w:rFonts w:cs="Arial"/>
          <w:b/>
          <w:bCs/>
          <w:sz w:val="20"/>
          <w:szCs w:val="20"/>
          <w:lang w:val="en-CA"/>
        </w:rPr>
        <w:t xml:space="preserve"> 2003</w:t>
      </w:r>
      <w:r w:rsidRPr="003548BA">
        <w:rPr>
          <w:rFonts w:cs="Arial"/>
          <w:sz w:val="20"/>
          <w:szCs w:val="20"/>
          <w:lang w:val="en-CA"/>
        </w:rPr>
        <w:t xml:space="preserve"> </w:t>
      </w:r>
      <w:r w:rsidRPr="003548BA">
        <w:rPr>
          <w:rFonts w:cs="Arial"/>
          <w:b/>
          <w:bCs/>
          <w:sz w:val="20"/>
          <w:szCs w:val="20"/>
          <w:lang w:val="en-CA"/>
        </w:rPr>
        <w:t>Sep</w:t>
      </w:r>
      <w:proofErr w:type="gramStart"/>
      <w:r w:rsidRPr="003548BA">
        <w:rPr>
          <w:rFonts w:cs="Arial"/>
          <w:sz w:val="20"/>
          <w:szCs w:val="20"/>
          <w:lang w:val="en-CA"/>
        </w:rPr>
        <w:t>;38</w:t>
      </w:r>
      <w:proofErr w:type="gramEnd"/>
      <w:r w:rsidRPr="003548BA">
        <w:rPr>
          <w:rFonts w:cs="Arial"/>
          <w:sz w:val="20"/>
          <w:szCs w:val="20"/>
          <w:lang w:val="en-CA"/>
        </w:rPr>
        <w:t>(9):490-492. PubMed PMID:</w:t>
      </w:r>
      <w:r w:rsidRPr="003548BA">
        <w:rPr>
          <w:rFonts w:cs="Arial"/>
          <w:b/>
          <w:bCs/>
          <w:sz w:val="20"/>
          <w:szCs w:val="20"/>
          <w:lang w:val="en-CA"/>
        </w:rPr>
        <w:t xml:space="preserve"> 14504731</w:t>
      </w:r>
      <w:r w:rsidRPr="003548BA">
        <w:rPr>
          <w:rFonts w:cs="Arial"/>
          <w:sz w:val="20"/>
          <w:szCs w:val="20"/>
          <w:lang w:val="en-CA"/>
        </w:rPr>
        <w:t>.</w:t>
      </w:r>
    </w:p>
    <w:p w14:paraId="41631DBB" w14:textId="77777777" w:rsidR="00C23889" w:rsidRPr="003548BA" w:rsidRDefault="00C23889" w:rsidP="003548BA">
      <w:pPr>
        <w:pStyle w:val="Paragraphedeliste"/>
        <w:numPr>
          <w:ilvl w:val="0"/>
          <w:numId w:val="32"/>
        </w:numPr>
        <w:autoSpaceDE w:val="0"/>
        <w:autoSpaceDN w:val="0"/>
        <w:adjustRightInd w:val="0"/>
        <w:rPr>
          <w:rFonts w:cs="Arial"/>
          <w:sz w:val="20"/>
          <w:szCs w:val="20"/>
        </w:rPr>
      </w:pPr>
      <w:r w:rsidRPr="003548BA">
        <w:rPr>
          <w:rFonts w:cs="Arial"/>
          <w:b/>
          <w:bCs/>
          <w:sz w:val="20"/>
          <w:szCs w:val="20"/>
          <w:lang w:val="en-CA"/>
        </w:rPr>
        <w:t>137.</w:t>
      </w:r>
      <w:r w:rsidRPr="003548BA">
        <w:rPr>
          <w:rFonts w:cs="Arial"/>
          <w:sz w:val="20"/>
          <w:szCs w:val="20"/>
          <w:lang w:val="en-CA"/>
        </w:rPr>
        <w:tab/>
        <w:t xml:space="preserve">Valla J. P., </w:t>
      </w:r>
      <w:r w:rsidRPr="003548BA">
        <w:rPr>
          <w:rFonts w:cs="Arial"/>
          <w:b/>
          <w:bCs/>
          <w:sz w:val="20"/>
          <w:szCs w:val="20"/>
          <w:lang w:val="en-CA"/>
        </w:rPr>
        <w:t>Kovess V.</w:t>
      </w:r>
      <w:r w:rsidRPr="003548BA">
        <w:rPr>
          <w:rFonts w:cs="Arial"/>
          <w:sz w:val="20"/>
          <w:szCs w:val="20"/>
          <w:lang w:val="en-CA"/>
        </w:rPr>
        <w:t xml:space="preserve">, Chan Chee C., Berthiaume C., Vantalon V., Piquet C., Gras-Vincendon A., Martin C., Alles-Jardel M. A French study of the Dominic Interactive. </w:t>
      </w:r>
      <w:r w:rsidRPr="003548BA">
        <w:rPr>
          <w:rFonts w:cs="Arial"/>
          <w:i/>
          <w:iCs/>
          <w:sz w:val="20"/>
          <w:szCs w:val="20"/>
        </w:rPr>
        <w:t>Social Psychiatry and Psychiatric Epidemiology</w:t>
      </w:r>
      <w:r w:rsidRPr="003548BA">
        <w:rPr>
          <w:rFonts w:cs="Arial"/>
          <w:sz w:val="20"/>
          <w:szCs w:val="20"/>
        </w:rPr>
        <w:t>.</w:t>
      </w:r>
      <w:r w:rsidRPr="003548BA">
        <w:rPr>
          <w:rFonts w:cs="Arial"/>
          <w:b/>
          <w:bCs/>
          <w:sz w:val="20"/>
          <w:szCs w:val="20"/>
        </w:rPr>
        <w:t xml:space="preserve"> 2002</w:t>
      </w:r>
      <w:r w:rsidRPr="003548BA">
        <w:rPr>
          <w:rFonts w:cs="Arial"/>
          <w:sz w:val="20"/>
          <w:szCs w:val="20"/>
        </w:rPr>
        <w:t xml:space="preserve"> </w:t>
      </w:r>
      <w:r w:rsidRPr="003548BA">
        <w:rPr>
          <w:rFonts w:cs="Arial"/>
          <w:b/>
          <w:bCs/>
          <w:sz w:val="20"/>
          <w:szCs w:val="20"/>
        </w:rPr>
        <w:t>Sep</w:t>
      </w:r>
      <w:proofErr w:type="gramStart"/>
      <w:r w:rsidRPr="003548BA">
        <w:rPr>
          <w:rFonts w:cs="Arial"/>
          <w:sz w:val="20"/>
          <w:szCs w:val="20"/>
        </w:rPr>
        <w:t>;37</w:t>
      </w:r>
      <w:proofErr w:type="gramEnd"/>
      <w:r w:rsidRPr="003548BA">
        <w:rPr>
          <w:rFonts w:cs="Arial"/>
          <w:sz w:val="20"/>
          <w:szCs w:val="20"/>
        </w:rPr>
        <w:t>(9):441-448. PubMed PMID:</w:t>
      </w:r>
      <w:r w:rsidRPr="003548BA">
        <w:rPr>
          <w:rFonts w:cs="Arial"/>
          <w:b/>
          <w:bCs/>
          <w:sz w:val="20"/>
          <w:szCs w:val="20"/>
        </w:rPr>
        <w:t xml:space="preserve"> 12242621</w:t>
      </w:r>
      <w:r w:rsidRPr="003548BA">
        <w:rPr>
          <w:rFonts w:cs="Arial"/>
          <w:sz w:val="20"/>
          <w:szCs w:val="20"/>
        </w:rPr>
        <w:t>.</w:t>
      </w:r>
    </w:p>
    <w:p w14:paraId="1278724B"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rPr>
        <w:t>138.</w:t>
      </w:r>
      <w:r w:rsidRPr="003548BA">
        <w:rPr>
          <w:rFonts w:cs="Arial"/>
          <w:sz w:val="20"/>
          <w:szCs w:val="20"/>
        </w:rPr>
        <w:tab/>
        <w:t xml:space="preserve">Raphael J. C., Dazord A., Jaillard P., Andronikof-Sanglade A., Benony H., </w:t>
      </w:r>
      <w:r w:rsidRPr="003548BA">
        <w:rPr>
          <w:rFonts w:cs="Arial"/>
          <w:b/>
          <w:bCs/>
          <w:sz w:val="20"/>
          <w:szCs w:val="20"/>
        </w:rPr>
        <w:t>Kovess V.</w:t>
      </w:r>
      <w:r w:rsidRPr="003548BA">
        <w:rPr>
          <w:rFonts w:cs="Arial"/>
          <w:sz w:val="20"/>
          <w:szCs w:val="20"/>
        </w:rPr>
        <w:t xml:space="preserve">, Charpak Y., Auriant I. Indices de satisfaction des patients atteints d'une dystrophie musculaire de Duchenne de Boulogne et ventiles a domicile. </w:t>
      </w:r>
      <w:r w:rsidRPr="003548BA">
        <w:rPr>
          <w:rFonts w:cs="Arial"/>
          <w:sz w:val="20"/>
          <w:szCs w:val="20"/>
          <w:lang w:val="en-CA"/>
        </w:rPr>
        <w:t xml:space="preserve">[Assessment of quality of life for home ventilated patients with Duchenne muscular dystrophy]. </w:t>
      </w:r>
      <w:r w:rsidRPr="003548BA">
        <w:rPr>
          <w:rFonts w:cs="Arial"/>
          <w:i/>
          <w:iCs/>
          <w:sz w:val="20"/>
          <w:szCs w:val="20"/>
          <w:lang w:val="en-CA"/>
        </w:rPr>
        <w:t>Revue Neurologique</w:t>
      </w:r>
      <w:r w:rsidRPr="003548BA">
        <w:rPr>
          <w:rFonts w:cs="Arial"/>
          <w:sz w:val="20"/>
          <w:szCs w:val="20"/>
          <w:lang w:val="en-CA"/>
        </w:rPr>
        <w:t>.</w:t>
      </w:r>
      <w:r w:rsidRPr="003548BA">
        <w:rPr>
          <w:rFonts w:cs="Arial"/>
          <w:b/>
          <w:bCs/>
          <w:sz w:val="20"/>
          <w:szCs w:val="20"/>
          <w:lang w:val="en-CA"/>
        </w:rPr>
        <w:t xml:space="preserve"> 2002</w:t>
      </w:r>
      <w:r w:rsidRPr="003548BA">
        <w:rPr>
          <w:rFonts w:cs="Arial"/>
          <w:sz w:val="20"/>
          <w:szCs w:val="20"/>
          <w:lang w:val="en-CA"/>
        </w:rPr>
        <w:t xml:space="preserve"> </w:t>
      </w:r>
      <w:r w:rsidRPr="003548BA">
        <w:rPr>
          <w:rFonts w:cs="Arial"/>
          <w:b/>
          <w:bCs/>
          <w:sz w:val="20"/>
          <w:szCs w:val="20"/>
          <w:lang w:val="en-CA"/>
        </w:rPr>
        <w:t>Apr</w:t>
      </w:r>
      <w:proofErr w:type="gramStart"/>
      <w:r w:rsidRPr="003548BA">
        <w:rPr>
          <w:rFonts w:cs="Arial"/>
          <w:sz w:val="20"/>
          <w:szCs w:val="20"/>
          <w:lang w:val="en-CA"/>
        </w:rPr>
        <w:t>;158</w:t>
      </w:r>
      <w:proofErr w:type="gramEnd"/>
      <w:r w:rsidRPr="003548BA">
        <w:rPr>
          <w:rFonts w:cs="Arial"/>
          <w:sz w:val="20"/>
          <w:szCs w:val="20"/>
          <w:lang w:val="en-CA"/>
        </w:rPr>
        <w:t>(4):453-460. PubMed PMID:</w:t>
      </w:r>
      <w:r w:rsidRPr="003548BA">
        <w:rPr>
          <w:rFonts w:cs="Arial"/>
          <w:b/>
          <w:bCs/>
          <w:sz w:val="20"/>
          <w:szCs w:val="20"/>
          <w:lang w:val="en-CA"/>
        </w:rPr>
        <w:t xml:space="preserve"> 11984488</w:t>
      </w:r>
      <w:r w:rsidRPr="003548BA">
        <w:rPr>
          <w:rFonts w:cs="Arial"/>
          <w:sz w:val="20"/>
          <w:szCs w:val="20"/>
          <w:lang w:val="en-CA"/>
        </w:rPr>
        <w:t>.</w:t>
      </w:r>
    </w:p>
    <w:p w14:paraId="31C5552E"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139.</w:t>
      </w:r>
      <w:r w:rsidRPr="003548BA">
        <w:rPr>
          <w:rFonts w:cs="Arial"/>
          <w:sz w:val="20"/>
          <w:szCs w:val="20"/>
          <w:lang w:val="en-CA"/>
        </w:rPr>
        <w:tab/>
        <w:t xml:space="preserve">Carta M. G., </w:t>
      </w:r>
      <w:r w:rsidRPr="003548BA">
        <w:rPr>
          <w:rFonts w:cs="Arial"/>
          <w:b/>
          <w:bCs/>
          <w:sz w:val="20"/>
          <w:szCs w:val="20"/>
          <w:lang w:val="en-CA"/>
        </w:rPr>
        <w:t>Kovess V.</w:t>
      </w:r>
      <w:r w:rsidRPr="003548BA">
        <w:rPr>
          <w:rFonts w:cs="Arial"/>
          <w:sz w:val="20"/>
          <w:szCs w:val="20"/>
          <w:lang w:val="en-CA"/>
        </w:rPr>
        <w:t xml:space="preserve">, Hardoy M. C., Morosini P., Murgia S., Carpiniello B. Psychiatric disorders in Sardinian immigrants to Paris: a comparison with Parisians and Sardinians resident in Sardinia. </w:t>
      </w:r>
      <w:r w:rsidRPr="003548BA">
        <w:rPr>
          <w:rFonts w:cs="Arial"/>
          <w:i/>
          <w:iCs/>
          <w:sz w:val="20"/>
          <w:szCs w:val="20"/>
          <w:lang w:val="en-CA"/>
        </w:rPr>
        <w:t>Social Psychiatry and Psychiatric Epidemiology</w:t>
      </w:r>
      <w:r w:rsidRPr="003548BA">
        <w:rPr>
          <w:rFonts w:cs="Arial"/>
          <w:sz w:val="20"/>
          <w:szCs w:val="20"/>
          <w:lang w:val="en-CA"/>
        </w:rPr>
        <w:t>.</w:t>
      </w:r>
      <w:r w:rsidRPr="003548BA">
        <w:rPr>
          <w:rFonts w:cs="Arial"/>
          <w:b/>
          <w:bCs/>
          <w:sz w:val="20"/>
          <w:szCs w:val="20"/>
          <w:lang w:val="en-CA"/>
        </w:rPr>
        <w:t xml:space="preserve"> 2002</w:t>
      </w:r>
      <w:r w:rsidRPr="003548BA">
        <w:rPr>
          <w:rFonts w:cs="Arial"/>
          <w:sz w:val="20"/>
          <w:szCs w:val="20"/>
          <w:lang w:val="en-CA"/>
        </w:rPr>
        <w:t xml:space="preserve"> </w:t>
      </w:r>
      <w:r w:rsidRPr="003548BA">
        <w:rPr>
          <w:rFonts w:cs="Arial"/>
          <w:b/>
          <w:bCs/>
          <w:sz w:val="20"/>
          <w:szCs w:val="20"/>
          <w:lang w:val="en-CA"/>
        </w:rPr>
        <w:t>Mar</w:t>
      </w:r>
      <w:proofErr w:type="gramStart"/>
      <w:r w:rsidRPr="003548BA">
        <w:rPr>
          <w:rFonts w:cs="Arial"/>
          <w:sz w:val="20"/>
          <w:szCs w:val="20"/>
          <w:lang w:val="en-CA"/>
        </w:rPr>
        <w:t>;37</w:t>
      </w:r>
      <w:proofErr w:type="gramEnd"/>
      <w:r w:rsidRPr="003548BA">
        <w:rPr>
          <w:rFonts w:cs="Arial"/>
          <w:sz w:val="20"/>
          <w:szCs w:val="20"/>
          <w:lang w:val="en-CA"/>
        </w:rPr>
        <w:t>(3):112-117. PubMed PMID:</w:t>
      </w:r>
      <w:r w:rsidRPr="003548BA">
        <w:rPr>
          <w:rFonts w:cs="Arial"/>
          <w:b/>
          <w:bCs/>
          <w:sz w:val="20"/>
          <w:szCs w:val="20"/>
          <w:lang w:val="en-CA"/>
        </w:rPr>
        <w:t xml:space="preserve"> 11990007</w:t>
      </w:r>
      <w:r w:rsidRPr="003548BA">
        <w:rPr>
          <w:rFonts w:cs="Arial"/>
          <w:sz w:val="20"/>
          <w:szCs w:val="20"/>
          <w:lang w:val="en-CA"/>
        </w:rPr>
        <w:t>.</w:t>
      </w:r>
    </w:p>
    <w:p w14:paraId="7A618672" w14:textId="77777777" w:rsidR="00C23889" w:rsidRPr="003548BA" w:rsidRDefault="00C23889" w:rsidP="003548BA">
      <w:pPr>
        <w:pStyle w:val="Paragraphedeliste"/>
        <w:numPr>
          <w:ilvl w:val="0"/>
          <w:numId w:val="32"/>
        </w:numPr>
        <w:autoSpaceDE w:val="0"/>
        <w:autoSpaceDN w:val="0"/>
        <w:adjustRightInd w:val="0"/>
        <w:rPr>
          <w:rFonts w:cs="Arial"/>
          <w:sz w:val="20"/>
          <w:szCs w:val="20"/>
        </w:rPr>
      </w:pPr>
      <w:r w:rsidRPr="003548BA">
        <w:rPr>
          <w:rFonts w:cs="Arial"/>
          <w:b/>
          <w:bCs/>
          <w:sz w:val="20"/>
          <w:szCs w:val="20"/>
          <w:lang w:val="en-CA"/>
        </w:rPr>
        <w:t>140.</w:t>
      </w:r>
      <w:r w:rsidRPr="003548BA">
        <w:rPr>
          <w:rFonts w:cs="Arial"/>
          <w:sz w:val="20"/>
          <w:szCs w:val="20"/>
          <w:lang w:val="en-CA"/>
        </w:rPr>
        <w:tab/>
        <w:t xml:space="preserve">Alonso J., Ferrer M., Romera B., Vilagut G., Angermeyer M., Bernert S., Brugha T. S., Taub N., McColgen Z., de Girolamo G., Polidori G., Mazzi F., De Graaf R., Vollebergh W. A., Buist-Bowman M. A., Demyttenaere K., Gasquet I., Haro J. M., Palacin C., Autonell J., Katz S. J., Kessler R. C., </w:t>
      </w:r>
      <w:r w:rsidRPr="003548BA">
        <w:rPr>
          <w:rFonts w:cs="Arial"/>
          <w:b/>
          <w:bCs/>
          <w:sz w:val="20"/>
          <w:szCs w:val="20"/>
          <w:lang w:val="en-CA"/>
        </w:rPr>
        <w:t>Kovess V.</w:t>
      </w:r>
      <w:r w:rsidRPr="003548BA">
        <w:rPr>
          <w:rFonts w:cs="Arial"/>
          <w:sz w:val="20"/>
          <w:szCs w:val="20"/>
          <w:lang w:val="en-CA"/>
        </w:rPr>
        <w:t xml:space="preserve">, Lepine J. P., Arbabzadeh-Bouchez S., Ormel J., Bruffaerts R. The European Study of the Epidemiology of Mental Disorders (ESEMeD/MHEDEA 2000) project: rationale and methods. </w:t>
      </w:r>
      <w:r w:rsidRPr="003548BA">
        <w:rPr>
          <w:rFonts w:cs="Arial"/>
          <w:i/>
          <w:iCs/>
          <w:sz w:val="20"/>
          <w:szCs w:val="20"/>
        </w:rPr>
        <w:t>International Journal of Methods in Psychiatric Research</w:t>
      </w:r>
      <w:r w:rsidRPr="003548BA">
        <w:rPr>
          <w:rFonts w:cs="Arial"/>
          <w:sz w:val="20"/>
          <w:szCs w:val="20"/>
        </w:rPr>
        <w:t>.</w:t>
      </w:r>
      <w:r w:rsidRPr="003548BA">
        <w:rPr>
          <w:rFonts w:cs="Arial"/>
          <w:b/>
          <w:bCs/>
          <w:sz w:val="20"/>
          <w:szCs w:val="20"/>
        </w:rPr>
        <w:t xml:space="preserve"> 2002</w:t>
      </w:r>
      <w:proofErr w:type="gramStart"/>
      <w:r w:rsidRPr="003548BA">
        <w:rPr>
          <w:rFonts w:cs="Arial"/>
          <w:sz w:val="20"/>
          <w:szCs w:val="20"/>
        </w:rPr>
        <w:t>;11</w:t>
      </w:r>
      <w:proofErr w:type="gramEnd"/>
      <w:r w:rsidRPr="003548BA">
        <w:rPr>
          <w:rFonts w:cs="Arial"/>
          <w:sz w:val="20"/>
          <w:szCs w:val="20"/>
        </w:rPr>
        <w:t>(2):55-67. PubMed PMID:</w:t>
      </w:r>
      <w:r w:rsidRPr="003548BA">
        <w:rPr>
          <w:rFonts w:cs="Arial"/>
          <w:b/>
          <w:bCs/>
          <w:sz w:val="20"/>
          <w:szCs w:val="20"/>
        </w:rPr>
        <w:t xml:space="preserve"> 12459795</w:t>
      </w:r>
      <w:r w:rsidRPr="003548BA">
        <w:rPr>
          <w:rFonts w:cs="Arial"/>
          <w:sz w:val="20"/>
          <w:szCs w:val="20"/>
        </w:rPr>
        <w:t>.</w:t>
      </w:r>
    </w:p>
    <w:p w14:paraId="0A6FC139"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rPr>
        <w:t>141.</w:t>
      </w:r>
      <w:r w:rsidRPr="003548BA">
        <w:rPr>
          <w:rFonts w:cs="Arial"/>
          <w:sz w:val="20"/>
          <w:szCs w:val="20"/>
        </w:rPr>
        <w:tab/>
      </w:r>
      <w:r w:rsidRPr="003548BA">
        <w:rPr>
          <w:rFonts w:cs="Arial"/>
          <w:b/>
          <w:bCs/>
          <w:sz w:val="20"/>
          <w:szCs w:val="20"/>
        </w:rPr>
        <w:t>Kovess V.</w:t>
      </w:r>
      <w:r w:rsidRPr="003548BA">
        <w:rPr>
          <w:rFonts w:cs="Arial"/>
          <w:sz w:val="20"/>
          <w:szCs w:val="20"/>
        </w:rPr>
        <w:t xml:space="preserve">, Labarte S., Olivier J. C. Modeles de soins et categories socioprofessionnelles </w:t>
      </w:r>
      <w:proofErr w:type="gramStart"/>
      <w:r w:rsidRPr="003548BA">
        <w:rPr>
          <w:rFonts w:cs="Arial"/>
          <w:sz w:val="20"/>
          <w:szCs w:val="20"/>
        </w:rPr>
        <w:t>a</w:t>
      </w:r>
      <w:proofErr w:type="gramEnd"/>
      <w:r w:rsidRPr="003548BA">
        <w:rPr>
          <w:rFonts w:cs="Arial"/>
          <w:sz w:val="20"/>
          <w:szCs w:val="20"/>
        </w:rPr>
        <w:t xml:space="preserve"> partir des donnees recueillies par le DIM du dispositif psychiatrique de la MGEN. </w:t>
      </w:r>
      <w:r w:rsidRPr="003548BA">
        <w:rPr>
          <w:rFonts w:cs="Arial"/>
          <w:sz w:val="20"/>
          <w:szCs w:val="20"/>
          <w:lang w:val="en-CA"/>
        </w:rPr>
        <w:t xml:space="preserve">[Patterns of care and socio-professional categories derived from DIM (Department of Medical Information) data regarding MGEN psychiatric management]. </w:t>
      </w:r>
      <w:r w:rsidRPr="003548BA">
        <w:rPr>
          <w:rFonts w:cs="Arial"/>
          <w:i/>
          <w:iCs/>
          <w:sz w:val="20"/>
          <w:szCs w:val="20"/>
          <w:lang w:val="en-CA"/>
        </w:rPr>
        <w:t>L'Encephale</w:t>
      </w:r>
      <w:r w:rsidRPr="003548BA">
        <w:rPr>
          <w:rFonts w:cs="Arial"/>
          <w:sz w:val="20"/>
          <w:szCs w:val="20"/>
          <w:lang w:val="en-CA"/>
        </w:rPr>
        <w:t>.</w:t>
      </w:r>
      <w:r w:rsidRPr="003548BA">
        <w:rPr>
          <w:rFonts w:cs="Arial"/>
          <w:b/>
          <w:bCs/>
          <w:sz w:val="20"/>
          <w:szCs w:val="20"/>
          <w:lang w:val="en-CA"/>
        </w:rPr>
        <w:t xml:space="preserve"> 2001</w:t>
      </w:r>
      <w:r w:rsidRPr="003548BA">
        <w:rPr>
          <w:rFonts w:cs="Arial"/>
          <w:sz w:val="20"/>
          <w:szCs w:val="20"/>
          <w:lang w:val="en-CA"/>
        </w:rPr>
        <w:t xml:space="preserve"> </w:t>
      </w:r>
      <w:r w:rsidRPr="003548BA">
        <w:rPr>
          <w:rFonts w:cs="Arial"/>
          <w:b/>
          <w:bCs/>
          <w:sz w:val="20"/>
          <w:szCs w:val="20"/>
          <w:lang w:val="en-CA"/>
        </w:rPr>
        <w:t>May-Jun</w:t>
      </w:r>
      <w:proofErr w:type="gramStart"/>
      <w:r w:rsidRPr="003548BA">
        <w:rPr>
          <w:rFonts w:cs="Arial"/>
          <w:sz w:val="20"/>
          <w:szCs w:val="20"/>
          <w:lang w:val="en-CA"/>
        </w:rPr>
        <w:t>;27</w:t>
      </w:r>
      <w:proofErr w:type="gramEnd"/>
      <w:r w:rsidRPr="003548BA">
        <w:rPr>
          <w:rFonts w:cs="Arial"/>
          <w:sz w:val="20"/>
          <w:szCs w:val="20"/>
          <w:lang w:val="en-CA"/>
        </w:rPr>
        <w:t>(3):205-211. PubMed PMID:</w:t>
      </w:r>
      <w:r w:rsidRPr="003548BA">
        <w:rPr>
          <w:rFonts w:cs="Arial"/>
          <w:b/>
          <w:bCs/>
          <w:sz w:val="20"/>
          <w:szCs w:val="20"/>
          <w:lang w:val="en-CA"/>
        </w:rPr>
        <w:t xml:space="preserve"> 11488249</w:t>
      </w:r>
      <w:r w:rsidRPr="003548BA">
        <w:rPr>
          <w:rFonts w:cs="Arial"/>
          <w:sz w:val="20"/>
          <w:szCs w:val="20"/>
          <w:lang w:val="en-CA"/>
        </w:rPr>
        <w:t>.</w:t>
      </w:r>
    </w:p>
    <w:p w14:paraId="7C545A48"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142.</w:t>
      </w:r>
      <w:r w:rsidRPr="003548BA">
        <w:rPr>
          <w:rFonts w:cs="Arial"/>
          <w:sz w:val="20"/>
          <w:szCs w:val="20"/>
          <w:lang w:val="en-CA"/>
        </w:rPr>
        <w:tab/>
        <w:t xml:space="preserve">Carta M. G., </w:t>
      </w:r>
      <w:r w:rsidRPr="003548BA">
        <w:rPr>
          <w:rFonts w:cs="Arial"/>
          <w:b/>
          <w:bCs/>
          <w:sz w:val="20"/>
          <w:szCs w:val="20"/>
          <w:lang w:val="en-CA"/>
        </w:rPr>
        <w:t>Kovess V.</w:t>
      </w:r>
      <w:r w:rsidRPr="003548BA">
        <w:rPr>
          <w:rFonts w:cs="Arial"/>
          <w:sz w:val="20"/>
          <w:szCs w:val="20"/>
          <w:lang w:val="en-CA"/>
        </w:rPr>
        <w:t xml:space="preserve">, Morosini P. L., Hardoy M. C., Marroccu M. C., Carpiniello B. Una ricerca epidemiologica sulla prevalenza dei disturbi psichiatrici in immigrati sardi a Parigi a confronto con parigini e sardi residenti in Sardegna. «Epidemiology study on the prevalence of psychiatric disorders among Sardinian immigrants in Paris compared with Parisians and Sardinians in Sardinia». </w:t>
      </w:r>
      <w:r w:rsidRPr="003548BA">
        <w:rPr>
          <w:rFonts w:cs="Arial"/>
          <w:i/>
          <w:iCs/>
          <w:sz w:val="20"/>
          <w:szCs w:val="20"/>
          <w:lang w:val="en-CA"/>
        </w:rPr>
        <w:t xml:space="preserve">Annali di </w:t>
      </w:r>
      <w:proofErr w:type="gramStart"/>
      <w:r w:rsidRPr="003548BA">
        <w:rPr>
          <w:rFonts w:cs="Arial"/>
          <w:i/>
          <w:iCs/>
          <w:sz w:val="20"/>
          <w:szCs w:val="20"/>
          <w:lang w:val="en-CA"/>
        </w:rPr>
        <w:t>igiene :</w:t>
      </w:r>
      <w:proofErr w:type="gramEnd"/>
      <w:r w:rsidRPr="003548BA">
        <w:rPr>
          <w:rFonts w:cs="Arial"/>
          <w:i/>
          <w:iCs/>
          <w:sz w:val="20"/>
          <w:szCs w:val="20"/>
          <w:lang w:val="en-CA"/>
        </w:rPr>
        <w:t xml:space="preserve"> medicina preventiva e di comunita</w:t>
      </w:r>
      <w:r w:rsidRPr="003548BA">
        <w:rPr>
          <w:rFonts w:cs="Arial"/>
          <w:sz w:val="20"/>
          <w:szCs w:val="20"/>
          <w:lang w:val="en-CA"/>
        </w:rPr>
        <w:t>.</w:t>
      </w:r>
      <w:r w:rsidRPr="003548BA">
        <w:rPr>
          <w:rFonts w:cs="Arial"/>
          <w:b/>
          <w:bCs/>
          <w:sz w:val="20"/>
          <w:szCs w:val="20"/>
          <w:lang w:val="en-CA"/>
        </w:rPr>
        <w:t xml:space="preserve"> 2001</w:t>
      </w:r>
      <w:r w:rsidRPr="003548BA">
        <w:rPr>
          <w:rFonts w:cs="Arial"/>
          <w:sz w:val="20"/>
          <w:szCs w:val="20"/>
          <w:lang w:val="en-CA"/>
        </w:rPr>
        <w:t xml:space="preserve"> </w:t>
      </w:r>
      <w:r w:rsidRPr="003548BA">
        <w:rPr>
          <w:rFonts w:cs="Arial"/>
          <w:b/>
          <w:bCs/>
          <w:sz w:val="20"/>
          <w:szCs w:val="20"/>
          <w:lang w:val="en-CA"/>
        </w:rPr>
        <w:t>Mar-Apr</w:t>
      </w:r>
      <w:proofErr w:type="gramStart"/>
      <w:r w:rsidRPr="003548BA">
        <w:rPr>
          <w:rFonts w:cs="Arial"/>
          <w:sz w:val="20"/>
          <w:szCs w:val="20"/>
          <w:lang w:val="en-CA"/>
        </w:rPr>
        <w:t>;13</w:t>
      </w:r>
      <w:proofErr w:type="gramEnd"/>
      <w:r w:rsidRPr="003548BA">
        <w:rPr>
          <w:rFonts w:cs="Arial"/>
          <w:sz w:val="20"/>
          <w:szCs w:val="20"/>
          <w:lang w:val="en-CA"/>
        </w:rPr>
        <w:t>(2):139-149. PubMed PMID:</w:t>
      </w:r>
      <w:r w:rsidRPr="003548BA">
        <w:rPr>
          <w:rFonts w:cs="Arial"/>
          <w:b/>
          <w:bCs/>
          <w:sz w:val="20"/>
          <w:szCs w:val="20"/>
          <w:lang w:val="en-CA"/>
        </w:rPr>
        <w:t xml:space="preserve"> 11414103</w:t>
      </w:r>
      <w:r w:rsidRPr="003548BA">
        <w:rPr>
          <w:rFonts w:cs="Arial"/>
          <w:sz w:val="20"/>
          <w:szCs w:val="20"/>
          <w:lang w:val="en-CA"/>
        </w:rPr>
        <w:t>.</w:t>
      </w:r>
    </w:p>
    <w:p w14:paraId="4B186D4C"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143.</w:t>
      </w:r>
      <w:r w:rsidRPr="003548BA">
        <w:rPr>
          <w:rFonts w:cs="Arial"/>
          <w:sz w:val="20"/>
          <w:szCs w:val="20"/>
          <w:lang w:val="en-CA"/>
        </w:rPr>
        <w:tab/>
        <w:t xml:space="preserve">Glikman J., Pazart L., Casadebaig F., Philippe A., Lachaux B., </w:t>
      </w:r>
      <w:r w:rsidRPr="003548BA">
        <w:rPr>
          <w:rFonts w:cs="Arial"/>
          <w:b/>
          <w:bCs/>
          <w:sz w:val="20"/>
          <w:szCs w:val="20"/>
          <w:lang w:val="en-CA"/>
        </w:rPr>
        <w:t>Kovess V.</w:t>
      </w:r>
      <w:r w:rsidRPr="003548BA">
        <w:rPr>
          <w:rFonts w:cs="Arial"/>
          <w:sz w:val="20"/>
          <w:szCs w:val="20"/>
          <w:lang w:val="en-CA"/>
        </w:rPr>
        <w:t xml:space="preserve">, Terra J. L., Durocher A. Assessing the impact of a consensus conference on long-term therapy for schizophrenia. </w:t>
      </w:r>
      <w:r w:rsidRPr="003548BA">
        <w:rPr>
          <w:rFonts w:cs="Arial"/>
          <w:i/>
          <w:iCs/>
          <w:sz w:val="20"/>
          <w:szCs w:val="20"/>
          <w:lang w:val="en-CA"/>
        </w:rPr>
        <w:t>International Journal of Technology Assessment in Health Care</w:t>
      </w:r>
      <w:r w:rsidRPr="003548BA">
        <w:rPr>
          <w:rFonts w:cs="Arial"/>
          <w:sz w:val="20"/>
          <w:szCs w:val="20"/>
          <w:lang w:val="en-CA"/>
        </w:rPr>
        <w:t>.</w:t>
      </w:r>
      <w:r w:rsidRPr="003548BA">
        <w:rPr>
          <w:rFonts w:cs="Arial"/>
          <w:b/>
          <w:bCs/>
          <w:sz w:val="20"/>
          <w:szCs w:val="20"/>
          <w:lang w:val="en-CA"/>
        </w:rPr>
        <w:t xml:space="preserve"> 2000</w:t>
      </w:r>
      <w:r w:rsidRPr="003548BA">
        <w:rPr>
          <w:rFonts w:cs="Arial"/>
          <w:sz w:val="20"/>
          <w:szCs w:val="20"/>
          <w:lang w:val="en-CA"/>
        </w:rPr>
        <w:t xml:space="preserve"> </w:t>
      </w:r>
      <w:r w:rsidRPr="003548BA">
        <w:rPr>
          <w:rFonts w:cs="Arial"/>
          <w:b/>
          <w:bCs/>
          <w:sz w:val="20"/>
          <w:szCs w:val="20"/>
          <w:lang w:val="en-CA"/>
        </w:rPr>
        <w:t>Winter</w:t>
      </w:r>
      <w:proofErr w:type="gramStart"/>
      <w:r w:rsidRPr="003548BA">
        <w:rPr>
          <w:rFonts w:cs="Arial"/>
          <w:sz w:val="20"/>
          <w:szCs w:val="20"/>
          <w:lang w:val="en-CA"/>
        </w:rPr>
        <w:t>;16</w:t>
      </w:r>
      <w:proofErr w:type="gramEnd"/>
      <w:r w:rsidRPr="003548BA">
        <w:rPr>
          <w:rFonts w:cs="Arial"/>
          <w:sz w:val="20"/>
          <w:szCs w:val="20"/>
          <w:lang w:val="en-CA"/>
        </w:rPr>
        <w:t>(1):251-259. PubMed PMID:</w:t>
      </w:r>
      <w:r w:rsidRPr="003548BA">
        <w:rPr>
          <w:rFonts w:cs="Arial"/>
          <w:b/>
          <w:bCs/>
          <w:sz w:val="20"/>
          <w:szCs w:val="20"/>
          <w:lang w:val="en-CA"/>
        </w:rPr>
        <w:t xml:space="preserve"> 10815369</w:t>
      </w:r>
      <w:r w:rsidRPr="003548BA">
        <w:rPr>
          <w:rFonts w:cs="Arial"/>
          <w:sz w:val="20"/>
          <w:szCs w:val="20"/>
          <w:lang w:val="en-CA"/>
        </w:rPr>
        <w:t>.</w:t>
      </w:r>
    </w:p>
    <w:p w14:paraId="0325E118"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144.</w:t>
      </w:r>
      <w:r w:rsidRPr="003548BA">
        <w:rPr>
          <w:rFonts w:cs="Arial"/>
          <w:sz w:val="20"/>
          <w:szCs w:val="20"/>
          <w:lang w:val="en-CA"/>
        </w:rPr>
        <w:tab/>
      </w:r>
      <w:r w:rsidRPr="003548BA">
        <w:rPr>
          <w:rFonts w:cs="Arial"/>
          <w:b/>
          <w:bCs/>
          <w:sz w:val="20"/>
          <w:szCs w:val="20"/>
          <w:lang w:val="en-CA"/>
        </w:rPr>
        <w:t>Kovess V.</w:t>
      </w:r>
      <w:r w:rsidRPr="003548BA">
        <w:rPr>
          <w:rFonts w:cs="Arial"/>
          <w:sz w:val="20"/>
          <w:szCs w:val="20"/>
          <w:lang w:val="en-CA"/>
        </w:rPr>
        <w:t xml:space="preserve">, Mangin Lazarus C. The prevalence of psychiatric disorders and use of care by homeless people in Paris. </w:t>
      </w:r>
      <w:r w:rsidRPr="003548BA">
        <w:rPr>
          <w:rFonts w:cs="Arial"/>
          <w:i/>
          <w:iCs/>
          <w:sz w:val="20"/>
          <w:szCs w:val="20"/>
          <w:lang w:val="en-CA"/>
        </w:rPr>
        <w:t>Social Psychiatry and Psychiatric Epidemiology</w:t>
      </w:r>
      <w:r w:rsidRPr="003548BA">
        <w:rPr>
          <w:rFonts w:cs="Arial"/>
          <w:sz w:val="20"/>
          <w:szCs w:val="20"/>
          <w:lang w:val="en-CA"/>
        </w:rPr>
        <w:t>.</w:t>
      </w:r>
      <w:r w:rsidRPr="003548BA">
        <w:rPr>
          <w:rFonts w:cs="Arial"/>
          <w:b/>
          <w:bCs/>
          <w:sz w:val="20"/>
          <w:szCs w:val="20"/>
          <w:lang w:val="en-CA"/>
        </w:rPr>
        <w:t xml:space="preserve"> 1999</w:t>
      </w:r>
      <w:r w:rsidRPr="003548BA">
        <w:rPr>
          <w:rFonts w:cs="Arial"/>
          <w:sz w:val="20"/>
          <w:szCs w:val="20"/>
          <w:lang w:val="en-CA"/>
        </w:rPr>
        <w:t xml:space="preserve"> </w:t>
      </w:r>
      <w:r w:rsidRPr="003548BA">
        <w:rPr>
          <w:rFonts w:cs="Arial"/>
          <w:b/>
          <w:bCs/>
          <w:sz w:val="20"/>
          <w:szCs w:val="20"/>
          <w:lang w:val="en-CA"/>
        </w:rPr>
        <w:t>Nov</w:t>
      </w:r>
      <w:proofErr w:type="gramStart"/>
      <w:r w:rsidRPr="003548BA">
        <w:rPr>
          <w:rFonts w:cs="Arial"/>
          <w:sz w:val="20"/>
          <w:szCs w:val="20"/>
          <w:lang w:val="en-CA"/>
        </w:rPr>
        <w:t>;34</w:t>
      </w:r>
      <w:proofErr w:type="gramEnd"/>
      <w:r w:rsidRPr="003548BA">
        <w:rPr>
          <w:rFonts w:cs="Arial"/>
          <w:sz w:val="20"/>
          <w:szCs w:val="20"/>
          <w:lang w:val="en-CA"/>
        </w:rPr>
        <w:t>(11):580-587. PubMed PMID:</w:t>
      </w:r>
      <w:r w:rsidRPr="003548BA">
        <w:rPr>
          <w:rFonts w:cs="Arial"/>
          <w:b/>
          <w:bCs/>
          <w:sz w:val="20"/>
          <w:szCs w:val="20"/>
          <w:lang w:val="en-CA"/>
        </w:rPr>
        <w:t xml:space="preserve"> 10651176</w:t>
      </w:r>
      <w:r w:rsidRPr="003548BA">
        <w:rPr>
          <w:rFonts w:cs="Arial"/>
          <w:sz w:val="20"/>
          <w:szCs w:val="20"/>
          <w:lang w:val="en-CA"/>
        </w:rPr>
        <w:t>.</w:t>
      </w:r>
    </w:p>
    <w:p w14:paraId="5F38F915" w14:textId="77777777" w:rsidR="00C23889" w:rsidRPr="003548BA" w:rsidRDefault="00C23889" w:rsidP="003548BA">
      <w:pPr>
        <w:pStyle w:val="Paragraphedeliste"/>
        <w:numPr>
          <w:ilvl w:val="0"/>
          <w:numId w:val="32"/>
        </w:numPr>
        <w:autoSpaceDE w:val="0"/>
        <w:autoSpaceDN w:val="0"/>
        <w:adjustRightInd w:val="0"/>
        <w:rPr>
          <w:rFonts w:cs="Arial"/>
          <w:sz w:val="20"/>
          <w:szCs w:val="20"/>
        </w:rPr>
      </w:pPr>
      <w:r w:rsidRPr="003548BA">
        <w:rPr>
          <w:rFonts w:cs="Arial"/>
          <w:b/>
          <w:bCs/>
          <w:sz w:val="20"/>
          <w:szCs w:val="20"/>
          <w:lang w:val="en-CA"/>
        </w:rPr>
        <w:lastRenderedPageBreak/>
        <w:t>145.</w:t>
      </w:r>
      <w:r w:rsidRPr="003548BA">
        <w:rPr>
          <w:rFonts w:cs="Arial"/>
          <w:sz w:val="20"/>
          <w:szCs w:val="20"/>
          <w:lang w:val="en-CA"/>
        </w:rPr>
        <w:tab/>
      </w:r>
      <w:r w:rsidRPr="003548BA">
        <w:rPr>
          <w:rFonts w:cs="Arial"/>
          <w:b/>
          <w:bCs/>
          <w:sz w:val="20"/>
          <w:szCs w:val="20"/>
          <w:lang w:val="en-CA"/>
        </w:rPr>
        <w:t>Kovess V.</w:t>
      </w:r>
      <w:r w:rsidRPr="003548BA">
        <w:rPr>
          <w:rFonts w:cs="Arial"/>
          <w:sz w:val="20"/>
          <w:szCs w:val="20"/>
          <w:lang w:val="en-CA"/>
        </w:rPr>
        <w:t xml:space="preserve">, Gysens S., Poinsard R., Chanoit P. F., Labarte S. Mental health and use of care in people receiving a French social benefit. </w:t>
      </w:r>
      <w:r w:rsidRPr="003548BA">
        <w:rPr>
          <w:rFonts w:cs="Arial"/>
          <w:i/>
          <w:iCs/>
          <w:sz w:val="20"/>
          <w:szCs w:val="20"/>
        </w:rPr>
        <w:t>Social Psychiatry and Psychiatric Epidemiology</w:t>
      </w:r>
      <w:r w:rsidRPr="003548BA">
        <w:rPr>
          <w:rFonts w:cs="Arial"/>
          <w:sz w:val="20"/>
          <w:szCs w:val="20"/>
        </w:rPr>
        <w:t>.</w:t>
      </w:r>
      <w:r w:rsidRPr="003548BA">
        <w:rPr>
          <w:rFonts w:cs="Arial"/>
          <w:b/>
          <w:bCs/>
          <w:sz w:val="20"/>
          <w:szCs w:val="20"/>
        </w:rPr>
        <w:t xml:space="preserve"> 1999</w:t>
      </w:r>
      <w:r w:rsidRPr="003548BA">
        <w:rPr>
          <w:rFonts w:cs="Arial"/>
          <w:sz w:val="20"/>
          <w:szCs w:val="20"/>
        </w:rPr>
        <w:t xml:space="preserve"> </w:t>
      </w:r>
      <w:r w:rsidRPr="003548BA">
        <w:rPr>
          <w:rFonts w:cs="Arial"/>
          <w:b/>
          <w:bCs/>
          <w:sz w:val="20"/>
          <w:szCs w:val="20"/>
        </w:rPr>
        <w:t>Nov</w:t>
      </w:r>
      <w:proofErr w:type="gramStart"/>
      <w:r w:rsidRPr="003548BA">
        <w:rPr>
          <w:rFonts w:cs="Arial"/>
          <w:sz w:val="20"/>
          <w:szCs w:val="20"/>
        </w:rPr>
        <w:t>;34</w:t>
      </w:r>
      <w:proofErr w:type="gramEnd"/>
      <w:r w:rsidRPr="003548BA">
        <w:rPr>
          <w:rFonts w:cs="Arial"/>
          <w:sz w:val="20"/>
          <w:szCs w:val="20"/>
        </w:rPr>
        <w:t>(11):588-594. PubMed PMID:</w:t>
      </w:r>
      <w:r w:rsidRPr="003548BA">
        <w:rPr>
          <w:rFonts w:cs="Arial"/>
          <w:b/>
          <w:bCs/>
          <w:sz w:val="20"/>
          <w:szCs w:val="20"/>
        </w:rPr>
        <w:t xml:space="preserve"> 10651177</w:t>
      </w:r>
      <w:r w:rsidRPr="003548BA">
        <w:rPr>
          <w:rFonts w:cs="Arial"/>
          <w:sz w:val="20"/>
          <w:szCs w:val="20"/>
        </w:rPr>
        <w:t>.</w:t>
      </w:r>
    </w:p>
    <w:p w14:paraId="27B890A5"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rPr>
        <w:t>146.</w:t>
      </w:r>
      <w:r w:rsidRPr="003548BA">
        <w:rPr>
          <w:rFonts w:cs="Arial"/>
          <w:sz w:val="20"/>
          <w:szCs w:val="20"/>
        </w:rPr>
        <w:tab/>
        <w:t xml:space="preserve">Glikman J., Pazart L., Casadebaig F., Philippe A., Lachaux B., </w:t>
      </w:r>
      <w:r w:rsidRPr="003548BA">
        <w:rPr>
          <w:rFonts w:cs="Arial"/>
          <w:b/>
          <w:bCs/>
          <w:sz w:val="20"/>
          <w:szCs w:val="20"/>
        </w:rPr>
        <w:t>Kovess V.</w:t>
      </w:r>
      <w:r w:rsidRPr="003548BA">
        <w:rPr>
          <w:rFonts w:cs="Arial"/>
          <w:sz w:val="20"/>
          <w:szCs w:val="20"/>
        </w:rPr>
        <w:t xml:space="preserve">, Cochet Faurisson C., Terra J. L., Durocher A. Etude de l'impact de la conference de consensus "Strategies therapeutiques a long terme dans les psychoses schizophreniques". </w:t>
      </w:r>
      <w:r w:rsidRPr="003548BA">
        <w:rPr>
          <w:rFonts w:cs="Arial"/>
          <w:sz w:val="20"/>
          <w:szCs w:val="20"/>
          <w:lang w:val="en-CA"/>
        </w:rPr>
        <w:t xml:space="preserve">[The study of the impact of the consensus conference "Strategies for long-term therapy of patients with schizophrenia"]. </w:t>
      </w:r>
      <w:r w:rsidRPr="003548BA">
        <w:rPr>
          <w:rFonts w:cs="Arial"/>
          <w:i/>
          <w:iCs/>
          <w:sz w:val="20"/>
          <w:szCs w:val="20"/>
          <w:lang w:val="en-CA"/>
        </w:rPr>
        <w:t>L'Encephale</w:t>
      </w:r>
      <w:r w:rsidRPr="003548BA">
        <w:rPr>
          <w:rFonts w:cs="Arial"/>
          <w:sz w:val="20"/>
          <w:szCs w:val="20"/>
          <w:lang w:val="en-CA"/>
        </w:rPr>
        <w:t>.</w:t>
      </w:r>
      <w:r w:rsidRPr="003548BA">
        <w:rPr>
          <w:rFonts w:cs="Arial"/>
          <w:b/>
          <w:bCs/>
          <w:sz w:val="20"/>
          <w:szCs w:val="20"/>
          <w:lang w:val="en-CA"/>
        </w:rPr>
        <w:t xml:space="preserve"> 1999</w:t>
      </w:r>
      <w:r w:rsidRPr="003548BA">
        <w:rPr>
          <w:rFonts w:cs="Arial"/>
          <w:sz w:val="20"/>
          <w:szCs w:val="20"/>
          <w:lang w:val="en-CA"/>
        </w:rPr>
        <w:t xml:space="preserve"> </w:t>
      </w:r>
      <w:r w:rsidRPr="003548BA">
        <w:rPr>
          <w:rFonts w:cs="Arial"/>
          <w:b/>
          <w:bCs/>
          <w:sz w:val="20"/>
          <w:szCs w:val="20"/>
          <w:lang w:val="en-CA"/>
        </w:rPr>
        <w:t>Nov-Dec</w:t>
      </w:r>
      <w:proofErr w:type="gramStart"/>
      <w:r w:rsidRPr="003548BA">
        <w:rPr>
          <w:rFonts w:cs="Arial"/>
          <w:sz w:val="20"/>
          <w:szCs w:val="20"/>
          <w:lang w:val="en-CA"/>
        </w:rPr>
        <w:t>;25</w:t>
      </w:r>
      <w:proofErr w:type="gramEnd"/>
      <w:r w:rsidRPr="003548BA">
        <w:rPr>
          <w:rFonts w:cs="Arial"/>
          <w:sz w:val="20"/>
          <w:szCs w:val="20"/>
          <w:lang w:val="en-CA"/>
        </w:rPr>
        <w:t>(6):558-568. PubMed PMID:</w:t>
      </w:r>
      <w:r w:rsidRPr="003548BA">
        <w:rPr>
          <w:rFonts w:cs="Arial"/>
          <w:b/>
          <w:bCs/>
          <w:sz w:val="20"/>
          <w:szCs w:val="20"/>
          <w:lang w:val="en-CA"/>
        </w:rPr>
        <w:t xml:space="preserve"> 10668598</w:t>
      </w:r>
      <w:r w:rsidRPr="003548BA">
        <w:rPr>
          <w:rFonts w:cs="Arial"/>
          <w:sz w:val="20"/>
          <w:szCs w:val="20"/>
          <w:lang w:val="en-CA"/>
        </w:rPr>
        <w:t>.</w:t>
      </w:r>
    </w:p>
    <w:p w14:paraId="6E91D7A4"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147.</w:t>
      </w:r>
      <w:r w:rsidRPr="003548BA">
        <w:rPr>
          <w:rFonts w:cs="Arial"/>
          <w:sz w:val="20"/>
          <w:szCs w:val="20"/>
          <w:lang w:val="en-CA"/>
        </w:rPr>
        <w:tab/>
        <w:t xml:space="preserve">Chastang F., Rioux P., Dupont I., Baranger E., </w:t>
      </w:r>
      <w:r w:rsidRPr="003548BA">
        <w:rPr>
          <w:rFonts w:cs="Arial"/>
          <w:b/>
          <w:bCs/>
          <w:sz w:val="20"/>
          <w:szCs w:val="20"/>
          <w:lang w:val="en-CA"/>
        </w:rPr>
        <w:t>Kovess V.</w:t>
      </w:r>
      <w:r w:rsidRPr="003548BA">
        <w:rPr>
          <w:rFonts w:cs="Arial"/>
          <w:sz w:val="20"/>
          <w:szCs w:val="20"/>
          <w:lang w:val="en-CA"/>
        </w:rPr>
        <w:t xml:space="preserve">, Zarifian E. Suicide attempts and job insecurity: a complex association. </w:t>
      </w:r>
      <w:r w:rsidRPr="003548BA">
        <w:rPr>
          <w:rFonts w:cs="Arial"/>
          <w:i/>
          <w:iCs/>
          <w:sz w:val="20"/>
          <w:szCs w:val="20"/>
          <w:lang w:val="en-CA"/>
        </w:rPr>
        <w:t>European Psychiatry</w:t>
      </w:r>
      <w:r w:rsidRPr="003548BA">
        <w:rPr>
          <w:rFonts w:cs="Arial"/>
          <w:sz w:val="20"/>
          <w:szCs w:val="20"/>
          <w:lang w:val="en-CA"/>
        </w:rPr>
        <w:t>.</w:t>
      </w:r>
      <w:r w:rsidRPr="003548BA">
        <w:rPr>
          <w:rFonts w:cs="Arial"/>
          <w:b/>
          <w:bCs/>
          <w:sz w:val="20"/>
          <w:szCs w:val="20"/>
          <w:lang w:val="en-CA"/>
        </w:rPr>
        <w:t xml:space="preserve"> 1998</w:t>
      </w:r>
      <w:r w:rsidRPr="003548BA">
        <w:rPr>
          <w:rFonts w:cs="Arial"/>
          <w:sz w:val="20"/>
          <w:szCs w:val="20"/>
          <w:lang w:val="en-CA"/>
        </w:rPr>
        <w:t xml:space="preserve"> </w:t>
      </w:r>
      <w:r w:rsidRPr="003548BA">
        <w:rPr>
          <w:rFonts w:cs="Arial"/>
          <w:b/>
          <w:bCs/>
          <w:sz w:val="20"/>
          <w:szCs w:val="20"/>
          <w:lang w:val="en-CA"/>
        </w:rPr>
        <w:t>Nov</w:t>
      </w:r>
      <w:proofErr w:type="gramStart"/>
      <w:r w:rsidRPr="003548BA">
        <w:rPr>
          <w:rFonts w:cs="Arial"/>
          <w:sz w:val="20"/>
          <w:szCs w:val="20"/>
          <w:lang w:val="en-CA"/>
        </w:rPr>
        <w:t>;13</w:t>
      </w:r>
      <w:proofErr w:type="gramEnd"/>
      <w:r w:rsidRPr="003548BA">
        <w:rPr>
          <w:rFonts w:cs="Arial"/>
          <w:sz w:val="20"/>
          <w:szCs w:val="20"/>
          <w:lang w:val="en-CA"/>
        </w:rPr>
        <w:t>(7):359-364. PubMed PMID:</w:t>
      </w:r>
      <w:r w:rsidRPr="003548BA">
        <w:rPr>
          <w:rFonts w:cs="Arial"/>
          <w:b/>
          <w:bCs/>
          <w:sz w:val="20"/>
          <w:szCs w:val="20"/>
          <w:lang w:val="en-CA"/>
        </w:rPr>
        <w:t xml:space="preserve"> 19706266</w:t>
      </w:r>
      <w:r w:rsidRPr="003548BA">
        <w:rPr>
          <w:rFonts w:cs="Arial"/>
          <w:sz w:val="20"/>
          <w:szCs w:val="20"/>
          <w:lang w:val="en-CA"/>
        </w:rPr>
        <w:t>.</w:t>
      </w:r>
    </w:p>
    <w:p w14:paraId="6C0A9647"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148.</w:t>
      </w:r>
      <w:r w:rsidRPr="003548BA">
        <w:rPr>
          <w:rFonts w:cs="Arial"/>
          <w:sz w:val="20"/>
          <w:szCs w:val="20"/>
          <w:lang w:val="en-CA"/>
        </w:rPr>
        <w:tab/>
        <w:t xml:space="preserve">Chastang F., Rioux P., Dupont I., Baranger E., </w:t>
      </w:r>
      <w:r w:rsidRPr="003548BA">
        <w:rPr>
          <w:rFonts w:cs="Arial"/>
          <w:b/>
          <w:bCs/>
          <w:sz w:val="20"/>
          <w:szCs w:val="20"/>
          <w:lang w:val="en-CA"/>
        </w:rPr>
        <w:t>Kovess V.</w:t>
      </w:r>
      <w:r w:rsidRPr="003548BA">
        <w:rPr>
          <w:rFonts w:cs="Arial"/>
          <w:sz w:val="20"/>
          <w:szCs w:val="20"/>
          <w:lang w:val="en-CA"/>
        </w:rPr>
        <w:t xml:space="preserve">, Zarifian E. Risk factors associated with suicide attempt in young French people. </w:t>
      </w:r>
      <w:r w:rsidRPr="003548BA">
        <w:rPr>
          <w:rFonts w:cs="Arial"/>
          <w:i/>
          <w:iCs/>
          <w:sz w:val="20"/>
          <w:szCs w:val="20"/>
          <w:lang w:val="en-CA"/>
        </w:rPr>
        <w:t>Acta Psychiatrica Scandinavica Suppl</w:t>
      </w:r>
      <w:r w:rsidRPr="003548BA">
        <w:rPr>
          <w:rFonts w:cs="Arial"/>
          <w:sz w:val="20"/>
          <w:szCs w:val="20"/>
          <w:lang w:val="en-CA"/>
        </w:rPr>
        <w:t>.</w:t>
      </w:r>
      <w:r w:rsidRPr="003548BA">
        <w:rPr>
          <w:rFonts w:cs="Arial"/>
          <w:b/>
          <w:bCs/>
          <w:sz w:val="20"/>
          <w:szCs w:val="20"/>
          <w:lang w:val="en-CA"/>
        </w:rPr>
        <w:t xml:space="preserve"> 1998</w:t>
      </w:r>
      <w:r w:rsidRPr="003548BA">
        <w:rPr>
          <w:rFonts w:cs="Arial"/>
          <w:sz w:val="20"/>
          <w:szCs w:val="20"/>
          <w:lang w:val="en-CA"/>
        </w:rPr>
        <w:t xml:space="preserve"> </w:t>
      </w:r>
      <w:r w:rsidRPr="003548BA">
        <w:rPr>
          <w:rFonts w:cs="Arial"/>
          <w:b/>
          <w:bCs/>
          <w:sz w:val="20"/>
          <w:szCs w:val="20"/>
          <w:lang w:val="en-CA"/>
        </w:rPr>
        <w:t>Dec</w:t>
      </w:r>
      <w:proofErr w:type="gramStart"/>
      <w:r w:rsidRPr="003548BA">
        <w:rPr>
          <w:rFonts w:cs="Arial"/>
          <w:sz w:val="20"/>
          <w:szCs w:val="20"/>
          <w:lang w:val="en-CA"/>
        </w:rPr>
        <w:t>;98</w:t>
      </w:r>
      <w:proofErr w:type="gramEnd"/>
      <w:r w:rsidRPr="003548BA">
        <w:rPr>
          <w:rFonts w:cs="Arial"/>
          <w:sz w:val="20"/>
          <w:szCs w:val="20"/>
          <w:lang w:val="en-CA"/>
        </w:rPr>
        <w:t>(6):474-479. PubMed PMID:</w:t>
      </w:r>
      <w:r w:rsidRPr="003548BA">
        <w:rPr>
          <w:rFonts w:cs="Arial"/>
          <w:b/>
          <w:bCs/>
          <w:sz w:val="20"/>
          <w:szCs w:val="20"/>
          <w:lang w:val="en-CA"/>
        </w:rPr>
        <w:t xml:space="preserve"> 9879790</w:t>
      </w:r>
      <w:r w:rsidRPr="003548BA">
        <w:rPr>
          <w:rFonts w:cs="Arial"/>
          <w:sz w:val="20"/>
          <w:szCs w:val="20"/>
          <w:lang w:val="en-CA"/>
        </w:rPr>
        <w:t>.</w:t>
      </w:r>
    </w:p>
    <w:p w14:paraId="6D340A9D"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149.</w:t>
      </w:r>
      <w:r w:rsidRPr="003548BA">
        <w:rPr>
          <w:rFonts w:cs="Arial"/>
          <w:sz w:val="20"/>
          <w:szCs w:val="20"/>
          <w:lang w:val="en-CA"/>
        </w:rPr>
        <w:tab/>
        <w:t xml:space="preserve">Amiel-Lebigre F., </w:t>
      </w:r>
      <w:r w:rsidRPr="003548BA">
        <w:rPr>
          <w:rFonts w:cs="Arial"/>
          <w:b/>
          <w:bCs/>
          <w:sz w:val="20"/>
          <w:szCs w:val="20"/>
          <w:lang w:val="en-CA"/>
        </w:rPr>
        <w:t>Kovess V.</w:t>
      </w:r>
      <w:r w:rsidRPr="003548BA">
        <w:rPr>
          <w:rFonts w:cs="Arial"/>
          <w:sz w:val="20"/>
          <w:szCs w:val="20"/>
          <w:lang w:val="en-CA"/>
        </w:rPr>
        <w:t xml:space="preserve">, Labarte S., Chevalier A. Symptom distress and frequency of life events. </w:t>
      </w:r>
      <w:r w:rsidRPr="003548BA">
        <w:rPr>
          <w:rFonts w:cs="Arial"/>
          <w:i/>
          <w:iCs/>
          <w:sz w:val="20"/>
          <w:szCs w:val="20"/>
          <w:lang w:val="en-CA"/>
        </w:rPr>
        <w:t>Social Psychiatry and Psychiatric Epidemiology</w:t>
      </w:r>
      <w:r w:rsidRPr="003548BA">
        <w:rPr>
          <w:rFonts w:cs="Arial"/>
          <w:sz w:val="20"/>
          <w:szCs w:val="20"/>
          <w:lang w:val="en-CA"/>
        </w:rPr>
        <w:t>.</w:t>
      </w:r>
      <w:r w:rsidRPr="003548BA">
        <w:rPr>
          <w:rFonts w:cs="Arial"/>
          <w:b/>
          <w:bCs/>
          <w:sz w:val="20"/>
          <w:szCs w:val="20"/>
          <w:lang w:val="en-CA"/>
        </w:rPr>
        <w:t xml:space="preserve"> 1998</w:t>
      </w:r>
      <w:r w:rsidRPr="003548BA">
        <w:rPr>
          <w:rFonts w:cs="Arial"/>
          <w:sz w:val="20"/>
          <w:szCs w:val="20"/>
          <w:lang w:val="en-CA"/>
        </w:rPr>
        <w:t xml:space="preserve"> </w:t>
      </w:r>
      <w:r w:rsidRPr="003548BA">
        <w:rPr>
          <w:rFonts w:cs="Arial"/>
          <w:b/>
          <w:bCs/>
          <w:sz w:val="20"/>
          <w:szCs w:val="20"/>
          <w:lang w:val="en-CA"/>
        </w:rPr>
        <w:t>Jun</w:t>
      </w:r>
      <w:proofErr w:type="gramStart"/>
      <w:r w:rsidRPr="003548BA">
        <w:rPr>
          <w:rFonts w:cs="Arial"/>
          <w:sz w:val="20"/>
          <w:szCs w:val="20"/>
          <w:lang w:val="en-CA"/>
        </w:rPr>
        <w:t>;33</w:t>
      </w:r>
      <w:proofErr w:type="gramEnd"/>
      <w:r w:rsidRPr="003548BA">
        <w:rPr>
          <w:rFonts w:cs="Arial"/>
          <w:sz w:val="20"/>
          <w:szCs w:val="20"/>
          <w:lang w:val="en-CA"/>
        </w:rPr>
        <w:t>(6):263-268. PubMed PMID:</w:t>
      </w:r>
      <w:r w:rsidRPr="003548BA">
        <w:rPr>
          <w:rFonts w:cs="Arial"/>
          <w:b/>
          <w:bCs/>
          <w:sz w:val="20"/>
          <w:szCs w:val="20"/>
          <w:lang w:val="en-CA"/>
        </w:rPr>
        <w:t xml:space="preserve"> 9640094</w:t>
      </w:r>
      <w:r w:rsidRPr="003548BA">
        <w:rPr>
          <w:rFonts w:cs="Arial"/>
          <w:sz w:val="20"/>
          <w:szCs w:val="20"/>
          <w:lang w:val="en-CA"/>
        </w:rPr>
        <w:t>.</w:t>
      </w:r>
    </w:p>
    <w:p w14:paraId="00882DBD" w14:textId="77777777" w:rsidR="00C23889" w:rsidRPr="003548BA" w:rsidRDefault="00C23889" w:rsidP="003548BA">
      <w:pPr>
        <w:pStyle w:val="Paragraphedeliste"/>
        <w:numPr>
          <w:ilvl w:val="0"/>
          <w:numId w:val="32"/>
        </w:numPr>
        <w:autoSpaceDE w:val="0"/>
        <w:autoSpaceDN w:val="0"/>
        <w:adjustRightInd w:val="0"/>
        <w:rPr>
          <w:rFonts w:cs="Arial"/>
          <w:sz w:val="20"/>
          <w:szCs w:val="20"/>
        </w:rPr>
      </w:pPr>
      <w:r w:rsidRPr="003548BA">
        <w:rPr>
          <w:rFonts w:cs="Arial"/>
          <w:b/>
          <w:bCs/>
          <w:sz w:val="20"/>
          <w:szCs w:val="20"/>
          <w:lang w:val="en-CA"/>
        </w:rPr>
        <w:t>150.</w:t>
      </w:r>
      <w:r w:rsidRPr="003548BA">
        <w:rPr>
          <w:rFonts w:cs="Arial"/>
          <w:sz w:val="20"/>
          <w:szCs w:val="20"/>
          <w:lang w:val="en-CA"/>
        </w:rPr>
        <w:tab/>
      </w:r>
      <w:r w:rsidRPr="003548BA">
        <w:rPr>
          <w:rFonts w:cs="Arial"/>
          <w:b/>
          <w:bCs/>
          <w:sz w:val="20"/>
          <w:szCs w:val="20"/>
          <w:lang w:val="en-CA"/>
        </w:rPr>
        <w:t>Kovess V.</w:t>
      </w:r>
      <w:r w:rsidRPr="003548BA">
        <w:rPr>
          <w:rFonts w:cs="Arial"/>
          <w:sz w:val="20"/>
          <w:szCs w:val="20"/>
          <w:lang w:val="en-CA"/>
        </w:rPr>
        <w:t xml:space="preserve"> Mental health services description. Prospects for the future. </w:t>
      </w:r>
      <w:r w:rsidRPr="003548BA">
        <w:rPr>
          <w:rFonts w:cs="Arial"/>
          <w:i/>
          <w:iCs/>
          <w:sz w:val="20"/>
          <w:szCs w:val="20"/>
          <w:lang w:val="en-CA"/>
        </w:rPr>
        <w:t>Epidemiologia e psichiatria sociale</w:t>
      </w:r>
      <w:r w:rsidRPr="003548BA">
        <w:rPr>
          <w:rFonts w:cs="Arial"/>
          <w:sz w:val="20"/>
          <w:szCs w:val="20"/>
          <w:lang w:val="en-CA"/>
        </w:rPr>
        <w:t>.</w:t>
      </w:r>
      <w:r w:rsidRPr="003548BA">
        <w:rPr>
          <w:rFonts w:cs="Arial"/>
          <w:b/>
          <w:bCs/>
          <w:sz w:val="20"/>
          <w:szCs w:val="20"/>
          <w:lang w:val="en-CA"/>
        </w:rPr>
        <w:t xml:space="preserve"> </w:t>
      </w:r>
      <w:r w:rsidRPr="003548BA">
        <w:rPr>
          <w:rFonts w:cs="Arial"/>
          <w:b/>
          <w:bCs/>
          <w:sz w:val="20"/>
          <w:szCs w:val="20"/>
        </w:rPr>
        <w:t>1997</w:t>
      </w:r>
      <w:r w:rsidRPr="003548BA">
        <w:rPr>
          <w:rFonts w:cs="Arial"/>
          <w:sz w:val="20"/>
          <w:szCs w:val="20"/>
        </w:rPr>
        <w:t xml:space="preserve"> </w:t>
      </w:r>
      <w:r w:rsidRPr="003548BA">
        <w:rPr>
          <w:rFonts w:cs="Arial"/>
          <w:b/>
          <w:bCs/>
          <w:sz w:val="20"/>
          <w:szCs w:val="20"/>
        </w:rPr>
        <w:t>Jan-Apr</w:t>
      </w:r>
      <w:proofErr w:type="gramStart"/>
      <w:r w:rsidRPr="003548BA">
        <w:rPr>
          <w:rFonts w:cs="Arial"/>
          <w:sz w:val="20"/>
          <w:szCs w:val="20"/>
        </w:rPr>
        <w:t>;6</w:t>
      </w:r>
      <w:proofErr w:type="gramEnd"/>
      <w:r w:rsidRPr="003548BA">
        <w:rPr>
          <w:rFonts w:cs="Arial"/>
          <w:sz w:val="20"/>
          <w:szCs w:val="20"/>
        </w:rPr>
        <w:t>(1 Suppl):91-103. PubMed PMID:</w:t>
      </w:r>
      <w:r w:rsidRPr="003548BA">
        <w:rPr>
          <w:rFonts w:cs="Arial"/>
          <w:b/>
          <w:bCs/>
          <w:sz w:val="20"/>
          <w:szCs w:val="20"/>
        </w:rPr>
        <w:t xml:space="preserve"> 9223779</w:t>
      </w:r>
      <w:r w:rsidRPr="003548BA">
        <w:rPr>
          <w:rFonts w:cs="Arial"/>
          <w:sz w:val="20"/>
          <w:szCs w:val="20"/>
        </w:rPr>
        <w:t>.</w:t>
      </w:r>
    </w:p>
    <w:p w14:paraId="034F5327"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rPr>
        <w:t>151.</w:t>
      </w:r>
      <w:r w:rsidRPr="003548BA">
        <w:rPr>
          <w:rFonts w:cs="Arial"/>
          <w:sz w:val="20"/>
          <w:szCs w:val="20"/>
        </w:rPr>
        <w:tab/>
        <w:t xml:space="preserve">Chastang F., Rioux P., Dupont I., </w:t>
      </w:r>
      <w:r w:rsidRPr="003548BA">
        <w:rPr>
          <w:rFonts w:cs="Arial"/>
          <w:b/>
          <w:bCs/>
          <w:sz w:val="20"/>
          <w:szCs w:val="20"/>
        </w:rPr>
        <w:t>Kovess V.</w:t>
      </w:r>
      <w:r w:rsidRPr="003548BA">
        <w:rPr>
          <w:rFonts w:cs="Arial"/>
          <w:sz w:val="20"/>
          <w:szCs w:val="20"/>
        </w:rPr>
        <w:t xml:space="preserve">, Zarifian E. Enquete prospective sur les tentatives de suicide. </w:t>
      </w:r>
      <w:r w:rsidRPr="003548BA">
        <w:rPr>
          <w:rFonts w:cs="Arial"/>
          <w:sz w:val="20"/>
          <w:szCs w:val="20"/>
          <w:lang w:val="en-CA"/>
        </w:rPr>
        <w:t xml:space="preserve">«Prospective study of attempted suicide». </w:t>
      </w:r>
      <w:r w:rsidRPr="003548BA">
        <w:rPr>
          <w:rFonts w:cs="Arial"/>
          <w:i/>
          <w:iCs/>
          <w:sz w:val="20"/>
          <w:szCs w:val="20"/>
          <w:lang w:val="en-CA"/>
        </w:rPr>
        <w:t>L'Encephale</w:t>
      </w:r>
      <w:r w:rsidRPr="003548BA">
        <w:rPr>
          <w:rFonts w:cs="Arial"/>
          <w:sz w:val="20"/>
          <w:szCs w:val="20"/>
          <w:lang w:val="en-CA"/>
        </w:rPr>
        <w:t>.</w:t>
      </w:r>
      <w:r w:rsidRPr="003548BA">
        <w:rPr>
          <w:rFonts w:cs="Arial"/>
          <w:b/>
          <w:bCs/>
          <w:sz w:val="20"/>
          <w:szCs w:val="20"/>
          <w:lang w:val="en-CA"/>
        </w:rPr>
        <w:t xml:space="preserve"> 1997</w:t>
      </w:r>
      <w:r w:rsidRPr="003548BA">
        <w:rPr>
          <w:rFonts w:cs="Arial"/>
          <w:sz w:val="20"/>
          <w:szCs w:val="20"/>
          <w:lang w:val="en-CA"/>
        </w:rPr>
        <w:t xml:space="preserve"> </w:t>
      </w:r>
      <w:r w:rsidRPr="003548BA">
        <w:rPr>
          <w:rFonts w:cs="Arial"/>
          <w:b/>
          <w:bCs/>
          <w:sz w:val="20"/>
          <w:szCs w:val="20"/>
          <w:lang w:val="en-CA"/>
        </w:rPr>
        <w:t>Mar-Apr</w:t>
      </w:r>
      <w:proofErr w:type="gramStart"/>
      <w:r w:rsidRPr="003548BA">
        <w:rPr>
          <w:rFonts w:cs="Arial"/>
          <w:sz w:val="20"/>
          <w:szCs w:val="20"/>
          <w:lang w:val="en-CA"/>
        </w:rPr>
        <w:t>;23</w:t>
      </w:r>
      <w:proofErr w:type="gramEnd"/>
      <w:r w:rsidRPr="003548BA">
        <w:rPr>
          <w:rFonts w:cs="Arial"/>
          <w:sz w:val="20"/>
          <w:szCs w:val="20"/>
          <w:lang w:val="en-CA"/>
        </w:rPr>
        <w:t>(2):100-104. PubMed PMID:</w:t>
      </w:r>
      <w:r w:rsidRPr="003548BA">
        <w:rPr>
          <w:rFonts w:cs="Arial"/>
          <w:b/>
          <w:bCs/>
          <w:sz w:val="20"/>
          <w:szCs w:val="20"/>
          <w:lang w:val="en-CA"/>
        </w:rPr>
        <w:t xml:space="preserve"> 9264927</w:t>
      </w:r>
      <w:r w:rsidRPr="003548BA">
        <w:rPr>
          <w:rFonts w:cs="Arial"/>
          <w:sz w:val="20"/>
          <w:szCs w:val="20"/>
          <w:lang w:val="en-CA"/>
        </w:rPr>
        <w:t>.</w:t>
      </w:r>
    </w:p>
    <w:p w14:paraId="1535A815" w14:textId="77777777" w:rsidR="00C23889" w:rsidRPr="003548BA" w:rsidRDefault="00C23889" w:rsidP="003548BA">
      <w:pPr>
        <w:pStyle w:val="Paragraphedeliste"/>
        <w:numPr>
          <w:ilvl w:val="0"/>
          <w:numId w:val="32"/>
        </w:numPr>
        <w:autoSpaceDE w:val="0"/>
        <w:autoSpaceDN w:val="0"/>
        <w:adjustRightInd w:val="0"/>
        <w:rPr>
          <w:rFonts w:cs="Arial"/>
          <w:sz w:val="20"/>
          <w:szCs w:val="20"/>
        </w:rPr>
      </w:pPr>
      <w:r w:rsidRPr="003548BA">
        <w:rPr>
          <w:rFonts w:cs="Arial"/>
          <w:b/>
          <w:bCs/>
          <w:sz w:val="20"/>
          <w:szCs w:val="20"/>
        </w:rPr>
        <w:t>152.</w:t>
      </w:r>
      <w:r w:rsidRPr="003548BA">
        <w:rPr>
          <w:rFonts w:cs="Arial"/>
          <w:sz w:val="20"/>
          <w:szCs w:val="20"/>
        </w:rPr>
        <w:tab/>
        <w:t xml:space="preserve">Meur F., Augereau H., </w:t>
      </w:r>
      <w:r w:rsidRPr="003548BA">
        <w:rPr>
          <w:rFonts w:cs="Arial"/>
          <w:b/>
          <w:bCs/>
          <w:sz w:val="20"/>
          <w:szCs w:val="20"/>
        </w:rPr>
        <w:t>Kovess V.</w:t>
      </w:r>
      <w:r w:rsidRPr="003548BA">
        <w:rPr>
          <w:rFonts w:cs="Arial"/>
          <w:sz w:val="20"/>
          <w:szCs w:val="20"/>
        </w:rPr>
        <w:t xml:space="preserve">, Robin D., Mezine S., Leman S. Etude de la fidelite interjuges du score EGF. Application a 59 patients lors de leur admission dans un pavillon de psychiatrie generale adulte. </w:t>
      </w:r>
      <w:r w:rsidRPr="003548BA">
        <w:rPr>
          <w:rFonts w:cs="Arial"/>
          <w:sz w:val="20"/>
          <w:szCs w:val="20"/>
          <w:lang w:val="en-CA"/>
        </w:rPr>
        <w:t xml:space="preserve">[Interobserver variation of the Global Assessment Scale. Study of 59 patients at admission to a general adult psychiatric unit]. </w:t>
      </w:r>
      <w:r w:rsidRPr="003548BA">
        <w:rPr>
          <w:rFonts w:cs="Arial"/>
          <w:i/>
          <w:iCs/>
          <w:sz w:val="20"/>
          <w:szCs w:val="20"/>
        </w:rPr>
        <w:t>L'Encephale</w:t>
      </w:r>
      <w:r w:rsidRPr="003548BA">
        <w:rPr>
          <w:rFonts w:cs="Arial"/>
          <w:sz w:val="20"/>
          <w:szCs w:val="20"/>
        </w:rPr>
        <w:t>.</w:t>
      </w:r>
      <w:r w:rsidRPr="003548BA">
        <w:rPr>
          <w:rFonts w:cs="Arial"/>
          <w:b/>
          <w:bCs/>
          <w:sz w:val="20"/>
          <w:szCs w:val="20"/>
        </w:rPr>
        <w:t xml:space="preserve"> 1996</w:t>
      </w:r>
      <w:r w:rsidRPr="003548BA">
        <w:rPr>
          <w:rFonts w:cs="Arial"/>
          <w:sz w:val="20"/>
          <w:szCs w:val="20"/>
        </w:rPr>
        <w:t xml:space="preserve"> </w:t>
      </w:r>
      <w:r w:rsidRPr="003548BA">
        <w:rPr>
          <w:rFonts w:cs="Arial"/>
          <w:b/>
          <w:bCs/>
          <w:sz w:val="20"/>
          <w:szCs w:val="20"/>
        </w:rPr>
        <w:t>Mar-Apr</w:t>
      </w:r>
      <w:proofErr w:type="gramStart"/>
      <w:r w:rsidRPr="003548BA">
        <w:rPr>
          <w:rFonts w:cs="Arial"/>
          <w:sz w:val="20"/>
          <w:szCs w:val="20"/>
        </w:rPr>
        <w:t>;22</w:t>
      </w:r>
      <w:proofErr w:type="gramEnd"/>
      <w:r w:rsidRPr="003548BA">
        <w:rPr>
          <w:rFonts w:cs="Arial"/>
          <w:sz w:val="20"/>
          <w:szCs w:val="20"/>
        </w:rPr>
        <w:t>(2):111-117. PubMed PMID:</w:t>
      </w:r>
      <w:r w:rsidRPr="003548BA">
        <w:rPr>
          <w:rFonts w:cs="Arial"/>
          <w:b/>
          <w:bCs/>
          <w:sz w:val="20"/>
          <w:szCs w:val="20"/>
        </w:rPr>
        <w:t xml:space="preserve"> 8706620</w:t>
      </w:r>
      <w:r w:rsidRPr="003548BA">
        <w:rPr>
          <w:rFonts w:cs="Arial"/>
          <w:sz w:val="20"/>
          <w:szCs w:val="20"/>
        </w:rPr>
        <w:t>.</w:t>
      </w:r>
    </w:p>
    <w:p w14:paraId="467DF359" w14:textId="77777777" w:rsidR="00C23889" w:rsidRPr="003548BA" w:rsidRDefault="00C23889" w:rsidP="003548BA">
      <w:pPr>
        <w:pStyle w:val="Paragraphedeliste"/>
        <w:numPr>
          <w:ilvl w:val="0"/>
          <w:numId w:val="32"/>
        </w:numPr>
        <w:autoSpaceDE w:val="0"/>
        <w:autoSpaceDN w:val="0"/>
        <w:adjustRightInd w:val="0"/>
        <w:rPr>
          <w:rFonts w:cs="Arial"/>
          <w:sz w:val="20"/>
          <w:szCs w:val="20"/>
        </w:rPr>
      </w:pPr>
      <w:r w:rsidRPr="003548BA">
        <w:rPr>
          <w:rFonts w:cs="Arial"/>
          <w:b/>
          <w:bCs/>
          <w:sz w:val="20"/>
          <w:szCs w:val="20"/>
        </w:rPr>
        <w:t>153.</w:t>
      </w:r>
      <w:r w:rsidRPr="003548BA">
        <w:rPr>
          <w:rFonts w:cs="Arial"/>
          <w:sz w:val="20"/>
          <w:szCs w:val="20"/>
        </w:rPr>
        <w:tab/>
      </w:r>
      <w:r w:rsidRPr="003548BA">
        <w:rPr>
          <w:rFonts w:cs="Arial"/>
          <w:b/>
          <w:bCs/>
          <w:sz w:val="20"/>
          <w:szCs w:val="20"/>
        </w:rPr>
        <w:t>Kovess V.</w:t>
      </w:r>
      <w:r w:rsidRPr="003548BA">
        <w:rPr>
          <w:rFonts w:cs="Arial"/>
          <w:sz w:val="20"/>
          <w:szCs w:val="20"/>
        </w:rPr>
        <w:t xml:space="preserve"> Epidemiologie de la depression. </w:t>
      </w:r>
      <w:r w:rsidRPr="003548BA">
        <w:rPr>
          <w:rFonts w:cs="Arial"/>
          <w:sz w:val="20"/>
          <w:szCs w:val="20"/>
          <w:lang w:val="en-CA"/>
        </w:rPr>
        <w:t xml:space="preserve">[The epidemiology of depression]. </w:t>
      </w:r>
      <w:r w:rsidRPr="003548BA">
        <w:rPr>
          <w:rFonts w:cs="Arial"/>
          <w:i/>
          <w:iCs/>
          <w:sz w:val="20"/>
          <w:szCs w:val="20"/>
          <w:lang w:val="en-CA"/>
        </w:rPr>
        <w:t>L'Encephale</w:t>
      </w:r>
      <w:r w:rsidRPr="003548BA">
        <w:rPr>
          <w:rFonts w:cs="Arial"/>
          <w:sz w:val="20"/>
          <w:szCs w:val="20"/>
          <w:lang w:val="en-CA"/>
        </w:rPr>
        <w:t>.</w:t>
      </w:r>
      <w:r w:rsidRPr="003548BA">
        <w:rPr>
          <w:rFonts w:cs="Arial"/>
          <w:b/>
          <w:bCs/>
          <w:sz w:val="20"/>
          <w:szCs w:val="20"/>
          <w:lang w:val="en-CA"/>
        </w:rPr>
        <w:t xml:space="preserve"> </w:t>
      </w:r>
      <w:r w:rsidRPr="003548BA">
        <w:rPr>
          <w:rFonts w:cs="Arial"/>
          <w:b/>
          <w:bCs/>
          <w:sz w:val="20"/>
          <w:szCs w:val="20"/>
        </w:rPr>
        <w:t>1996</w:t>
      </w:r>
      <w:r w:rsidRPr="003548BA">
        <w:rPr>
          <w:rFonts w:cs="Arial"/>
          <w:sz w:val="20"/>
          <w:szCs w:val="20"/>
        </w:rPr>
        <w:t xml:space="preserve"> </w:t>
      </w:r>
      <w:r w:rsidRPr="003548BA">
        <w:rPr>
          <w:rFonts w:cs="Arial"/>
          <w:b/>
          <w:bCs/>
          <w:sz w:val="20"/>
          <w:szCs w:val="20"/>
        </w:rPr>
        <w:t>May</w:t>
      </w:r>
      <w:proofErr w:type="gramStart"/>
      <w:r w:rsidRPr="003548BA">
        <w:rPr>
          <w:rFonts w:cs="Arial"/>
          <w:sz w:val="20"/>
          <w:szCs w:val="20"/>
        </w:rPr>
        <w:t>;22</w:t>
      </w:r>
      <w:proofErr w:type="gramEnd"/>
      <w:r w:rsidRPr="003548BA">
        <w:rPr>
          <w:rFonts w:cs="Arial"/>
          <w:sz w:val="20"/>
          <w:szCs w:val="20"/>
        </w:rPr>
        <w:t xml:space="preserve"> Spec No 1:3-7. PubMed PMID:</w:t>
      </w:r>
      <w:r w:rsidRPr="003548BA">
        <w:rPr>
          <w:rFonts w:cs="Arial"/>
          <w:b/>
          <w:bCs/>
          <w:sz w:val="20"/>
          <w:szCs w:val="20"/>
        </w:rPr>
        <w:t xml:space="preserve"> 8767022</w:t>
      </w:r>
      <w:r w:rsidRPr="003548BA">
        <w:rPr>
          <w:rFonts w:cs="Arial"/>
          <w:sz w:val="20"/>
          <w:szCs w:val="20"/>
        </w:rPr>
        <w:t>.</w:t>
      </w:r>
    </w:p>
    <w:p w14:paraId="68ED73FC" w14:textId="77777777" w:rsidR="00C23889" w:rsidRPr="003548BA" w:rsidRDefault="00C23889" w:rsidP="003548BA">
      <w:pPr>
        <w:pStyle w:val="Paragraphedeliste"/>
        <w:numPr>
          <w:ilvl w:val="0"/>
          <w:numId w:val="32"/>
        </w:numPr>
        <w:autoSpaceDE w:val="0"/>
        <w:autoSpaceDN w:val="0"/>
        <w:adjustRightInd w:val="0"/>
        <w:rPr>
          <w:rFonts w:cs="Arial"/>
          <w:sz w:val="20"/>
          <w:szCs w:val="20"/>
        </w:rPr>
      </w:pPr>
      <w:r w:rsidRPr="003548BA">
        <w:rPr>
          <w:rFonts w:cs="Arial"/>
          <w:b/>
          <w:bCs/>
          <w:sz w:val="20"/>
          <w:szCs w:val="20"/>
        </w:rPr>
        <w:t>154.</w:t>
      </w:r>
      <w:r w:rsidRPr="003548BA">
        <w:rPr>
          <w:rFonts w:cs="Arial"/>
          <w:sz w:val="20"/>
          <w:szCs w:val="20"/>
        </w:rPr>
        <w:tab/>
        <w:t xml:space="preserve">Houssou C., </w:t>
      </w:r>
      <w:r w:rsidRPr="003548BA">
        <w:rPr>
          <w:rFonts w:cs="Arial"/>
          <w:b/>
          <w:bCs/>
          <w:sz w:val="20"/>
          <w:szCs w:val="20"/>
        </w:rPr>
        <w:t>Kovess V.</w:t>
      </w:r>
      <w:r w:rsidRPr="003548BA">
        <w:rPr>
          <w:rFonts w:cs="Arial"/>
          <w:sz w:val="20"/>
          <w:szCs w:val="20"/>
        </w:rPr>
        <w:t xml:space="preserve">, Bucher M., Silberger C. La fiche par patient en psychiatrie: nomenclature des types de prise en charge. </w:t>
      </w:r>
      <w:r w:rsidRPr="003548BA">
        <w:rPr>
          <w:rFonts w:cs="Arial"/>
          <w:sz w:val="20"/>
          <w:szCs w:val="20"/>
          <w:lang w:val="en-CA"/>
        </w:rPr>
        <w:t xml:space="preserve">[The patient record form in psychiatry: nomenclature of the types of management]. </w:t>
      </w:r>
      <w:r w:rsidRPr="003548BA">
        <w:rPr>
          <w:rFonts w:cs="Arial"/>
          <w:i/>
          <w:iCs/>
          <w:sz w:val="20"/>
          <w:szCs w:val="20"/>
        </w:rPr>
        <w:t>L'Encephale</w:t>
      </w:r>
      <w:r w:rsidRPr="003548BA">
        <w:rPr>
          <w:rFonts w:cs="Arial"/>
          <w:sz w:val="20"/>
          <w:szCs w:val="20"/>
        </w:rPr>
        <w:t>.</w:t>
      </w:r>
      <w:r w:rsidRPr="003548BA">
        <w:rPr>
          <w:rFonts w:cs="Arial"/>
          <w:b/>
          <w:bCs/>
          <w:sz w:val="20"/>
          <w:szCs w:val="20"/>
        </w:rPr>
        <w:t xml:space="preserve"> 1996</w:t>
      </w:r>
      <w:r w:rsidRPr="003548BA">
        <w:rPr>
          <w:rFonts w:cs="Arial"/>
          <w:sz w:val="20"/>
          <w:szCs w:val="20"/>
        </w:rPr>
        <w:t xml:space="preserve"> </w:t>
      </w:r>
      <w:r w:rsidRPr="003548BA">
        <w:rPr>
          <w:rFonts w:cs="Arial"/>
          <w:b/>
          <w:bCs/>
          <w:sz w:val="20"/>
          <w:szCs w:val="20"/>
        </w:rPr>
        <w:t>Jan-Feb</w:t>
      </w:r>
      <w:proofErr w:type="gramStart"/>
      <w:r w:rsidRPr="003548BA">
        <w:rPr>
          <w:rFonts w:cs="Arial"/>
          <w:sz w:val="20"/>
          <w:szCs w:val="20"/>
        </w:rPr>
        <w:t>;22</w:t>
      </w:r>
      <w:proofErr w:type="gramEnd"/>
      <w:r w:rsidRPr="003548BA">
        <w:rPr>
          <w:rFonts w:cs="Arial"/>
          <w:sz w:val="20"/>
          <w:szCs w:val="20"/>
        </w:rPr>
        <w:t>(1):23-33. PubMed PMID:</w:t>
      </w:r>
      <w:r w:rsidRPr="003548BA">
        <w:rPr>
          <w:rFonts w:cs="Arial"/>
          <w:b/>
          <w:bCs/>
          <w:sz w:val="20"/>
          <w:szCs w:val="20"/>
        </w:rPr>
        <w:t xml:space="preserve"> 8681872</w:t>
      </w:r>
      <w:r w:rsidRPr="003548BA">
        <w:rPr>
          <w:rFonts w:cs="Arial"/>
          <w:sz w:val="20"/>
          <w:szCs w:val="20"/>
        </w:rPr>
        <w:t>.</w:t>
      </w:r>
    </w:p>
    <w:p w14:paraId="78877A30" w14:textId="77777777" w:rsidR="00C23889" w:rsidRPr="003548BA" w:rsidRDefault="00C23889" w:rsidP="003548BA">
      <w:pPr>
        <w:pStyle w:val="Paragraphedeliste"/>
        <w:numPr>
          <w:ilvl w:val="0"/>
          <w:numId w:val="32"/>
        </w:numPr>
        <w:autoSpaceDE w:val="0"/>
        <w:autoSpaceDN w:val="0"/>
        <w:adjustRightInd w:val="0"/>
        <w:rPr>
          <w:rFonts w:cs="Arial"/>
          <w:sz w:val="20"/>
          <w:szCs w:val="20"/>
        </w:rPr>
      </w:pPr>
      <w:r w:rsidRPr="003548BA">
        <w:rPr>
          <w:rFonts w:cs="Arial"/>
          <w:b/>
          <w:bCs/>
          <w:sz w:val="20"/>
          <w:szCs w:val="20"/>
        </w:rPr>
        <w:t>155.</w:t>
      </w:r>
      <w:r w:rsidRPr="003548BA">
        <w:rPr>
          <w:rFonts w:cs="Arial"/>
          <w:sz w:val="20"/>
          <w:szCs w:val="20"/>
        </w:rPr>
        <w:tab/>
        <w:t xml:space="preserve">Chastang F., Rioux P., </w:t>
      </w:r>
      <w:r w:rsidRPr="003548BA">
        <w:rPr>
          <w:rFonts w:cs="Arial"/>
          <w:b/>
          <w:bCs/>
          <w:sz w:val="20"/>
          <w:szCs w:val="20"/>
        </w:rPr>
        <w:t>Kovess V.</w:t>
      </w:r>
      <w:r w:rsidRPr="003548BA">
        <w:rPr>
          <w:rFonts w:cs="Arial"/>
          <w:sz w:val="20"/>
          <w:szCs w:val="20"/>
        </w:rPr>
        <w:t xml:space="preserve">, Lorteau P., Bazin C., Zarifian E. Etude epidemiologique des patients et suicidants admis aux urgences psychiatriques d'un hopital general. </w:t>
      </w:r>
      <w:r w:rsidRPr="003548BA">
        <w:rPr>
          <w:rFonts w:cs="Arial"/>
          <w:sz w:val="20"/>
          <w:szCs w:val="20"/>
          <w:lang w:val="en-CA"/>
        </w:rPr>
        <w:t xml:space="preserve">«Epidemiological study of patients and suicidal patients admitted to a psychiatric emergency department of a general hospital». </w:t>
      </w:r>
      <w:r w:rsidRPr="003548BA">
        <w:rPr>
          <w:rFonts w:cs="Arial"/>
          <w:i/>
          <w:iCs/>
          <w:sz w:val="20"/>
          <w:szCs w:val="20"/>
        </w:rPr>
        <w:t>Revue d'épidémiologie et de santé publique</w:t>
      </w:r>
      <w:r w:rsidRPr="003548BA">
        <w:rPr>
          <w:rFonts w:cs="Arial"/>
          <w:sz w:val="20"/>
          <w:szCs w:val="20"/>
        </w:rPr>
        <w:t>.</w:t>
      </w:r>
      <w:r w:rsidRPr="003548BA">
        <w:rPr>
          <w:rFonts w:cs="Arial"/>
          <w:b/>
          <w:bCs/>
          <w:sz w:val="20"/>
          <w:szCs w:val="20"/>
        </w:rPr>
        <w:t xml:space="preserve"> 1996</w:t>
      </w:r>
      <w:r w:rsidRPr="003548BA">
        <w:rPr>
          <w:rFonts w:cs="Arial"/>
          <w:sz w:val="20"/>
          <w:szCs w:val="20"/>
        </w:rPr>
        <w:t xml:space="preserve"> </w:t>
      </w:r>
      <w:r w:rsidRPr="003548BA">
        <w:rPr>
          <w:rFonts w:cs="Arial"/>
          <w:b/>
          <w:bCs/>
          <w:sz w:val="20"/>
          <w:szCs w:val="20"/>
        </w:rPr>
        <w:t>Oct</w:t>
      </w:r>
      <w:proofErr w:type="gramStart"/>
      <w:r w:rsidRPr="003548BA">
        <w:rPr>
          <w:rFonts w:cs="Arial"/>
          <w:sz w:val="20"/>
          <w:szCs w:val="20"/>
        </w:rPr>
        <w:t>;44</w:t>
      </w:r>
      <w:proofErr w:type="gramEnd"/>
      <w:r w:rsidRPr="003548BA">
        <w:rPr>
          <w:rFonts w:cs="Arial"/>
          <w:sz w:val="20"/>
          <w:szCs w:val="20"/>
        </w:rPr>
        <w:t>(5):427-436. PubMed PMID:</w:t>
      </w:r>
      <w:r w:rsidRPr="003548BA">
        <w:rPr>
          <w:rFonts w:cs="Arial"/>
          <w:b/>
          <w:bCs/>
          <w:sz w:val="20"/>
          <w:szCs w:val="20"/>
        </w:rPr>
        <w:t xml:space="preserve"> 8966338</w:t>
      </w:r>
      <w:r w:rsidRPr="003548BA">
        <w:rPr>
          <w:rFonts w:cs="Arial"/>
          <w:sz w:val="20"/>
          <w:szCs w:val="20"/>
        </w:rPr>
        <w:t>.</w:t>
      </w:r>
    </w:p>
    <w:p w14:paraId="00677602"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rPr>
        <w:t>156.</w:t>
      </w:r>
      <w:r w:rsidRPr="003548BA">
        <w:rPr>
          <w:rFonts w:cs="Arial"/>
          <w:sz w:val="20"/>
          <w:szCs w:val="20"/>
        </w:rPr>
        <w:tab/>
        <w:t xml:space="preserve">Amiel-Lebigre F., </w:t>
      </w:r>
      <w:r w:rsidRPr="003548BA">
        <w:rPr>
          <w:rFonts w:cs="Arial"/>
          <w:b/>
          <w:bCs/>
          <w:sz w:val="20"/>
          <w:szCs w:val="20"/>
        </w:rPr>
        <w:t>Kovess V.</w:t>
      </w:r>
      <w:r w:rsidRPr="003548BA">
        <w:rPr>
          <w:rFonts w:cs="Arial"/>
          <w:sz w:val="20"/>
          <w:szCs w:val="20"/>
        </w:rPr>
        <w:t xml:space="preserve">, Lermuzeaux C. Mise en place d'une formation </w:t>
      </w:r>
      <w:proofErr w:type="gramStart"/>
      <w:r w:rsidRPr="003548BA">
        <w:rPr>
          <w:rFonts w:cs="Arial"/>
          <w:sz w:val="20"/>
          <w:szCs w:val="20"/>
        </w:rPr>
        <w:t>a</w:t>
      </w:r>
      <w:proofErr w:type="gramEnd"/>
      <w:r w:rsidRPr="003548BA">
        <w:rPr>
          <w:rFonts w:cs="Arial"/>
          <w:sz w:val="20"/>
          <w:szCs w:val="20"/>
        </w:rPr>
        <w:t xml:space="preserve"> la CIM-10. </w:t>
      </w:r>
      <w:r w:rsidRPr="003548BA">
        <w:rPr>
          <w:rFonts w:cs="Arial"/>
          <w:sz w:val="20"/>
          <w:szCs w:val="20"/>
          <w:lang w:val="en-CA"/>
        </w:rPr>
        <w:t xml:space="preserve">L'experience du CHS de La Verriere. [Organization and achievement of </w:t>
      </w:r>
      <w:proofErr w:type="gramStart"/>
      <w:r w:rsidRPr="003548BA">
        <w:rPr>
          <w:rFonts w:cs="Arial"/>
          <w:sz w:val="20"/>
          <w:szCs w:val="20"/>
          <w:lang w:val="en-CA"/>
        </w:rPr>
        <w:t>a training</w:t>
      </w:r>
      <w:proofErr w:type="gramEnd"/>
      <w:r w:rsidRPr="003548BA">
        <w:rPr>
          <w:rFonts w:cs="Arial"/>
          <w:sz w:val="20"/>
          <w:szCs w:val="20"/>
          <w:lang w:val="en-CA"/>
        </w:rPr>
        <w:t xml:space="preserve"> for ICD-10 rating. The experience of La Verriere Psychiatric Hospital]. </w:t>
      </w:r>
      <w:r w:rsidRPr="003548BA">
        <w:rPr>
          <w:rFonts w:cs="Arial"/>
          <w:i/>
          <w:iCs/>
          <w:sz w:val="20"/>
          <w:szCs w:val="20"/>
          <w:lang w:val="en-CA"/>
        </w:rPr>
        <w:t>L'Encephale</w:t>
      </w:r>
      <w:r w:rsidRPr="003548BA">
        <w:rPr>
          <w:rFonts w:cs="Arial"/>
          <w:sz w:val="20"/>
          <w:szCs w:val="20"/>
          <w:lang w:val="en-CA"/>
        </w:rPr>
        <w:t>.</w:t>
      </w:r>
      <w:r w:rsidRPr="003548BA">
        <w:rPr>
          <w:rFonts w:cs="Arial"/>
          <w:b/>
          <w:bCs/>
          <w:sz w:val="20"/>
          <w:szCs w:val="20"/>
          <w:lang w:val="en-CA"/>
        </w:rPr>
        <w:t xml:space="preserve"> 1996</w:t>
      </w:r>
      <w:r w:rsidRPr="003548BA">
        <w:rPr>
          <w:rFonts w:cs="Arial"/>
          <w:sz w:val="20"/>
          <w:szCs w:val="20"/>
          <w:lang w:val="en-CA"/>
        </w:rPr>
        <w:t xml:space="preserve"> </w:t>
      </w:r>
      <w:r w:rsidRPr="003548BA">
        <w:rPr>
          <w:rFonts w:cs="Arial"/>
          <w:b/>
          <w:bCs/>
          <w:sz w:val="20"/>
          <w:szCs w:val="20"/>
          <w:lang w:val="en-CA"/>
        </w:rPr>
        <w:t>Nov-Dec</w:t>
      </w:r>
      <w:proofErr w:type="gramStart"/>
      <w:r w:rsidRPr="003548BA">
        <w:rPr>
          <w:rFonts w:cs="Arial"/>
          <w:sz w:val="20"/>
          <w:szCs w:val="20"/>
          <w:lang w:val="en-CA"/>
        </w:rPr>
        <w:t>;22</w:t>
      </w:r>
      <w:proofErr w:type="gramEnd"/>
      <w:r w:rsidRPr="003548BA">
        <w:rPr>
          <w:rFonts w:cs="Arial"/>
          <w:sz w:val="20"/>
          <w:szCs w:val="20"/>
          <w:lang w:val="en-CA"/>
        </w:rPr>
        <w:t>(6):414-416. PubMed PMID:</w:t>
      </w:r>
      <w:r w:rsidRPr="003548BA">
        <w:rPr>
          <w:rFonts w:cs="Arial"/>
          <w:b/>
          <w:bCs/>
          <w:sz w:val="20"/>
          <w:szCs w:val="20"/>
          <w:lang w:val="en-CA"/>
        </w:rPr>
        <w:t xml:space="preserve"> 10901832</w:t>
      </w:r>
      <w:r w:rsidRPr="003548BA">
        <w:rPr>
          <w:rFonts w:cs="Arial"/>
          <w:sz w:val="20"/>
          <w:szCs w:val="20"/>
          <w:lang w:val="en-CA"/>
        </w:rPr>
        <w:t>.</w:t>
      </w:r>
    </w:p>
    <w:p w14:paraId="1C26D3DD"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157.</w:t>
      </w:r>
      <w:r w:rsidRPr="003548BA">
        <w:rPr>
          <w:rFonts w:cs="Arial"/>
          <w:sz w:val="20"/>
          <w:szCs w:val="20"/>
          <w:lang w:val="en-CA"/>
        </w:rPr>
        <w:tab/>
      </w:r>
      <w:r w:rsidRPr="003548BA">
        <w:rPr>
          <w:rFonts w:cs="Arial"/>
          <w:b/>
          <w:bCs/>
          <w:sz w:val="20"/>
          <w:szCs w:val="20"/>
          <w:lang w:val="en-CA"/>
        </w:rPr>
        <w:t>Kovess V.</w:t>
      </w:r>
      <w:r w:rsidRPr="003548BA">
        <w:rPr>
          <w:rFonts w:cs="Arial"/>
          <w:sz w:val="20"/>
          <w:szCs w:val="20"/>
          <w:lang w:val="en-CA"/>
        </w:rPr>
        <w:t xml:space="preserve">, Boisguerin B., Antoine D., Reynauld M. </w:t>
      </w:r>
      <w:proofErr w:type="gramStart"/>
      <w:r w:rsidRPr="003548BA">
        <w:rPr>
          <w:rFonts w:cs="Arial"/>
          <w:sz w:val="20"/>
          <w:szCs w:val="20"/>
          <w:lang w:val="en-CA"/>
        </w:rPr>
        <w:t>Has</w:t>
      </w:r>
      <w:proofErr w:type="gramEnd"/>
      <w:r w:rsidRPr="003548BA">
        <w:rPr>
          <w:rFonts w:cs="Arial"/>
          <w:sz w:val="20"/>
          <w:szCs w:val="20"/>
          <w:lang w:val="en-CA"/>
        </w:rPr>
        <w:t xml:space="preserve"> the sectorization of psychiatric services in France really been effective? </w:t>
      </w:r>
      <w:r w:rsidRPr="003548BA">
        <w:rPr>
          <w:rFonts w:cs="Arial"/>
          <w:i/>
          <w:iCs/>
          <w:sz w:val="20"/>
          <w:szCs w:val="20"/>
          <w:lang w:val="en-CA"/>
        </w:rPr>
        <w:t>Social Psychiatry and Psychiatric Epidemiology</w:t>
      </w:r>
      <w:r w:rsidRPr="003548BA">
        <w:rPr>
          <w:rFonts w:cs="Arial"/>
          <w:sz w:val="20"/>
          <w:szCs w:val="20"/>
          <w:lang w:val="en-CA"/>
        </w:rPr>
        <w:t>.</w:t>
      </w:r>
      <w:r w:rsidRPr="003548BA">
        <w:rPr>
          <w:rFonts w:cs="Arial"/>
          <w:b/>
          <w:bCs/>
          <w:sz w:val="20"/>
          <w:szCs w:val="20"/>
          <w:lang w:val="en-CA"/>
        </w:rPr>
        <w:t xml:space="preserve"> 1995</w:t>
      </w:r>
      <w:r w:rsidRPr="003548BA">
        <w:rPr>
          <w:rFonts w:cs="Arial"/>
          <w:sz w:val="20"/>
          <w:szCs w:val="20"/>
          <w:lang w:val="en-CA"/>
        </w:rPr>
        <w:t xml:space="preserve"> </w:t>
      </w:r>
      <w:r w:rsidRPr="003548BA">
        <w:rPr>
          <w:rFonts w:cs="Arial"/>
          <w:b/>
          <w:bCs/>
          <w:sz w:val="20"/>
          <w:szCs w:val="20"/>
          <w:lang w:val="en-CA"/>
        </w:rPr>
        <w:t>May</w:t>
      </w:r>
      <w:proofErr w:type="gramStart"/>
      <w:r w:rsidRPr="003548BA">
        <w:rPr>
          <w:rFonts w:cs="Arial"/>
          <w:sz w:val="20"/>
          <w:szCs w:val="20"/>
          <w:lang w:val="en-CA"/>
        </w:rPr>
        <w:t>;30</w:t>
      </w:r>
      <w:proofErr w:type="gramEnd"/>
      <w:r w:rsidRPr="003548BA">
        <w:rPr>
          <w:rFonts w:cs="Arial"/>
          <w:sz w:val="20"/>
          <w:szCs w:val="20"/>
          <w:lang w:val="en-CA"/>
        </w:rPr>
        <w:t>(3):132-138. PubMed PMID:</w:t>
      </w:r>
      <w:r w:rsidRPr="003548BA">
        <w:rPr>
          <w:rFonts w:cs="Arial"/>
          <w:b/>
          <w:bCs/>
          <w:sz w:val="20"/>
          <w:szCs w:val="20"/>
          <w:lang w:val="en-CA"/>
        </w:rPr>
        <w:t xml:space="preserve"> 7624807</w:t>
      </w:r>
      <w:r w:rsidRPr="003548BA">
        <w:rPr>
          <w:rFonts w:cs="Arial"/>
          <w:sz w:val="20"/>
          <w:szCs w:val="20"/>
          <w:lang w:val="en-CA"/>
        </w:rPr>
        <w:t>.</w:t>
      </w:r>
    </w:p>
    <w:p w14:paraId="189A946A"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158.</w:t>
      </w:r>
      <w:r w:rsidRPr="003548BA">
        <w:rPr>
          <w:rFonts w:cs="Arial"/>
          <w:sz w:val="20"/>
          <w:szCs w:val="20"/>
          <w:lang w:val="en-CA"/>
        </w:rPr>
        <w:tab/>
      </w:r>
      <w:r w:rsidRPr="003548BA">
        <w:rPr>
          <w:rFonts w:cs="Arial"/>
          <w:b/>
          <w:bCs/>
          <w:sz w:val="20"/>
          <w:szCs w:val="20"/>
          <w:lang w:val="en-CA"/>
        </w:rPr>
        <w:t>Kovess V.</w:t>
      </w:r>
      <w:r w:rsidRPr="003548BA">
        <w:rPr>
          <w:rFonts w:cs="Arial"/>
          <w:sz w:val="20"/>
          <w:szCs w:val="20"/>
          <w:lang w:val="en-CA"/>
        </w:rPr>
        <w:t xml:space="preserve"> The French Consensus Conference on long-term therapeutic strategies for schizophrenic psychoses. </w:t>
      </w:r>
      <w:r w:rsidRPr="003548BA">
        <w:rPr>
          <w:rFonts w:cs="Arial"/>
          <w:i/>
          <w:iCs/>
          <w:sz w:val="20"/>
          <w:szCs w:val="20"/>
          <w:lang w:val="en-CA"/>
        </w:rPr>
        <w:t>Social Psychiatry and Psychiatric Epidemiology</w:t>
      </w:r>
      <w:r w:rsidRPr="003548BA">
        <w:rPr>
          <w:rFonts w:cs="Arial"/>
          <w:sz w:val="20"/>
          <w:szCs w:val="20"/>
          <w:lang w:val="en-CA"/>
        </w:rPr>
        <w:t>.</w:t>
      </w:r>
      <w:r w:rsidRPr="003548BA">
        <w:rPr>
          <w:rFonts w:cs="Arial"/>
          <w:b/>
          <w:bCs/>
          <w:sz w:val="20"/>
          <w:szCs w:val="20"/>
          <w:lang w:val="en-CA"/>
        </w:rPr>
        <w:t xml:space="preserve"> 1995</w:t>
      </w:r>
      <w:r w:rsidRPr="003548BA">
        <w:rPr>
          <w:rFonts w:cs="Arial"/>
          <w:sz w:val="20"/>
          <w:szCs w:val="20"/>
          <w:lang w:val="en-CA"/>
        </w:rPr>
        <w:t xml:space="preserve"> </w:t>
      </w:r>
      <w:r w:rsidRPr="003548BA">
        <w:rPr>
          <w:rFonts w:cs="Arial"/>
          <w:b/>
          <w:bCs/>
          <w:sz w:val="20"/>
          <w:szCs w:val="20"/>
          <w:lang w:val="en-CA"/>
        </w:rPr>
        <w:t>Mar</w:t>
      </w:r>
      <w:proofErr w:type="gramStart"/>
      <w:r w:rsidRPr="003548BA">
        <w:rPr>
          <w:rFonts w:cs="Arial"/>
          <w:sz w:val="20"/>
          <w:szCs w:val="20"/>
          <w:lang w:val="en-CA"/>
        </w:rPr>
        <w:t>;30</w:t>
      </w:r>
      <w:proofErr w:type="gramEnd"/>
      <w:r w:rsidRPr="003548BA">
        <w:rPr>
          <w:rFonts w:cs="Arial"/>
          <w:sz w:val="20"/>
          <w:szCs w:val="20"/>
          <w:lang w:val="en-CA"/>
        </w:rPr>
        <w:t>(2):49-52. PubMed PMID:</w:t>
      </w:r>
      <w:r w:rsidRPr="003548BA">
        <w:rPr>
          <w:rFonts w:cs="Arial"/>
          <w:b/>
          <w:bCs/>
          <w:sz w:val="20"/>
          <w:szCs w:val="20"/>
          <w:lang w:val="en-CA"/>
        </w:rPr>
        <w:t xml:space="preserve"> 7754415</w:t>
      </w:r>
      <w:r w:rsidRPr="003548BA">
        <w:rPr>
          <w:rFonts w:cs="Arial"/>
          <w:sz w:val="20"/>
          <w:szCs w:val="20"/>
          <w:lang w:val="en-CA"/>
        </w:rPr>
        <w:t>.</w:t>
      </w:r>
    </w:p>
    <w:p w14:paraId="7D3C612C" w14:textId="77777777" w:rsidR="00C23889" w:rsidRPr="003548BA" w:rsidRDefault="00C23889" w:rsidP="003548BA">
      <w:pPr>
        <w:pStyle w:val="Paragraphedeliste"/>
        <w:numPr>
          <w:ilvl w:val="0"/>
          <w:numId w:val="32"/>
        </w:numPr>
        <w:autoSpaceDE w:val="0"/>
        <w:autoSpaceDN w:val="0"/>
        <w:adjustRightInd w:val="0"/>
        <w:rPr>
          <w:rFonts w:cs="Arial"/>
          <w:sz w:val="20"/>
          <w:szCs w:val="20"/>
        </w:rPr>
      </w:pPr>
      <w:r w:rsidRPr="003548BA">
        <w:rPr>
          <w:rFonts w:cs="Arial"/>
          <w:b/>
          <w:bCs/>
          <w:sz w:val="20"/>
          <w:szCs w:val="20"/>
          <w:lang w:val="en-CA"/>
        </w:rPr>
        <w:t>159.</w:t>
      </w:r>
      <w:r w:rsidRPr="003548BA">
        <w:rPr>
          <w:rFonts w:cs="Arial"/>
          <w:sz w:val="20"/>
          <w:szCs w:val="20"/>
          <w:lang w:val="en-CA"/>
        </w:rPr>
        <w:tab/>
        <w:t xml:space="preserve">Carta M. G., Carpiniello B., </w:t>
      </w:r>
      <w:r w:rsidRPr="003548BA">
        <w:rPr>
          <w:rFonts w:cs="Arial"/>
          <w:b/>
          <w:bCs/>
          <w:sz w:val="20"/>
          <w:szCs w:val="20"/>
          <w:lang w:val="en-CA"/>
        </w:rPr>
        <w:t>Kovess V.</w:t>
      </w:r>
      <w:r w:rsidRPr="003548BA">
        <w:rPr>
          <w:rFonts w:cs="Arial"/>
          <w:sz w:val="20"/>
          <w:szCs w:val="20"/>
          <w:lang w:val="en-CA"/>
        </w:rPr>
        <w:t xml:space="preserve">, Porcedda R., Zedda A., Rudas N. Lifetime prevalence of major depression and dysthymia: results of a community survey in Sardinia. </w:t>
      </w:r>
      <w:r w:rsidRPr="003548BA">
        <w:rPr>
          <w:rFonts w:cs="Arial"/>
          <w:i/>
          <w:iCs/>
          <w:sz w:val="20"/>
          <w:szCs w:val="20"/>
        </w:rPr>
        <w:t xml:space="preserve">European Neuropsychopharmacology </w:t>
      </w:r>
      <w:r w:rsidRPr="003548BA">
        <w:rPr>
          <w:rFonts w:cs="Arial"/>
          <w:b/>
          <w:bCs/>
          <w:sz w:val="20"/>
          <w:szCs w:val="20"/>
        </w:rPr>
        <w:t>1995</w:t>
      </w:r>
      <w:proofErr w:type="gramStart"/>
      <w:r w:rsidRPr="003548BA">
        <w:rPr>
          <w:rFonts w:cs="Arial"/>
          <w:sz w:val="20"/>
          <w:szCs w:val="20"/>
        </w:rPr>
        <w:t>;5</w:t>
      </w:r>
      <w:proofErr w:type="gramEnd"/>
      <w:r w:rsidRPr="003548BA">
        <w:rPr>
          <w:rFonts w:cs="Arial"/>
          <w:sz w:val="20"/>
          <w:szCs w:val="20"/>
        </w:rPr>
        <w:t xml:space="preserve"> Suppl:103-107. PubMed PMID:</w:t>
      </w:r>
      <w:r w:rsidRPr="003548BA">
        <w:rPr>
          <w:rFonts w:cs="Arial"/>
          <w:b/>
          <w:bCs/>
          <w:sz w:val="20"/>
          <w:szCs w:val="20"/>
        </w:rPr>
        <w:t xml:space="preserve"> 8775768</w:t>
      </w:r>
      <w:r w:rsidRPr="003548BA">
        <w:rPr>
          <w:rFonts w:cs="Arial"/>
          <w:sz w:val="20"/>
          <w:szCs w:val="20"/>
        </w:rPr>
        <w:t>.</w:t>
      </w:r>
    </w:p>
    <w:p w14:paraId="1068DDCF"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rPr>
        <w:t>160.</w:t>
      </w:r>
      <w:r w:rsidRPr="003548BA">
        <w:rPr>
          <w:rFonts w:cs="Arial"/>
          <w:sz w:val="20"/>
          <w:szCs w:val="20"/>
        </w:rPr>
        <w:tab/>
      </w:r>
      <w:r w:rsidRPr="003548BA">
        <w:rPr>
          <w:rFonts w:cs="Arial"/>
          <w:b/>
          <w:bCs/>
          <w:sz w:val="20"/>
          <w:szCs w:val="20"/>
        </w:rPr>
        <w:t>Kovess V.</w:t>
      </w:r>
      <w:r w:rsidRPr="003548BA">
        <w:rPr>
          <w:rFonts w:cs="Arial"/>
          <w:sz w:val="20"/>
          <w:szCs w:val="20"/>
        </w:rPr>
        <w:t xml:space="preserve">, Soyris D. DIM et PMSI en psychiatrie. </w:t>
      </w:r>
      <w:r w:rsidRPr="003548BA">
        <w:rPr>
          <w:rFonts w:cs="Arial"/>
          <w:sz w:val="20"/>
          <w:szCs w:val="20"/>
          <w:lang w:val="en-CA"/>
        </w:rPr>
        <w:t xml:space="preserve">Faisabilite </w:t>
      </w:r>
      <w:proofErr w:type="gramStart"/>
      <w:r w:rsidRPr="003548BA">
        <w:rPr>
          <w:rFonts w:cs="Arial"/>
          <w:sz w:val="20"/>
          <w:szCs w:val="20"/>
          <w:lang w:val="en-CA"/>
        </w:rPr>
        <w:t>et</w:t>
      </w:r>
      <w:proofErr w:type="gramEnd"/>
      <w:r w:rsidRPr="003548BA">
        <w:rPr>
          <w:rFonts w:cs="Arial"/>
          <w:sz w:val="20"/>
          <w:szCs w:val="20"/>
          <w:lang w:val="en-CA"/>
        </w:rPr>
        <w:t xml:space="preserve"> enjeu. [Medical information departments and medical program of information systems in </w:t>
      </w:r>
      <w:r w:rsidRPr="003548BA">
        <w:rPr>
          <w:rFonts w:cs="Arial"/>
          <w:sz w:val="20"/>
          <w:szCs w:val="20"/>
          <w:lang w:val="en-CA"/>
        </w:rPr>
        <w:lastRenderedPageBreak/>
        <w:t xml:space="preserve">psychiatry. Feasibility and consequences]. </w:t>
      </w:r>
      <w:r w:rsidRPr="003548BA">
        <w:rPr>
          <w:rFonts w:cs="Arial"/>
          <w:i/>
          <w:iCs/>
          <w:sz w:val="20"/>
          <w:szCs w:val="20"/>
          <w:lang w:val="en-CA"/>
        </w:rPr>
        <w:t>L'Encephale</w:t>
      </w:r>
      <w:r w:rsidRPr="003548BA">
        <w:rPr>
          <w:rFonts w:cs="Arial"/>
          <w:sz w:val="20"/>
          <w:szCs w:val="20"/>
          <w:lang w:val="en-CA"/>
        </w:rPr>
        <w:t>.</w:t>
      </w:r>
      <w:r w:rsidRPr="003548BA">
        <w:rPr>
          <w:rFonts w:cs="Arial"/>
          <w:b/>
          <w:bCs/>
          <w:sz w:val="20"/>
          <w:szCs w:val="20"/>
          <w:lang w:val="en-CA"/>
        </w:rPr>
        <w:t xml:space="preserve"> 1994</w:t>
      </w:r>
      <w:r w:rsidRPr="003548BA">
        <w:rPr>
          <w:rFonts w:cs="Arial"/>
          <w:sz w:val="20"/>
          <w:szCs w:val="20"/>
          <w:lang w:val="en-CA"/>
        </w:rPr>
        <w:t xml:space="preserve"> </w:t>
      </w:r>
      <w:r w:rsidRPr="003548BA">
        <w:rPr>
          <w:rFonts w:cs="Arial"/>
          <w:b/>
          <w:bCs/>
          <w:sz w:val="20"/>
          <w:szCs w:val="20"/>
          <w:lang w:val="en-CA"/>
        </w:rPr>
        <w:t>Jan-Feb</w:t>
      </w:r>
      <w:proofErr w:type="gramStart"/>
      <w:r w:rsidRPr="003548BA">
        <w:rPr>
          <w:rFonts w:cs="Arial"/>
          <w:sz w:val="20"/>
          <w:szCs w:val="20"/>
          <w:lang w:val="en-CA"/>
        </w:rPr>
        <w:t>;20</w:t>
      </w:r>
      <w:proofErr w:type="gramEnd"/>
      <w:r w:rsidRPr="003548BA">
        <w:rPr>
          <w:rFonts w:cs="Arial"/>
          <w:sz w:val="20"/>
          <w:szCs w:val="20"/>
          <w:lang w:val="en-CA"/>
        </w:rPr>
        <w:t>(1):37-45. PubMed PMID:</w:t>
      </w:r>
      <w:r w:rsidRPr="003548BA">
        <w:rPr>
          <w:rFonts w:cs="Arial"/>
          <w:b/>
          <w:bCs/>
          <w:sz w:val="20"/>
          <w:szCs w:val="20"/>
          <w:lang w:val="en-CA"/>
        </w:rPr>
        <w:t xml:space="preserve"> 8174509</w:t>
      </w:r>
      <w:r w:rsidRPr="003548BA">
        <w:rPr>
          <w:rFonts w:cs="Arial"/>
          <w:sz w:val="20"/>
          <w:szCs w:val="20"/>
          <w:lang w:val="en-CA"/>
        </w:rPr>
        <w:t>.</w:t>
      </w:r>
    </w:p>
    <w:p w14:paraId="2211F53D"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161.</w:t>
      </w:r>
      <w:r w:rsidRPr="003548BA">
        <w:rPr>
          <w:rFonts w:cs="Arial"/>
          <w:sz w:val="20"/>
          <w:szCs w:val="20"/>
          <w:lang w:val="en-CA"/>
        </w:rPr>
        <w:tab/>
        <w:t xml:space="preserve">Galbaud du Fort G., </w:t>
      </w:r>
      <w:r w:rsidRPr="003548BA">
        <w:rPr>
          <w:rFonts w:cs="Arial"/>
          <w:b/>
          <w:bCs/>
          <w:sz w:val="20"/>
          <w:szCs w:val="20"/>
          <w:lang w:val="en-CA"/>
        </w:rPr>
        <w:t>Kovess V.</w:t>
      </w:r>
      <w:r w:rsidRPr="003548BA">
        <w:rPr>
          <w:rFonts w:cs="Arial"/>
          <w:sz w:val="20"/>
          <w:szCs w:val="20"/>
          <w:lang w:val="en-CA"/>
        </w:rPr>
        <w:t xml:space="preserve">, Boivin J. F. Spouse similarity for psychological distress and </w:t>
      </w:r>
      <w:proofErr w:type="gramStart"/>
      <w:r w:rsidRPr="003548BA">
        <w:rPr>
          <w:rFonts w:cs="Arial"/>
          <w:sz w:val="20"/>
          <w:szCs w:val="20"/>
          <w:lang w:val="en-CA"/>
        </w:rPr>
        <w:t>well-being</w:t>
      </w:r>
      <w:proofErr w:type="gramEnd"/>
      <w:r w:rsidRPr="003548BA">
        <w:rPr>
          <w:rFonts w:cs="Arial"/>
          <w:sz w:val="20"/>
          <w:szCs w:val="20"/>
          <w:lang w:val="en-CA"/>
        </w:rPr>
        <w:t xml:space="preserve">: a population study. </w:t>
      </w:r>
      <w:r w:rsidRPr="003548BA">
        <w:rPr>
          <w:rFonts w:cs="Arial"/>
          <w:i/>
          <w:iCs/>
          <w:sz w:val="20"/>
          <w:szCs w:val="20"/>
          <w:lang w:val="en-CA"/>
        </w:rPr>
        <w:t>Psychological Medicine</w:t>
      </w:r>
      <w:r w:rsidRPr="003548BA">
        <w:rPr>
          <w:rFonts w:cs="Arial"/>
          <w:sz w:val="20"/>
          <w:szCs w:val="20"/>
          <w:lang w:val="en-CA"/>
        </w:rPr>
        <w:t>.</w:t>
      </w:r>
      <w:r w:rsidRPr="003548BA">
        <w:rPr>
          <w:rFonts w:cs="Arial"/>
          <w:b/>
          <w:bCs/>
          <w:sz w:val="20"/>
          <w:szCs w:val="20"/>
          <w:lang w:val="en-CA"/>
        </w:rPr>
        <w:t xml:space="preserve"> 1994</w:t>
      </w:r>
      <w:r w:rsidRPr="003548BA">
        <w:rPr>
          <w:rFonts w:cs="Arial"/>
          <w:sz w:val="20"/>
          <w:szCs w:val="20"/>
          <w:lang w:val="en-CA"/>
        </w:rPr>
        <w:t xml:space="preserve"> </w:t>
      </w:r>
      <w:r w:rsidRPr="003548BA">
        <w:rPr>
          <w:rFonts w:cs="Arial"/>
          <w:b/>
          <w:bCs/>
          <w:sz w:val="20"/>
          <w:szCs w:val="20"/>
          <w:lang w:val="en-CA"/>
        </w:rPr>
        <w:t>May</w:t>
      </w:r>
      <w:proofErr w:type="gramStart"/>
      <w:r w:rsidRPr="003548BA">
        <w:rPr>
          <w:rFonts w:cs="Arial"/>
          <w:sz w:val="20"/>
          <w:szCs w:val="20"/>
          <w:lang w:val="en-CA"/>
        </w:rPr>
        <w:t>;24</w:t>
      </w:r>
      <w:proofErr w:type="gramEnd"/>
      <w:r w:rsidRPr="003548BA">
        <w:rPr>
          <w:rFonts w:cs="Arial"/>
          <w:sz w:val="20"/>
          <w:szCs w:val="20"/>
          <w:lang w:val="en-CA"/>
        </w:rPr>
        <w:t>(2):431-447. PubMed PMID:</w:t>
      </w:r>
      <w:r w:rsidRPr="003548BA">
        <w:rPr>
          <w:rFonts w:cs="Arial"/>
          <w:b/>
          <w:bCs/>
          <w:sz w:val="20"/>
          <w:szCs w:val="20"/>
          <w:lang w:val="en-CA"/>
        </w:rPr>
        <w:t xml:space="preserve"> 8084938</w:t>
      </w:r>
      <w:r w:rsidRPr="003548BA">
        <w:rPr>
          <w:rFonts w:cs="Arial"/>
          <w:sz w:val="20"/>
          <w:szCs w:val="20"/>
          <w:lang w:val="en-CA"/>
        </w:rPr>
        <w:t>.</w:t>
      </w:r>
    </w:p>
    <w:p w14:paraId="25F9F0FD"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162.</w:t>
      </w:r>
      <w:r w:rsidRPr="003548BA">
        <w:rPr>
          <w:rFonts w:cs="Arial"/>
          <w:sz w:val="20"/>
          <w:szCs w:val="20"/>
          <w:lang w:val="en-CA"/>
        </w:rPr>
        <w:tab/>
        <w:t xml:space="preserve">Galbaud du Fort G., Boivin J. F., </w:t>
      </w:r>
      <w:r w:rsidRPr="003548BA">
        <w:rPr>
          <w:rFonts w:cs="Arial"/>
          <w:b/>
          <w:bCs/>
          <w:sz w:val="20"/>
          <w:szCs w:val="20"/>
          <w:lang w:val="en-CA"/>
        </w:rPr>
        <w:t>Kovess V.</w:t>
      </w:r>
      <w:r w:rsidRPr="003548BA">
        <w:rPr>
          <w:rFonts w:cs="Arial"/>
          <w:sz w:val="20"/>
          <w:szCs w:val="20"/>
          <w:lang w:val="en-CA"/>
        </w:rPr>
        <w:t xml:space="preserve"> Selection bias in the study of spouse similarity for psychiatric morbidity in clinical samples. </w:t>
      </w:r>
      <w:r w:rsidRPr="003548BA">
        <w:rPr>
          <w:rFonts w:cs="Arial"/>
          <w:i/>
          <w:iCs/>
          <w:sz w:val="20"/>
          <w:szCs w:val="20"/>
          <w:lang w:val="en-CA"/>
        </w:rPr>
        <w:t>Comprehensive Psychiatry</w:t>
      </w:r>
      <w:r w:rsidRPr="003548BA">
        <w:rPr>
          <w:rFonts w:cs="Arial"/>
          <w:sz w:val="20"/>
          <w:szCs w:val="20"/>
          <w:lang w:val="en-CA"/>
        </w:rPr>
        <w:t>.</w:t>
      </w:r>
      <w:r w:rsidRPr="003548BA">
        <w:rPr>
          <w:rFonts w:cs="Arial"/>
          <w:b/>
          <w:bCs/>
          <w:sz w:val="20"/>
          <w:szCs w:val="20"/>
          <w:lang w:val="en-CA"/>
        </w:rPr>
        <w:t xml:space="preserve"> 1993</w:t>
      </w:r>
      <w:r w:rsidRPr="003548BA">
        <w:rPr>
          <w:rFonts w:cs="Arial"/>
          <w:sz w:val="20"/>
          <w:szCs w:val="20"/>
          <w:lang w:val="en-CA"/>
        </w:rPr>
        <w:t xml:space="preserve"> </w:t>
      </w:r>
      <w:r w:rsidRPr="003548BA">
        <w:rPr>
          <w:rFonts w:cs="Arial"/>
          <w:b/>
          <w:bCs/>
          <w:sz w:val="20"/>
          <w:szCs w:val="20"/>
          <w:lang w:val="en-CA"/>
        </w:rPr>
        <w:t>Nov-Dec</w:t>
      </w:r>
      <w:proofErr w:type="gramStart"/>
      <w:r w:rsidRPr="003548BA">
        <w:rPr>
          <w:rFonts w:cs="Arial"/>
          <w:sz w:val="20"/>
          <w:szCs w:val="20"/>
          <w:lang w:val="en-CA"/>
        </w:rPr>
        <w:t>;34</w:t>
      </w:r>
      <w:proofErr w:type="gramEnd"/>
      <w:r w:rsidRPr="003548BA">
        <w:rPr>
          <w:rFonts w:cs="Arial"/>
          <w:sz w:val="20"/>
          <w:szCs w:val="20"/>
          <w:lang w:val="en-CA"/>
        </w:rPr>
        <w:t>(6):424-431. PubMed PMID:</w:t>
      </w:r>
      <w:r w:rsidRPr="003548BA">
        <w:rPr>
          <w:rFonts w:cs="Arial"/>
          <w:b/>
          <w:bCs/>
          <w:sz w:val="20"/>
          <w:szCs w:val="20"/>
          <w:lang w:val="en-CA"/>
        </w:rPr>
        <w:t xml:space="preserve"> 8131389</w:t>
      </w:r>
      <w:r w:rsidRPr="003548BA">
        <w:rPr>
          <w:rFonts w:cs="Arial"/>
          <w:sz w:val="20"/>
          <w:szCs w:val="20"/>
          <w:lang w:val="en-CA"/>
        </w:rPr>
        <w:t>.</w:t>
      </w:r>
    </w:p>
    <w:p w14:paraId="009EECDC"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163.</w:t>
      </w:r>
      <w:r w:rsidRPr="003548BA">
        <w:rPr>
          <w:rFonts w:cs="Arial"/>
          <w:sz w:val="20"/>
          <w:szCs w:val="20"/>
          <w:lang w:val="en-CA"/>
        </w:rPr>
        <w:tab/>
        <w:t xml:space="preserve">Fournier L., </w:t>
      </w:r>
      <w:r w:rsidRPr="003548BA">
        <w:rPr>
          <w:rFonts w:cs="Arial"/>
          <w:b/>
          <w:bCs/>
          <w:sz w:val="20"/>
          <w:szCs w:val="20"/>
          <w:lang w:val="en-CA"/>
        </w:rPr>
        <w:t>Kovess V.</w:t>
      </w:r>
      <w:r w:rsidRPr="003548BA">
        <w:rPr>
          <w:rFonts w:cs="Arial"/>
          <w:sz w:val="20"/>
          <w:szCs w:val="20"/>
          <w:lang w:val="en-CA"/>
        </w:rPr>
        <w:t xml:space="preserve"> A comparison of mail and telephone interview strategies for mental health surveys. </w:t>
      </w:r>
      <w:r w:rsidRPr="003548BA">
        <w:rPr>
          <w:rFonts w:cs="Arial"/>
          <w:i/>
          <w:iCs/>
          <w:sz w:val="20"/>
          <w:szCs w:val="20"/>
          <w:lang w:val="en-CA"/>
        </w:rPr>
        <w:t>Canadian Journal of Psychiatry</w:t>
      </w:r>
      <w:r w:rsidRPr="003548BA">
        <w:rPr>
          <w:rFonts w:cs="Arial"/>
          <w:sz w:val="20"/>
          <w:szCs w:val="20"/>
          <w:lang w:val="en-CA"/>
        </w:rPr>
        <w:t>.</w:t>
      </w:r>
      <w:r w:rsidRPr="003548BA">
        <w:rPr>
          <w:rFonts w:cs="Arial"/>
          <w:b/>
          <w:bCs/>
          <w:sz w:val="20"/>
          <w:szCs w:val="20"/>
          <w:lang w:val="en-CA"/>
        </w:rPr>
        <w:t xml:space="preserve"> 1993</w:t>
      </w:r>
      <w:r w:rsidRPr="003548BA">
        <w:rPr>
          <w:rFonts w:cs="Arial"/>
          <w:sz w:val="20"/>
          <w:szCs w:val="20"/>
          <w:lang w:val="en-CA"/>
        </w:rPr>
        <w:t xml:space="preserve"> </w:t>
      </w:r>
      <w:r w:rsidRPr="003548BA">
        <w:rPr>
          <w:rFonts w:cs="Arial"/>
          <w:b/>
          <w:bCs/>
          <w:sz w:val="20"/>
          <w:szCs w:val="20"/>
          <w:lang w:val="en-CA"/>
        </w:rPr>
        <w:t>Oct</w:t>
      </w:r>
      <w:proofErr w:type="gramStart"/>
      <w:r w:rsidRPr="003548BA">
        <w:rPr>
          <w:rFonts w:cs="Arial"/>
          <w:sz w:val="20"/>
          <w:szCs w:val="20"/>
          <w:lang w:val="en-CA"/>
        </w:rPr>
        <w:t>;38</w:t>
      </w:r>
      <w:proofErr w:type="gramEnd"/>
      <w:r w:rsidRPr="003548BA">
        <w:rPr>
          <w:rFonts w:cs="Arial"/>
          <w:sz w:val="20"/>
          <w:szCs w:val="20"/>
          <w:lang w:val="en-CA"/>
        </w:rPr>
        <w:t>(8):525-533. PubMed PMID:</w:t>
      </w:r>
      <w:r w:rsidRPr="003548BA">
        <w:rPr>
          <w:rFonts w:cs="Arial"/>
          <w:b/>
          <w:bCs/>
          <w:sz w:val="20"/>
          <w:szCs w:val="20"/>
          <w:lang w:val="en-CA"/>
        </w:rPr>
        <w:t xml:space="preserve"> 8242527</w:t>
      </w:r>
      <w:r w:rsidRPr="003548BA">
        <w:rPr>
          <w:rFonts w:cs="Arial"/>
          <w:sz w:val="20"/>
          <w:szCs w:val="20"/>
          <w:lang w:val="en-CA"/>
        </w:rPr>
        <w:t>.</w:t>
      </w:r>
    </w:p>
    <w:p w14:paraId="6BF16A51"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164.</w:t>
      </w:r>
      <w:r w:rsidRPr="003548BA">
        <w:rPr>
          <w:rFonts w:cs="Arial"/>
          <w:sz w:val="20"/>
          <w:szCs w:val="20"/>
          <w:lang w:val="en-CA"/>
        </w:rPr>
        <w:tab/>
        <w:t xml:space="preserve">Choquet M., </w:t>
      </w:r>
      <w:r w:rsidRPr="003548BA">
        <w:rPr>
          <w:rFonts w:cs="Arial"/>
          <w:b/>
          <w:bCs/>
          <w:sz w:val="20"/>
          <w:szCs w:val="20"/>
          <w:lang w:val="en-CA"/>
        </w:rPr>
        <w:t>Kovess V.</w:t>
      </w:r>
      <w:r w:rsidRPr="003548BA">
        <w:rPr>
          <w:rFonts w:cs="Arial"/>
          <w:sz w:val="20"/>
          <w:szCs w:val="20"/>
          <w:lang w:val="en-CA"/>
        </w:rPr>
        <w:t xml:space="preserve">, Poutignat N. Suicidal thoughts among adolescents: an intercultural approach. </w:t>
      </w:r>
      <w:r w:rsidRPr="003548BA">
        <w:rPr>
          <w:rFonts w:cs="Arial"/>
          <w:i/>
          <w:iCs/>
          <w:sz w:val="20"/>
          <w:szCs w:val="20"/>
          <w:lang w:val="en-CA"/>
        </w:rPr>
        <w:t>Adolescence</w:t>
      </w:r>
      <w:r w:rsidRPr="003548BA">
        <w:rPr>
          <w:rFonts w:cs="Arial"/>
          <w:sz w:val="20"/>
          <w:szCs w:val="20"/>
          <w:lang w:val="en-CA"/>
        </w:rPr>
        <w:t>.</w:t>
      </w:r>
      <w:r w:rsidRPr="003548BA">
        <w:rPr>
          <w:rFonts w:cs="Arial"/>
          <w:b/>
          <w:bCs/>
          <w:sz w:val="20"/>
          <w:szCs w:val="20"/>
          <w:lang w:val="en-CA"/>
        </w:rPr>
        <w:t xml:space="preserve"> 1993</w:t>
      </w:r>
      <w:r w:rsidRPr="003548BA">
        <w:rPr>
          <w:rFonts w:cs="Arial"/>
          <w:sz w:val="20"/>
          <w:szCs w:val="20"/>
          <w:lang w:val="en-CA"/>
        </w:rPr>
        <w:t xml:space="preserve"> </w:t>
      </w:r>
      <w:r w:rsidRPr="003548BA">
        <w:rPr>
          <w:rFonts w:cs="Arial"/>
          <w:b/>
          <w:bCs/>
          <w:sz w:val="20"/>
          <w:szCs w:val="20"/>
          <w:lang w:val="en-CA"/>
        </w:rPr>
        <w:t>Fall</w:t>
      </w:r>
      <w:proofErr w:type="gramStart"/>
      <w:r w:rsidRPr="003548BA">
        <w:rPr>
          <w:rFonts w:cs="Arial"/>
          <w:sz w:val="20"/>
          <w:szCs w:val="20"/>
          <w:lang w:val="en-CA"/>
        </w:rPr>
        <w:t>;28</w:t>
      </w:r>
      <w:proofErr w:type="gramEnd"/>
      <w:r w:rsidRPr="003548BA">
        <w:rPr>
          <w:rFonts w:cs="Arial"/>
          <w:sz w:val="20"/>
          <w:szCs w:val="20"/>
          <w:lang w:val="en-CA"/>
        </w:rPr>
        <w:t>(111):649-659. PubMed PMID:</w:t>
      </w:r>
      <w:r w:rsidRPr="003548BA">
        <w:rPr>
          <w:rFonts w:cs="Arial"/>
          <w:b/>
          <w:bCs/>
          <w:sz w:val="20"/>
          <w:szCs w:val="20"/>
          <w:lang w:val="en-CA"/>
        </w:rPr>
        <w:t xml:space="preserve"> 8237550</w:t>
      </w:r>
      <w:r w:rsidRPr="003548BA">
        <w:rPr>
          <w:rFonts w:cs="Arial"/>
          <w:sz w:val="20"/>
          <w:szCs w:val="20"/>
          <w:lang w:val="en-CA"/>
        </w:rPr>
        <w:t>.</w:t>
      </w:r>
    </w:p>
    <w:p w14:paraId="2788A0B0"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165.</w:t>
      </w:r>
      <w:r w:rsidRPr="003548BA">
        <w:rPr>
          <w:rFonts w:cs="Arial"/>
          <w:sz w:val="20"/>
          <w:szCs w:val="20"/>
          <w:lang w:val="en-CA"/>
        </w:rPr>
        <w:tab/>
      </w:r>
      <w:r w:rsidRPr="003548BA">
        <w:rPr>
          <w:rFonts w:cs="Arial"/>
          <w:b/>
          <w:bCs/>
          <w:sz w:val="20"/>
          <w:szCs w:val="20"/>
          <w:lang w:val="en-CA"/>
        </w:rPr>
        <w:t>Kovess V.</w:t>
      </w:r>
      <w:r w:rsidRPr="003548BA">
        <w:rPr>
          <w:rFonts w:cs="Arial"/>
          <w:sz w:val="20"/>
          <w:szCs w:val="20"/>
          <w:lang w:val="en-CA"/>
        </w:rPr>
        <w:t xml:space="preserve">, Sylla O., Fournier L., Flavigny V. </w:t>
      </w:r>
      <w:proofErr w:type="gramStart"/>
      <w:r w:rsidRPr="003548BA">
        <w:rPr>
          <w:rFonts w:cs="Arial"/>
          <w:sz w:val="20"/>
          <w:szCs w:val="20"/>
          <w:lang w:val="en-CA"/>
        </w:rPr>
        <w:t>Why</w:t>
      </w:r>
      <w:proofErr w:type="gramEnd"/>
      <w:r w:rsidRPr="003548BA">
        <w:rPr>
          <w:rFonts w:cs="Arial"/>
          <w:sz w:val="20"/>
          <w:szCs w:val="20"/>
          <w:lang w:val="en-CA"/>
        </w:rPr>
        <w:t xml:space="preserve"> discrepancies exist between structured diagnostic interviews and clinicians' diagnoses. </w:t>
      </w:r>
      <w:r w:rsidRPr="003548BA">
        <w:rPr>
          <w:rFonts w:cs="Arial"/>
          <w:i/>
          <w:iCs/>
          <w:sz w:val="20"/>
          <w:szCs w:val="20"/>
          <w:lang w:val="en-CA"/>
        </w:rPr>
        <w:t>Social Psychiatry and Psychiatric Epidemiology</w:t>
      </w:r>
      <w:r w:rsidRPr="003548BA">
        <w:rPr>
          <w:rFonts w:cs="Arial"/>
          <w:sz w:val="20"/>
          <w:szCs w:val="20"/>
          <w:lang w:val="en-CA"/>
        </w:rPr>
        <w:t>.</w:t>
      </w:r>
      <w:r w:rsidRPr="003548BA">
        <w:rPr>
          <w:rFonts w:cs="Arial"/>
          <w:b/>
          <w:bCs/>
          <w:sz w:val="20"/>
          <w:szCs w:val="20"/>
          <w:lang w:val="en-CA"/>
        </w:rPr>
        <w:t xml:space="preserve"> 1992</w:t>
      </w:r>
      <w:r w:rsidRPr="003548BA">
        <w:rPr>
          <w:rFonts w:cs="Arial"/>
          <w:sz w:val="20"/>
          <w:szCs w:val="20"/>
          <w:lang w:val="en-CA"/>
        </w:rPr>
        <w:t xml:space="preserve"> </w:t>
      </w:r>
      <w:r w:rsidRPr="003548BA">
        <w:rPr>
          <w:rFonts w:cs="Arial"/>
          <w:b/>
          <w:bCs/>
          <w:sz w:val="20"/>
          <w:szCs w:val="20"/>
          <w:lang w:val="en-CA"/>
        </w:rPr>
        <w:t>Aug</w:t>
      </w:r>
      <w:proofErr w:type="gramStart"/>
      <w:r w:rsidRPr="003548BA">
        <w:rPr>
          <w:rFonts w:cs="Arial"/>
          <w:sz w:val="20"/>
          <w:szCs w:val="20"/>
          <w:lang w:val="en-CA"/>
        </w:rPr>
        <w:t>;27</w:t>
      </w:r>
      <w:proofErr w:type="gramEnd"/>
      <w:r w:rsidRPr="003548BA">
        <w:rPr>
          <w:rFonts w:cs="Arial"/>
          <w:sz w:val="20"/>
          <w:szCs w:val="20"/>
          <w:lang w:val="en-CA"/>
        </w:rPr>
        <w:t>(4):185-191. PubMed PMID:</w:t>
      </w:r>
      <w:r w:rsidRPr="003548BA">
        <w:rPr>
          <w:rFonts w:cs="Arial"/>
          <w:b/>
          <w:bCs/>
          <w:sz w:val="20"/>
          <w:szCs w:val="20"/>
          <w:lang w:val="en-CA"/>
        </w:rPr>
        <w:t xml:space="preserve"> 1411747</w:t>
      </w:r>
      <w:r w:rsidRPr="003548BA">
        <w:rPr>
          <w:rFonts w:cs="Arial"/>
          <w:sz w:val="20"/>
          <w:szCs w:val="20"/>
          <w:lang w:val="en-CA"/>
        </w:rPr>
        <w:t>.</w:t>
      </w:r>
    </w:p>
    <w:p w14:paraId="3F893729"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166.</w:t>
      </w:r>
      <w:r w:rsidRPr="003548BA">
        <w:rPr>
          <w:rFonts w:cs="Arial"/>
          <w:sz w:val="20"/>
          <w:szCs w:val="20"/>
          <w:lang w:val="en-CA"/>
        </w:rPr>
        <w:tab/>
        <w:t xml:space="preserve">Lalinec-Michaud M., Subak M. E., Ghadirian A. M., </w:t>
      </w:r>
      <w:r w:rsidRPr="003548BA">
        <w:rPr>
          <w:rFonts w:cs="Arial"/>
          <w:b/>
          <w:bCs/>
          <w:sz w:val="20"/>
          <w:szCs w:val="20"/>
          <w:lang w:val="en-CA"/>
        </w:rPr>
        <w:t>Kovess V.</w:t>
      </w:r>
      <w:r w:rsidRPr="003548BA">
        <w:rPr>
          <w:rFonts w:cs="Arial"/>
          <w:sz w:val="20"/>
          <w:szCs w:val="20"/>
          <w:lang w:val="en-CA"/>
        </w:rPr>
        <w:t xml:space="preserve"> Substance misuse among native and rural high school students in Quebec. </w:t>
      </w:r>
      <w:r w:rsidRPr="003548BA">
        <w:rPr>
          <w:rFonts w:cs="Arial"/>
          <w:i/>
          <w:iCs/>
          <w:sz w:val="20"/>
          <w:szCs w:val="20"/>
          <w:lang w:val="en-CA"/>
        </w:rPr>
        <w:t>The International Journal of the Addictions</w:t>
      </w:r>
      <w:r w:rsidRPr="003548BA">
        <w:rPr>
          <w:rFonts w:cs="Arial"/>
          <w:sz w:val="20"/>
          <w:szCs w:val="20"/>
          <w:lang w:val="en-CA"/>
        </w:rPr>
        <w:t>.</w:t>
      </w:r>
      <w:r w:rsidRPr="003548BA">
        <w:rPr>
          <w:rFonts w:cs="Arial"/>
          <w:b/>
          <w:bCs/>
          <w:sz w:val="20"/>
          <w:szCs w:val="20"/>
          <w:lang w:val="en-CA"/>
        </w:rPr>
        <w:t xml:space="preserve"> 1991</w:t>
      </w:r>
      <w:r w:rsidRPr="003548BA">
        <w:rPr>
          <w:rFonts w:cs="Arial"/>
          <w:sz w:val="20"/>
          <w:szCs w:val="20"/>
          <w:lang w:val="en-CA"/>
        </w:rPr>
        <w:t xml:space="preserve"> </w:t>
      </w:r>
      <w:r w:rsidRPr="003548BA">
        <w:rPr>
          <w:rFonts w:cs="Arial"/>
          <w:b/>
          <w:bCs/>
          <w:sz w:val="20"/>
          <w:szCs w:val="20"/>
          <w:lang w:val="en-CA"/>
        </w:rPr>
        <w:t>Sep</w:t>
      </w:r>
      <w:proofErr w:type="gramStart"/>
      <w:r w:rsidRPr="003548BA">
        <w:rPr>
          <w:rFonts w:cs="Arial"/>
          <w:sz w:val="20"/>
          <w:szCs w:val="20"/>
          <w:lang w:val="en-CA"/>
        </w:rPr>
        <w:t>;26</w:t>
      </w:r>
      <w:proofErr w:type="gramEnd"/>
      <w:r w:rsidRPr="003548BA">
        <w:rPr>
          <w:rFonts w:cs="Arial"/>
          <w:sz w:val="20"/>
          <w:szCs w:val="20"/>
          <w:lang w:val="en-CA"/>
        </w:rPr>
        <w:t>(9):1003-1012. PubMed PMID:</w:t>
      </w:r>
      <w:r w:rsidRPr="003548BA">
        <w:rPr>
          <w:rFonts w:cs="Arial"/>
          <w:b/>
          <w:bCs/>
          <w:sz w:val="20"/>
          <w:szCs w:val="20"/>
          <w:lang w:val="en-CA"/>
        </w:rPr>
        <w:t xml:space="preserve"> 1743820</w:t>
      </w:r>
      <w:r w:rsidRPr="003548BA">
        <w:rPr>
          <w:rFonts w:cs="Arial"/>
          <w:sz w:val="20"/>
          <w:szCs w:val="20"/>
          <w:lang w:val="en-CA"/>
        </w:rPr>
        <w:t>.</w:t>
      </w:r>
    </w:p>
    <w:p w14:paraId="0E15F4B7"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167.</w:t>
      </w:r>
      <w:r w:rsidRPr="003548BA">
        <w:rPr>
          <w:rFonts w:cs="Arial"/>
          <w:sz w:val="20"/>
          <w:szCs w:val="20"/>
          <w:lang w:val="en-CA"/>
        </w:rPr>
        <w:tab/>
      </w:r>
      <w:r w:rsidRPr="003548BA">
        <w:rPr>
          <w:rFonts w:cs="Arial"/>
          <w:b/>
          <w:bCs/>
          <w:sz w:val="20"/>
          <w:szCs w:val="20"/>
          <w:lang w:val="en-CA"/>
        </w:rPr>
        <w:t>Kovess V.</w:t>
      </w:r>
      <w:r w:rsidRPr="003548BA">
        <w:rPr>
          <w:rFonts w:cs="Arial"/>
          <w:sz w:val="20"/>
          <w:szCs w:val="20"/>
          <w:lang w:val="en-CA"/>
        </w:rPr>
        <w:t xml:space="preserve">, Valla J. P., Tousignant M. Psychiatric epidemiology in Quebec: an overview. </w:t>
      </w:r>
      <w:r w:rsidRPr="003548BA">
        <w:rPr>
          <w:rFonts w:cs="Arial"/>
          <w:i/>
          <w:iCs/>
          <w:sz w:val="20"/>
          <w:szCs w:val="20"/>
          <w:lang w:val="en-CA"/>
        </w:rPr>
        <w:t>Canadian Journal of Psychiatry</w:t>
      </w:r>
      <w:r w:rsidRPr="003548BA">
        <w:rPr>
          <w:rFonts w:cs="Arial"/>
          <w:sz w:val="20"/>
          <w:szCs w:val="20"/>
          <w:lang w:val="en-CA"/>
        </w:rPr>
        <w:t>.</w:t>
      </w:r>
      <w:r w:rsidRPr="003548BA">
        <w:rPr>
          <w:rFonts w:cs="Arial"/>
          <w:b/>
          <w:bCs/>
          <w:sz w:val="20"/>
          <w:szCs w:val="20"/>
          <w:lang w:val="en-CA"/>
        </w:rPr>
        <w:t xml:space="preserve"> 1990</w:t>
      </w:r>
      <w:r w:rsidRPr="003548BA">
        <w:rPr>
          <w:rFonts w:cs="Arial"/>
          <w:sz w:val="20"/>
          <w:szCs w:val="20"/>
          <w:lang w:val="en-CA"/>
        </w:rPr>
        <w:t xml:space="preserve"> </w:t>
      </w:r>
      <w:r w:rsidRPr="003548BA">
        <w:rPr>
          <w:rFonts w:cs="Arial"/>
          <w:b/>
          <w:bCs/>
          <w:sz w:val="20"/>
          <w:szCs w:val="20"/>
          <w:lang w:val="en-CA"/>
        </w:rPr>
        <w:t>Jun</w:t>
      </w:r>
      <w:proofErr w:type="gramStart"/>
      <w:r w:rsidRPr="003548BA">
        <w:rPr>
          <w:rFonts w:cs="Arial"/>
          <w:sz w:val="20"/>
          <w:szCs w:val="20"/>
          <w:lang w:val="en-CA"/>
        </w:rPr>
        <w:t>;35</w:t>
      </w:r>
      <w:proofErr w:type="gramEnd"/>
      <w:r w:rsidRPr="003548BA">
        <w:rPr>
          <w:rFonts w:cs="Arial"/>
          <w:sz w:val="20"/>
          <w:szCs w:val="20"/>
          <w:lang w:val="en-CA"/>
        </w:rPr>
        <w:t>(5):414-418. PubMed PMID:</w:t>
      </w:r>
      <w:r w:rsidRPr="003548BA">
        <w:rPr>
          <w:rFonts w:cs="Arial"/>
          <w:b/>
          <w:bCs/>
          <w:sz w:val="20"/>
          <w:szCs w:val="20"/>
          <w:lang w:val="en-CA"/>
        </w:rPr>
        <w:t xml:space="preserve"> 2196986</w:t>
      </w:r>
      <w:r w:rsidRPr="003548BA">
        <w:rPr>
          <w:rFonts w:cs="Arial"/>
          <w:sz w:val="20"/>
          <w:szCs w:val="20"/>
          <w:lang w:val="en-CA"/>
        </w:rPr>
        <w:t>.</w:t>
      </w:r>
    </w:p>
    <w:p w14:paraId="7B59DBA1"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168.</w:t>
      </w:r>
      <w:r w:rsidRPr="003548BA">
        <w:rPr>
          <w:rFonts w:cs="Arial"/>
          <w:sz w:val="20"/>
          <w:szCs w:val="20"/>
          <w:lang w:val="en-CA"/>
        </w:rPr>
        <w:tab/>
      </w:r>
      <w:r w:rsidRPr="003548BA">
        <w:rPr>
          <w:rFonts w:cs="Arial"/>
          <w:b/>
          <w:bCs/>
          <w:sz w:val="20"/>
          <w:szCs w:val="20"/>
          <w:lang w:val="en-CA"/>
        </w:rPr>
        <w:t>Kovess V.</w:t>
      </w:r>
      <w:r w:rsidRPr="003548BA">
        <w:rPr>
          <w:rFonts w:cs="Arial"/>
          <w:sz w:val="20"/>
          <w:szCs w:val="20"/>
          <w:lang w:val="en-CA"/>
        </w:rPr>
        <w:t xml:space="preserve">, Fournier L. The DISSA: an abridged self-administered version of the DIS. Approach by episode. </w:t>
      </w:r>
      <w:r w:rsidRPr="003548BA">
        <w:rPr>
          <w:rFonts w:cs="Arial"/>
          <w:i/>
          <w:iCs/>
          <w:sz w:val="20"/>
          <w:szCs w:val="20"/>
          <w:lang w:val="en-CA"/>
        </w:rPr>
        <w:t>Social Psychiatry and Psychiatric Epidemiology</w:t>
      </w:r>
      <w:r w:rsidRPr="003548BA">
        <w:rPr>
          <w:rFonts w:cs="Arial"/>
          <w:sz w:val="20"/>
          <w:szCs w:val="20"/>
          <w:lang w:val="en-CA"/>
        </w:rPr>
        <w:t>.</w:t>
      </w:r>
      <w:r w:rsidRPr="003548BA">
        <w:rPr>
          <w:rFonts w:cs="Arial"/>
          <w:b/>
          <w:bCs/>
          <w:sz w:val="20"/>
          <w:szCs w:val="20"/>
          <w:lang w:val="en-CA"/>
        </w:rPr>
        <w:t xml:space="preserve"> 1990</w:t>
      </w:r>
      <w:r w:rsidRPr="003548BA">
        <w:rPr>
          <w:rFonts w:cs="Arial"/>
          <w:sz w:val="20"/>
          <w:szCs w:val="20"/>
          <w:lang w:val="en-CA"/>
        </w:rPr>
        <w:t xml:space="preserve"> </w:t>
      </w:r>
      <w:r w:rsidRPr="003548BA">
        <w:rPr>
          <w:rFonts w:cs="Arial"/>
          <w:b/>
          <w:bCs/>
          <w:sz w:val="20"/>
          <w:szCs w:val="20"/>
          <w:lang w:val="en-CA"/>
        </w:rPr>
        <w:t>Jul</w:t>
      </w:r>
      <w:proofErr w:type="gramStart"/>
      <w:r w:rsidRPr="003548BA">
        <w:rPr>
          <w:rFonts w:cs="Arial"/>
          <w:sz w:val="20"/>
          <w:szCs w:val="20"/>
          <w:lang w:val="en-CA"/>
        </w:rPr>
        <w:t>;25</w:t>
      </w:r>
      <w:proofErr w:type="gramEnd"/>
      <w:r w:rsidRPr="003548BA">
        <w:rPr>
          <w:rFonts w:cs="Arial"/>
          <w:sz w:val="20"/>
          <w:szCs w:val="20"/>
          <w:lang w:val="en-CA"/>
        </w:rPr>
        <w:t>(4):179-186. PubMed PMID:</w:t>
      </w:r>
      <w:r w:rsidRPr="003548BA">
        <w:rPr>
          <w:rFonts w:cs="Arial"/>
          <w:b/>
          <w:bCs/>
          <w:sz w:val="20"/>
          <w:szCs w:val="20"/>
          <w:lang w:val="en-CA"/>
        </w:rPr>
        <w:t xml:space="preserve"> 2399474</w:t>
      </w:r>
      <w:r w:rsidRPr="003548BA">
        <w:rPr>
          <w:rFonts w:cs="Arial"/>
          <w:sz w:val="20"/>
          <w:szCs w:val="20"/>
          <w:lang w:val="en-CA"/>
        </w:rPr>
        <w:t>.</w:t>
      </w:r>
    </w:p>
    <w:p w14:paraId="414BB6CF" w14:textId="77777777" w:rsidR="00C23889" w:rsidRPr="003548BA" w:rsidRDefault="00C23889" w:rsidP="003548BA">
      <w:pPr>
        <w:pStyle w:val="Paragraphedeliste"/>
        <w:numPr>
          <w:ilvl w:val="0"/>
          <w:numId w:val="32"/>
        </w:numPr>
        <w:autoSpaceDE w:val="0"/>
        <w:autoSpaceDN w:val="0"/>
        <w:adjustRightInd w:val="0"/>
        <w:rPr>
          <w:rFonts w:cs="Arial"/>
          <w:sz w:val="20"/>
          <w:szCs w:val="20"/>
        </w:rPr>
      </w:pPr>
      <w:r w:rsidRPr="003548BA">
        <w:rPr>
          <w:rFonts w:cs="Arial"/>
          <w:b/>
          <w:bCs/>
          <w:sz w:val="20"/>
          <w:szCs w:val="20"/>
          <w:lang w:val="en-CA"/>
        </w:rPr>
        <w:t>169.</w:t>
      </w:r>
      <w:r w:rsidRPr="003548BA">
        <w:rPr>
          <w:rFonts w:cs="Arial"/>
          <w:sz w:val="20"/>
          <w:szCs w:val="20"/>
          <w:lang w:val="en-CA"/>
        </w:rPr>
        <w:tab/>
        <w:t xml:space="preserve">Tousignant M., </w:t>
      </w:r>
      <w:r w:rsidRPr="003548BA">
        <w:rPr>
          <w:rFonts w:cs="Arial"/>
          <w:b/>
          <w:bCs/>
          <w:sz w:val="20"/>
          <w:szCs w:val="20"/>
          <w:lang w:val="en-CA"/>
        </w:rPr>
        <w:t>Kovess V.</w:t>
      </w:r>
      <w:r w:rsidRPr="003548BA">
        <w:rPr>
          <w:rFonts w:cs="Arial"/>
          <w:sz w:val="20"/>
          <w:szCs w:val="20"/>
          <w:lang w:val="en-CA"/>
        </w:rPr>
        <w:t xml:space="preserve"> Borderline traits among community alcoholics and problem-drinkers: rural-urban differences. </w:t>
      </w:r>
      <w:r w:rsidRPr="003548BA">
        <w:rPr>
          <w:rFonts w:cs="Arial"/>
          <w:i/>
          <w:iCs/>
          <w:sz w:val="20"/>
          <w:szCs w:val="20"/>
        </w:rPr>
        <w:t>Canadian Journal of Psychiatry</w:t>
      </w:r>
      <w:r w:rsidRPr="003548BA">
        <w:rPr>
          <w:rFonts w:cs="Arial"/>
          <w:sz w:val="20"/>
          <w:szCs w:val="20"/>
        </w:rPr>
        <w:t>.</w:t>
      </w:r>
      <w:r w:rsidRPr="003548BA">
        <w:rPr>
          <w:rFonts w:cs="Arial"/>
          <w:b/>
          <w:bCs/>
          <w:sz w:val="20"/>
          <w:szCs w:val="20"/>
        </w:rPr>
        <w:t xml:space="preserve"> 1989</w:t>
      </w:r>
      <w:r w:rsidRPr="003548BA">
        <w:rPr>
          <w:rFonts w:cs="Arial"/>
          <w:sz w:val="20"/>
          <w:szCs w:val="20"/>
        </w:rPr>
        <w:t xml:space="preserve"> </w:t>
      </w:r>
      <w:r w:rsidRPr="003548BA">
        <w:rPr>
          <w:rFonts w:cs="Arial"/>
          <w:b/>
          <w:bCs/>
          <w:sz w:val="20"/>
          <w:szCs w:val="20"/>
        </w:rPr>
        <w:t>Nov</w:t>
      </w:r>
      <w:proofErr w:type="gramStart"/>
      <w:r w:rsidRPr="003548BA">
        <w:rPr>
          <w:rFonts w:cs="Arial"/>
          <w:sz w:val="20"/>
          <w:szCs w:val="20"/>
        </w:rPr>
        <w:t>;34</w:t>
      </w:r>
      <w:proofErr w:type="gramEnd"/>
      <w:r w:rsidRPr="003548BA">
        <w:rPr>
          <w:rFonts w:cs="Arial"/>
          <w:sz w:val="20"/>
          <w:szCs w:val="20"/>
        </w:rPr>
        <w:t>(8):796-799. PubMed PMID:</w:t>
      </w:r>
      <w:r w:rsidRPr="003548BA">
        <w:rPr>
          <w:rFonts w:cs="Arial"/>
          <w:b/>
          <w:bCs/>
          <w:sz w:val="20"/>
          <w:szCs w:val="20"/>
        </w:rPr>
        <w:t xml:space="preserve"> 2819644</w:t>
      </w:r>
      <w:r w:rsidRPr="003548BA">
        <w:rPr>
          <w:rFonts w:cs="Arial"/>
          <w:sz w:val="20"/>
          <w:szCs w:val="20"/>
        </w:rPr>
        <w:t>.</w:t>
      </w:r>
    </w:p>
    <w:p w14:paraId="10B0FEB1"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rPr>
        <w:t>170.</w:t>
      </w:r>
      <w:r w:rsidRPr="003548BA">
        <w:rPr>
          <w:rFonts w:cs="Arial"/>
          <w:sz w:val="20"/>
          <w:szCs w:val="20"/>
        </w:rPr>
        <w:tab/>
      </w:r>
      <w:r w:rsidRPr="003548BA">
        <w:rPr>
          <w:rFonts w:cs="Arial"/>
          <w:b/>
          <w:bCs/>
          <w:sz w:val="20"/>
          <w:szCs w:val="20"/>
        </w:rPr>
        <w:t>Kovess V.</w:t>
      </w:r>
      <w:r w:rsidRPr="003548BA">
        <w:rPr>
          <w:rFonts w:cs="Arial"/>
          <w:sz w:val="20"/>
          <w:szCs w:val="20"/>
        </w:rPr>
        <w:t xml:space="preserve">, Murphy H. B., Tousignant M. La depression percue par le public et la depression decrite par le DSM-III sont-elles les memes? </w:t>
      </w:r>
      <w:r w:rsidRPr="003548BA">
        <w:rPr>
          <w:rFonts w:cs="Arial"/>
          <w:sz w:val="20"/>
          <w:szCs w:val="20"/>
          <w:lang w:val="en-CA"/>
        </w:rPr>
        <w:t xml:space="preserve">[Are depression perceived by the public and depression described by DSM-III the same?]. </w:t>
      </w:r>
      <w:r w:rsidRPr="003548BA">
        <w:rPr>
          <w:rFonts w:cs="Arial"/>
          <w:i/>
          <w:iCs/>
          <w:sz w:val="20"/>
          <w:szCs w:val="20"/>
          <w:lang w:val="en-CA"/>
        </w:rPr>
        <w:t>Canadian Journal of Psychiatry</w:t>
      </w:r>
      <w:r w:rsidRPr="003548BA">
        <w:rPr>
          <w:rFonts w:cs="Arial"/>
          <w:sz w:val="20"/>
          <w:szCs w:val="20"/>
          <w:lang w:val="en-CA"/>
        </w:rPr>
        <w:t>.</w:t>
      </w:r>
      <w:r w:rsidRPr="003548BA">
        <w:rPr>
          <w:rFonts w:cs="Arial"/>
          <w:b/>
          <w:bCs/>
          <w:sz w:val="20"/>
          <w:szCs w:val="20"/>
          <w:lang w:val="en-CA"/>
        </w:rPr>
        <w:t xml:space="preserve"> 1989</w:t>
      </w:r>
      <w:r w:rsidRPr="003548BA">
        <w:rPr>
          <w:rFonts w:cs="Arial"/>
          <w:sz w:val="20"/>
          <w:szCs w:val="20"/>
          <w:lang w:val="en-CA"/>
        </w:rPr>
        <w:t xml:space="preserve"> </w:t>
      </w:r>
      <w:r w:rsidRPr="003548BA">
        <w:rPr>
          <w:rFonts w:cs="Arial"/>
          <w:b/>
          <w:bCs/>
          <w:sz w:val="20"/>
          <w:szCs w:val="20"/>
          <w:lang w:val="en-CA"/>
        </w:rPr>
        <w:t>Dec</w:t>
      </w:r>
      <w:proofErr w:type="gramStart"/>
      <w:r w:rsidRPr="003548BA">
        <w:rPr>
          <w:rFonts w:cs="Arial"/>
          <w:sz w:val="20"/>
          <w:szCs w:val="20"/>
          <w:lang w:val="en-CA"/>
        </w:rPr>
        <w:t>;34</w:t>
      </w:r>
      <w:proofErr w:type="gramEnd"/>
      <w:r w:rsidRPr="003548BA">
        <w:rPr>
          <w:rFonts w:cs="Arial"/>
          <w:sz w:val="20"/>
          <w:szCs w:val="20"/>
          <w:lang w:val="en-CA"/>
        </w:rPr>
        <w:t>(9):913-920. PubMed PMID:</w:t>
      </w:r>
      <w:r w:rsidRPr="003548BA">
        <w:rPr>
          <w:rFonts w:cs="Arial"/>
          <w:b/>
          <w:bCs/>
          <w:sz w:val="20"/>
          <w:szCs w:val="20"/>
          <w:lang w:val="en-CA"/>
        </w:rPr>
        <w:t xml:space="preserve"> 2611757</w:t>
      </w:r>
      <w:r w:rsidRPr="003548BA">
        <w:rPr>
          <w:rFonts w:cs="Arial"/>
          <w:sz w:val="20"/>
          <w:szCs w:val="20"/>
          <w:lang w:val="en-CA"/>
        </w:rPr>
        <w:t>.</w:t>
      </w:r>
    </w:p>
    <w:p w14:paraId="71277775"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171.</w:t>
      </w:r>
      <w:r w:rsidRPr="003548BA">
        <w:rPr>
          <w:rFonts w:cs="Arial"/>
          <w:sz w:val="20"/>
          <w:szCs w:val="20"/>
          <w:lang w:val="en-CA"/>
        </w:rPr>
        <w:tab/>
      </w:r>
      <w:r w:rsidRPr="003548BA">
        <w:rPr>
          <w:rFonts w:cs="Arial"/>
          <w:b/>
          <w:bCs/>
          <w:sz w:val="20"/>
          <w:szCs w:val="20"/>
          <w:lang w:val="en-CA"/>
        </w:rPr>
        <w:t>Kovess V.</w:t>
      </w:r>
      <w:r w:rsidRPr="003548BA">
        <w:rPr>
          <w:rFonts w:cs="Arial"/>
          <w:sz w:val="20"/>
          <w:szCs w:val="20"/>
          <w:lang w:val="en-CA"/>
        </w:rPr>
        <w:t xml:space="preserve">, Lafleche M. How do teams practise community psychiatry? </w:t>
      </w:r>
      <w:r w:rsidRPr="003548BA">
        <w:rPr>
          <w:rFonts w:cs="Arial"/>
          <w:i/>
          <w:iCs/>
          <w:sz w:val="20"/>
          <w:szCs w:val="20"/>
          <w:lang w:val="en-CA"/>
        </w:rPr>
        <w:t>Canada's Mental Health</w:t>
      </w:r>
      <w:r w:rsidRPr="003548BA">
        <w:rPr>
          <w:rFonts w:cs="Arial"/>
          <w:sz w:val="20"/>
          <w:szCs w:val="20"/>
          <w:lang w:val="en-CA"/>
        </w:rPr>
        <w:t>.</w:t>
      </w:r>
      <w:r w:rsidRPr="003548BA">
        <w:rPr>
          <w:rFonts w:cs="Arial"/>
          <w:b/>
          <w:bCs/>
          <w:sz w:val="20"/>
          <w:szCs w:val="20"/>
          <w:lang w:val="en-CA"/>
        </w:rPr>
        <w:t xml:space="preserve"> 1988</w:t>
      </w:r>
      <w:r w:rsidRPr="003548BA">
        <w:rPr>
          <w:rFonts w:cs="Arial"/>
          <w:sz w:val="20"/>
          <w:szCs w:val="20"/>
          <w:lang w:val="en-CA"/>
        </w:rPr>
        <w:t xml:space="preserve"> </w:t>
      </w:r>
      <w:r w:rsidRPr="003548BA">
        <w:rPr>
          <w:rFonts w:cs="Arial"/>
          <w:b/>
          <w:bCs/>
          <w:sz w:val="20"/>
          <w:szCs w:val="20"/>
          <w:lang w:val="en-CA"/>
        </w:rPr>
        <w:t>Jun-Sep</w:t>
      </w:r>
      <w:proofErr w:type="gramStart"/>
      <w:r w:rsidRPr="003548BA">
        <w:rPr>
          <w:rFonts w:cs="Arial"/>
          <w:sz w:val="20"/>
          <w:szCs w:val="20"/>
          <w:lang w:val="en-CA"/>
        </w:rPr>
        <w:t>;36</w:t>
      </w:r>
      <w:proofErr w:type="gramEnd"/>
      <w:r w:rsidRPr="003548BA">
        <w:rPr>
          <w:rFonts w:cs="Arial"/>
          <w:sz w:val="20"/>
          <w:szCs w:val="20"/>
          <w:lang w:val="en-CA"/>
        </w:rPr>
        <w:t>(2-3):9-16. PubMed PMID:</w:t>
      </w:r>
      <w:r w:rsidRPr="003548BA">
        <w:rPr>
          <w:rFonts w:cs="Arial"/>
          <w:b/>
          <w:bCs/>
          <w:sz w:val="20"/>
          <w:szCs w:val="20"/>
          <w:lang w:val="en-CA"/>
        </w:rPr>
        <w:t xml:space="preserve"> 10290011</w:t>
      </w:r>
      <w:r w:rsidRPr="003548BA">
        <w:rPr>
          <w:rFonts w:cs="Arial"/>
          <w:sz w:val="20"/>
          <w:szCs w:val="20"/>
          <w:lang w:val="en-CA"/>
        </w:rPr>
        <w:t>.</w:t>
      </w:r>
    </w:p>
    <w:p w14:paraId="121EB553"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lang w:val="en-CA"/>
        </w:rPr>
        <w:t>172.</w:t>
      </w:r>
      <w:r w:rsidRPr="003548BA">
        <w:rPr>
          <w:rFonts w:cs="Arial"/>
          <w:sz w:val="20"/>
          <w:szCs w:val="20"/>
          <w:lang w:val="en-CA"/>
        </w:rPr>
        <w:tab/>
      </w:r>
      <w:r w:rsidRPr="003548BA">
        <w:rPr>
          <w:rFonts w:cs="Arial"/>
          <w:b/>
          <w:bCs/>
          <w:sz w:val="20"/>
          <w:szCs w:val="20"/>
          <w:lang w:val="en-CA"/>
        </w:rPr>
        <w:t>Kovess V.</w:t>
      </w:r>
      <w:r w:rsidRPr="003548BA">
        <w:rPr>
          <w:rFonts w:cs="Arial"/>
          <w:sz w:val="20"/>
          <w:szCs w:val="20"/>
          <w:lang w:val="en-CA"/>
        </w:rPr>
        <w:t xml:space="preserve">, Murphy H. B., Tousignant M. Urban-rural comparisons of depressive disorders in French Canada. </w:t>
      </w:r>
      <w:r w:rsidRPr="003548BA">
        <w:rPr>
          <w:rFonts w:cs="Arial"/>
          <w:i/>
          <w:iCs/>
          <w:sz w:val="20"/>
          <w:szCs w:val="20"/>
          <w:lang w:val="en-CA"/>
        </w:rPr>
        <w:t>The Journal of nervous and mental disease</w:t>
      </w:r>
      <w:r w:rsidRPr="003548BA">
        <w:rPr>
          <w:rFonts w:cs="Arial"/>
          <w:sz w:val="20"/>
          <w:szCs w:val="20"/>
          <w:lang w:val="en-CA"/>
        </w:rPr>
        <w:t>.</w:t>
      </w:r>
      <w:r w:rsidRPr="003548BA">
        <w:rPr>
          <w:rFonts w:cs="Arial"/>
          <w:b/>
          <w:bCs/>
          <w:sz w:val="20"/>
          <w:szCs w:val="20"/>
          <w:lang w:val="en-CA"/>
        </w:rPr>
        <w:t xml:space="preserve"> 1987</w:t>
      </w:r>
      <w:r w:rsidRPr="003548BA">
        <w:rPr>
          <w:rFonts w:cs="Arial"/>
          <w:sz w:val="20"/>
          <w:szCs w:val="20"/>
          <w:lang w:val="en-CA"/>
        </w:rPr>
        <w:t xml:space="preserve"> </w:t>
      </w:r>
      <w:r w:rsidRPr="003548BA">
        <w:rPr>
          <w:rFonts w:cs="Arial"/>
          <w:b/>
          <w:bCs/>
          <w:sz w:val="20"/>
          <w:szCs w:val="20"/>
          <w:lang w:val="en-CA"/>
        </w:rPr>
        <w:t>Aug</w:t>
      </w:r>
      <w:proofErr w:type="gramStart"/>
      <w:r w:rsidRPr="003548BA">
        <w:rPr>
          <w:rFonts w:cs="Arial"/>
          <w:sz w:val="20"/>
          <w:szCs w:val="20"/>
          <w:lang w:val="en-CA"/>
        </w:rPr>
        <w:t>;175</w:t>
      </w:r>
      <w:proofErr w:type="gramEnd"/>
      <w:r w:rsidRPr="003548BA">
        <w:rPr>
          <w:rFonts w:cs="Arial"/>
          <w:sz w:val="20"/>
          <w:szCs w:val="20"/>
          <w:lang w:val="en-CA"/>
        </w:rPr>
        <w:t>(8):457-466. PubMed PMID:</w:t>
      </w:r>
      <w:r w:rsidRPr="003548BA">
        <w:rPr>
          <w:rFonts w:cs="Arial"/>
          <w:b/>
          <w:bCs/>
          <w:sz w:val="20"/>
          <w:szCs w:val="20"/>
          <w:lang w:val="en-CA"/>
        </w:rPr>
        <w:t xml:space="preserve"> 3498009</w:t>
      </w:r>
      <w:r w:rsidRPr="003548BA">
        <w:rPr>
          <w:rFonts w:cs="Arial"/>
          <w:sz w:val="20"/>
          <w:szCs w:val="20"/>
          <w:lang w:val="en-CA"/>
        </w:rPr>
        <w:t>.</w:t>
      </w:r>
    </w:p>
    <w:p w14:paraId="3F1EE155" w14:textId="77777777" w:rsidR="00C23889" w:rsidRPr="003548BA" w:rsidRDefault="00C23889" w:rsidP="003548BA">
      <w:pPr>
        <w:pStyle w:val="Paragraphedeliste"/>
        <w:numPr>
          <w:ilvl w:val="0"/>
          <w:numId w:val="32"/>
        </w:numPr>
        <w:autoSpaceDE w:val="0"/>
        <w:autoSpaceDN w:val="0"/>
        <w:adjustRightInd w:val="0"/>
        <w:rPr>
          <w:rFonts w:cs="Arial"/>
          <w:sz w:val="20"/>
          <w:szCs w:val="20"/>
          <w:lang w:val="en-CA"/>
        </w:rPr>
      </w:pPr>
      <w:r w:rsidRPr="003548BA">
        <w:rPr>
          <w:rFonts w:cs="Arial"/>
          <w:b/>
          <w:bCs/>
          <w:sz w:val="20"/>
          <w:szCs w:val="20"/>
        </w:rPr>
        <w:t>173.</w:t>
      </w:r>
      <w:r w:rsidRPr="003548BA">
        <w:rPr>
          <w:rFonts w:cs="Arial"/>
          <w:sz w:val="20"/>
          <w:szCs w:val="20"/>
        </w:rPr>
        <w:tab/>
      </w:r>
      <w:r w:rsidRPr="003548BA">
        <w:rPr>
          <w:rFonts w:cs="Arial"/>
          <w:b/>
          <w:bCs/>
          <w:sz w:val="20"/>
          <w:szCs w:val="20"/>
        </w:rPr>
        <w:t>Kovess V.</w:t>
      </w:r>
      <w:r w:rsidRPr="003548BA">
        <w:rPr>
          <w:rFonts w:cs="Arial"/>
          <w:sz w:val="20"/>
          <w:szCs w:val="20"/>
        </w:rPr>
        <w:t xml:space="preserve">, Murphy H. B., Fournier L., Tousignant M. Problemes theoriques et pratiques de mesure de la sante mentale de populations. </w:t>
      </w:r>
      <w:r w:rsidRPr="003548BA">
        <w:rPr>
          <w:rFonts w:cs="Arial"/>
          <w:sz w:val="20"/>
          <w:szCs w:val="20"/>
          <w:lang w:val="en-CA"/>
        </w:rPr>
        <w:t xml:space="preserve">L'enquete sante Quebec. [Theoretical and practical problems in the measurement of the mental health of populations. Quebec health survey]. </w:t>
      </w:r>
      <w:r w:rsidRPr="003548BA">
        <w:rPr>
          <w:rFonts w:cs="Arial"/>
          <w:i/>
          <w:iCs/>
          <w:sz w:val="20"/>
          <w:szCs w:val="20"/>
          <w:lang w:val="en-CA"/>
        </w:rPr>
        <w:t>Acta Psychiatrica Belgica</w:t>
      </w:r>
      <w:r w:rsidRPr="003548BA">
        <w:rPr>
          <w:rFonts w:cs="Arial"/>
          <w:sz w:val="20"/>
          <w:szCs w:val="20"/>
          <w:lang w:val="en-CA"/>
        </w:rPr>
        <w:t>.</w:t>
      </w:r>
      <w:r w:rsidRPr="003548BA">
        <w:rPr>
          <w:rFonts w:cs="Arial"/>
          <w:b/>
          <w:bCs/>
          <w:sz w:val="20"/>
          <w:szCs w:val="20"/>
          <w:lang w:val="en-CA"/>
        </w:rPr>
        <w:t xml:space="preserve"> 1986</w:t>
      </w:r>
      <w:r w:rsidRPr="003548BA">
        <w:rPr>
          <w:rFonts w:cs="Arial"/>
          <w:sz w:val="20"/>
          <w:szCs w:val="20"/>
          <w:lang w:val="en-CA"/>
        </w:rPr>
        <w:t xml:space="preserve"> </w:t>
      </w:r>
      <w:r w:rsidRPr="003548BA">
        <w:rPr>
          <w:rFonts w:cs="Arial"/>
          <w:b/>
          <w:bCs/>
          <w:sz w:val="20"/>
          <w:szCs w:val="20"/>
          <w:lang w:val="en-CA"/>
        </w:rPr>
        <w:t>Sep-Oct</w:t>
      </w:r>
      <w:proofErr w:type="gramStart"/>
      <w:r w:rsidRPr="003548BA">
        <w:rPr>
          <w:rFonts w:cs="Arial"/>
          <w:sz w:val="20"/>
          <w:szCs w:val="20"/>
          <w:lang w:val="en-CA"/>
        </w:rPr>
        <w:t>;86</w:t>
      </w:r>
      <w:proofErr w:type="gramEnd"/>
      <w:r w:rsidRPr="003548BA">
        <w:rPr>
          <w:rFonts w:cs="Arial"/>
          <w:sz w:val="20"/>
          <w:szCs w:val="20"/>
          <w:lang w:val="en-CA"/>
        </w:rPr>
        <w:t>(5):588-593. PubMed PMID:</w:t>
      </w:r>
      <w:r w:rsidRPr="003548BA">
        <w:rPr>
          <w:rFonts w:cs="Arial"/>
          <w:b/>
          <w:bCs/>
          <w:sz w:val="20"/>
          <w:szCs w:val="20"/>
          <w:lang w:val="en-CA"/>
        </w:rPr>
        <w:t xml:space="preserve"> 3825569</w:t>
      </w:r>
      <w:r w:rsidRPr="003548BA">
        <w:rPr>
          <w:rFonts w:cs="Arial"/>
          <w:sz w:val="20"/>
          <w:szCs w:val="20"/>
          <w:lang w:val="en-CA"/>
        </w:rPr>
        <w:t>.</w:t>
      </w:r>
    </w:p>
    <w:p w14:paraId="1EB74BDA" w14:textId="77777777" w:rsidR="00C23889" w:rsidRPr="003548BA" w:rsidRDefault="00C23889" w:rsidP="003548BA">
      <w:pPr>
        <w:pStyle w:val="Paragraphedeliste"/>
        <w:numPr>
          <w:ilvl w:val="0"/>
          <w:numId w:val="32"/>
        </w:numPr>
        <w:autoSpaceDE w:val="0"/>
        <w:autoSpaceDN w:val="0"/>
        <w:adjustRightInd w:val="0"/>
        <w:rPr>
          <w:rFonts w:cs="Arial"/>
          <w:sz w:val="20"/>
          <w:szCs w:val="20"/>
        </w:rPr>
      </w:pPr>
      <w:r w:rsidRPr="003548BA">
        <w:rPr>
          <w:rFonts w:cs="Arial"/>
          <w:b/>
          <w:bCs/>
          <w:sz w:val="20"/>
          <w:szCs w:val="20"/>
        </w:rPr>
        <w:t>174.</w:t>
      </w:r>
      <w:r w:rsidRPr="003548BA">
        <w:rPr>
          <w:rFonts w:cs="Arial"/>
          <w:sz w:val="20"/>
          <w:szCs w:val="20"/>
        </w:rPr>
        <w:tab/>
        <w:t xml:space="preserve">Gluge M., </w:t>
      </w:r>
      <w:r w:rsidRPr="003548BA">
        <w:rPr>
          <w:rFonts w:cs="Arial"/>
          <w:b/>
          <w:bCs/>
          <w:sz w:val="20"/>
          <w:szCs w:val="20"/>
        </w:rPr>
        <w:t>Kovess V.</w:t>
      </w:r>
      <w:r w:rsidRPr="003548BA">
        <w:rPr>
          <w:rFonts w:cs="Arial"/>
          <w:sz w:val="20"/>
          <w:szCs w:val="20"/>
        </w:rPr>
        <w:t xml:space="preserve">, de Verbizier J. La vie quotidienne des patients d'un hopital de jour. </w:t>
      </w:r>
      <w:r w:rsidRPr="003548BA">
        <w:rPr>
          <w:rFonts w:cs="Arial"/>
          <w:sz w:val="20"/>
          <w:szCs w:val="20"/>
          <w:lang w:val="en-CA"/>
        </w:rPr>
        <w:t xml:space="preserve">[Daily life of patients in a day hospital]. </w:t>
      </w:r>
      <w:r w:rsidRPr="003548BA">
        <w:rPr>
          <w:rFonts w:cs="Arial"/>
          <w:i/>
          <w:iCs/>
          <w:sz w:val="20"/>
          <w:szCs w:val="20"/>
          <w:lang w:val="en-CA"/>
        </w:rPr>
        <w:t>Social Psychiatry Sozialpsychiatrie Psychiatrie sociale</w:t>
      </w:r>
      <w:r w:rsidRPr="003548BA">
        <w:rPr>
          <w:rFonts w:cs="Arial"/>
          <w:sz w:val="20"/>
          <w:szCs w:val="20"/>
          <w:lang w:val="en-CA"/>
        </w:rPr>
        <w:t>.</w:t>
      </w:r>
      <w:r w:rsidRPr="003548BA">
        <w:rPr>
          <w:rFonts w:cs="Arial"/>
          <w:b/>
          <w:bCs/>
          <w:sz w:val="20"/>
          <w:szCs w:val="20"/>
          <w:lang w:val="en-CA"/>
        </w:rPr>
        <w:t xml:space="preserve"> </w:t>
      </w:r>
      <w:r w:rsidRPr="003548BA">
        <w:rPr>
          <w:rFonts w:cs="Arial"/>
          <w:b/>
          <w:bCs/>
          <w:sz w:val="20"/>
          <w:szCs w:val="20"/>
        </w:rPr>
        <w:t>1985</w:t>
      </w:r>
      <w:proofErr w:type="gramStart"/>
      <w:r w:rsidRPr="003548BA">
        <w:rPr>
          <w:rFonts w:cs="Arial"/>
          <w:sz w:val="20"/>
          <w:szCs w:val="20"/>
        </w:rPr>
        <w:t>;20</w:t>
      </w:r>
      <w:proofErr w:type="gramEnd"/>
      <w:r w:rsidRPr="003548BA">
        <w:rPr>
          <w:rFonts w:cs="Arial"/>
          <w:sz w:val="20"/>
          <w:szCs w:val="20"/>
        </w:rPr>
        <w:t>(2):70-75. PubMed PMID:</w:t>
      </w:r>
      <w:r w:rsidRPr="003548BA">
        <w:rPr>
          <w:rFonts w:cs="Arial"/>
          <w:b/>
          <w:bCs/>
          <w:sz w:val="20"/>
          <w:szCs w:val="20"/>
        </w:rPr>
        <w:t xml:space="preserve"> 4002022</w:t>
      </w:r>
      <w:r w:rsidRPr="003548BA">
        <w:rPr>
          <w:rFonts w:cs="Arial"/>
          <w:sz w:val="20"/>
          <w:szCs w:val="20"/>
        </w:rPr>
        <w:t>.</w:t>
      </w:r>
    </w:p>
    <w:p w14:paraId="78E5B917" w14:textId="77777777" w:rsidR="00C23889" w:rsidRPr="003548BA" w:rsidRDefault="00C23889" w:rsidP="003548BA">
      <w:pPr>
        <w:pStyle w:val="Paragraphedeliste"/>
        <w:numPr>
          <w:ilvl w:val="0"/>
          <w:numId w:val="32"/>
        </w:numPr>
        <w:autoSpaceDE w:val="0"/>
        <w:autoSpaceDN w:val="0"/>
        <w:adjustRightInd w:val="0"/>
        <w:rPr>
          <w:rFonts w:cs="Arial"/>
          <w:sz w:val="20"/>
          <w:szCs w:val="20"/>
        </w:rPr>
      </w:pPr>
      <w:r w:rsidRPr="003548BA">
        <w:rPr>
          <w:rFonts w:cs="Arial"/>
          <w:b/>
          <w:bCs/>
          <w:sz w:val="20"/>
          <w:szCs w:val="20"/>
        </w:rPr>
        <w:t>175.</w:t>
      </w:r>
      <w:r w:rsidRPr="003548BA">
        <w:rPr>
          <w:rFonts w:cs="Arial"/>
          <w:sz w:val="20"/>
          <w:szCs w:val="20"/>
        </w:rPr>
        <w:tab/>
        <w:t xml:space="preserve">Tousignant M., </w:t>
      </w:r>
      <w:r w:rsidRPr="003548BA">
        <w:rPr>
          <w:rFonts w:cs="Arial"/>
          <w:b/>
          <w:bCs/>
          <w:sz w:val="20"/>
          <w:szCs w:val="20"/>
        </w:rPr>
        <w:t>Kovess V.</w:t>
      </w:r>
      <w:r w:rsidRPr="003548BA">
        <w:rPr>
          <w:rFonts w:cs="Arial"/>
          <w:sz w:val="20"/>
          <w:szCs w:val="20"/>
        </w:rPr>
        <w:t xml:space="preserve"> Les enquetes de sante mentale: quelques aspects methodologiques. [Mental health surveys: methodological aspects]. </w:t>
      </w:r>
      <w:r w:rsidRPr="003548BA">
        <w:rPr>
          <w:rFonts w:cs="Arial"/>
          <w:i/>
          <w:iCs/>
          <w:sz w:val="20"/>
          <w:szCs w:val="20"/>
        </w:rPr>
        <w:t>Revue d'épidemiologie et de santé publique</w:t>
      </w:r>
      <w:r w:rsidRPr="003548BA">
        <w:rPr>
          <w:rFonts w:cs="Arial"/>
          <w:sz w:val="20"/>
          <w:szCs w:val="20"/>
        </w:rPr>
        <w:t>.</w:t>
      </w:r>
      <w:r w:rsidRPr="003548BA">
        <w:rPr>
          <w:rFonts w:cs="Arial"/>
          <w:b/>
          <w:bCs/>
          <w:sz w:val="20"/>
          <w:szCs w:val="20"/>
        </w:rPr>
        <w:t xml:space="preserve"> 1983</w:t>
      </w:r>
      <w:proofErr w:type="gramStart"/>
      <w:r w:rsidRPr="003548BA">
        <w:rPr>
          <w:rFonts w:cs="Arial"/>
          <w:sz w:val="20"/>
          <w:szCs w:val="20"/>
        </w:rPr>
        <w:t>;31</w:t>
      </w:r>
      <w:proofErr w:type="gramEnd"/>
      <w:r w:rsidRPr="003548BA">
        <w:rPr>
          <w:rFonts w:cs="Arial"/>
          <w:sz w:val="20"/>
          <w:szCs w:val="20"/>
        </w:rPr>
        <w:t>(3):341-346. PubMed PMID:</w:t>
      </w:r>
      <w:r w:rsidRPr="003548BA">
        <w:rPr>
          <w:rFonts w:cs="Arial"/>
          <w:b/>
          <w:bCs/>
          <w:sz w:val="20"/>
          <w:szCs w:val="20"/>
        </w:rPr>
        <w:t xml:space="preserve"> 6658107</w:t>
      </w:r>
      <w:r w:rsidRPr="003548BA">
        <w:rPr>
          <w:rFonts w:cs="Arial"/>
          <w:sz w:val="20"/>
          <w:szCs w:val="20"/>
        </w:rPr>
        <w:t>.</w:t>
      </w:r>
    </w:p>
    <w:p w14:paraId="1FFAB1D3" w14:textId="77777777" w:rsidR="00C23889" w:rsidRPr="003548BA" w:rsidRDefault="00C23889" w:rsidP="003548BA">
      <w:pPr>
        <w:pStyle w:val="Paragraphedeliste"/>
        <w:numPr>
          <w:ilvl w:val="0"/>
          <w:numId w:val="32"/>
        </w:numPr>
        <w:autoSpaceDE w:val="0"/>
        <w:autoSpaceDN w:val="0"/>
        <w:adjustRightInd w:val="0"/>
        <w:rPr>
          <w:rFonts w:cs="Arial"/>
          <w:sz w:val="20"/>
          <w:szCs w:val="20"/>
        </w:rPr>
      </w:pPr>
      <w:r w:rsidRPr="003548BA">
        <w:rPr>
          <w:rFonts w:cs="Arial"/>
          <w:b/>
          <w:bCs/>
          <w:sz w:val="20"/>
          <w:szCs w:val="20"/>
        </w:rPr>
        <w:t>176.</w:t>
      </w:r>
      <w:r w:rsidRPr="003548BA">
        <w:rPr>
          <w:rFonts w:cs="Arial"/>
          <w:sz w:val="20"/>
          <w:szCs w:val="20"/>
        </w:rPr>
        <w:tab/>
      </w:r>
      <w:r w:rsidRPr="003548BA">
        <w:rPr>
          <w:rFonts w:cs="Arial"/>
          <w:b/>
          <w:bCs/>
          <w:sz w:val="20"/>
          <w:szCs w:val="20"/>
        </w:rPr>
        <w:t>Kovess V.</w:t>
      </w:r>
      <w:r w:rsidRPr="003548BA">
        <w:rPr>
          <w:rFonts w:cs="Arial"/>
          <w:sz w:val="20"/>
          <w:szCs w:val="20"/>
        </w:rPr>
        <w:t xml:space="preserve">, Buras-Eisenberg A. Influence du mode de paiement sur la demande de psychotherapie. Comparaison entre les clienteles de psychanalystes, d'un psychiatre conventionne et d'un centre gratuit dans la region parisienne. </w:t>
      </w:r>
      <w:r w:rsidRPr="003548BA">
        <w:rPr>
          <w:rFonts w:cs="Arial"/>
          <w:sz w:val="20"/>
          <w:szCs w:val="20"/>
          <w:lang w:val="en-CA"/>
        </w:rPr>
        <w:t xml:space="preserve">[Effect of payment mode on the demand for psychotherapy. Comparison of clients of psychoanalysts, of conventional psychiatry and of a free center in the Paris region]. </w:t>
      </w:r>
      <w:r w:rsidRPr="003548BA">
        <w:rPr>
          <w:rFonts w:cs="Arial"/>
          <w:i/>
          <w:iCs/>
          <w:sz w:val="20"/>
          <w:szCs w:val="20"/>
        </w:rPr>
        <w:t>Social Psychiatry Sozialpsychiatrie Psychiatrie sociale</w:t>
      </w:r>
      <w:r w:rsidRPr="003548BA">
        <w:rPr>
          <w:rFonts w:cs="Arial"/>
          <w:sz w:val="20"/>
          <w:szCs w:val="20"/>
        </w:rPr>
        <w:t>.</w:t>
      </w:r>
      <w:r w:rsidRPr="003548BA">
        <w:rPr>
          <w:rFonts w:cs="Arial"/>
          <w:b/>
          <w:bCs/>
          <w:sz w:val="20"/>
          <w:szCs w:val="20"/>
        </w:rPr>
        <w:t xml:space="preserve"> 1983</w:t>
      </w:r>
      <w:proofErr w:type="gramStart"/>
      <w:r w:rsidRPr="003548BA">
        <w:rPr>
          <w:rFonts w:cs="Arial"/>
          <w:sz w:val="20"/>
          <w:szCs w:val="20"/>
        </w:rPr>
        <w:t>;18</w:t>
      </w:r>
      <w:proofErr w:type="gramEnd"/>
      <w:r w:rsidRPr="003548BA">
        <w:rPr>
          <w:rFonts w:cs="Arial"/>
          <w:sz w:val="20"/>
          <w:szCs w:val="20"/>
        </w:rPr>
        <w:t>(1):13-24. PubMed PMID:</w:t>
      </w:r>
      <w:r w:rsidRPr="003548BA">
        <w:rPr>
          <w:rFonts w:cs="Arial"/>
          <w:b/>
          <w:bCs/>
          <w:sz w:val="20"/>
          <w:szCs w:val="20"/>
        </w:rPr>
        <w:t xml:space="preserve"> 6823618</w:t>
      </w:r>
      <w:r w:rsidRPr="003548BA">
        <w:rPr>
          <w:rFonts w:cs="Arial"/>
          <w:sz w:val="20"/>
          <w:szCs w:val="20"/>
        </w:rPr>
        <w:t>.</w:t>
      </w:r>
    </w:p>
    <w:p w14:paraId="6F84B8E7" w14:textId="77777777" w:rsidR="00C23889" w:rsidRPr="003548BA" w:rsidRDefault="00C23889" w:rsidP="003548BA">
      <w:pPr>
        <w:pStyle w:val="Paragraphedeliste"/>
        <w:numPr>
          <w:ilvl w:val="0"/>
          <w:numId w:val="32"/>
        </w:numPr>
        <w:autoSpaceDE w:val="0"/>
        <w:autoSpaceDN w:val="0"/>
        <w:adjustRightInd w:val="0"/>
        <w:rPr>
          <w:rFonts w:cs="Arial"/>
          <w:sz w:val="20"/>
          <w:szCs w:val="20"/>
        </w:rPr>
      </w:pPr>
      <w:r w:rsidRPr="003548BA">
        <w:rPr>
          <w:rFonts w:cs="Arial"/>
          <w:b/>
          <w:bCs/>
          <w:sz w:val="20"/>
          <w:szCs w:val="20"/>
        </w:rPr>
        <w:lastRenderedPageBreak/>
        <w:t>177.</w:t>
      </w:r>
      <w:r w:rsidRPr="003548BA">
        <w:rPr>
          <w:rFonts w:cs="Arial"/>
          <w:sz w:val="20"/>
          <w:szCs w:val="20"/>
        </w:rPr>
        <w:tab/>
        <w:t xml:space="preserve">Amar M., </w:t>
      </w:r>
      <w:r w:rsidRPr="003548BA">
        <w:rPr>
          <w:rFonts w:cs="Arial"/>
          <w:b/>
          <w:bCs/>
          <w:sz w:val="20"/>
          <w:szCs w:val="20"/>
        </w:rPr>
        <w:t>Kovess V.</w:t>
      </w:r>
      <w:r w:rsidRPr="003548BA">
        <w:rPr>
          <w:rFonts w:cs="Arial"/>
          <w:sz w:val="20"/>
          <w:szCs w:val="20"/>
        </w:rPr>
        <w:t xml:space="preserve">, Bourgeois M. Mesentente conjugale, divorce et psychopathologie infantile. [Marital difficulties, divorce and infantile psychopathology (author's transl)]. </w:t>
      </w:r>
      <w:r w:rsidRPr="003548BA">
        <w:rPr>
          <w:rFonts w:cs="Arial"/>
          <w:i/>
          <w:iCs/>
          <w:sz w:val="20"/>
          <w:szCs w:val="20"/>
        </w:rPr>
        <w:t>Neuropsychiatrie de l'enfance et de l'adolescence</w:t>
      </w:r>
      <w:r w:rsidRPr="003548BA">
        <w:rPr>
          <w:rFonts w:cs="Arial"/>
          <w:sz w:val="20"/>
          <w:szCs w:val="20"/>
        </w:rPr>
        <w:t>.</w:t>
      </w:r>
      <w:r w:rsidRPr="003548BA">
        <w:rPr>
          <w:rFonts w:cs="Arial"/>
          <w:b/>
          <w:bCs/>
          <w:sz w:val="20"/>
          <w:szCs w:val="20"/>
        </w:rPr>
        <w:t xml:space="preserve"> 1979</w:t>
      </w:r>
      <w:r w:rsidRPr="003548BA">
        <w:rPr>
          <w:rFonts w:cs="Arial"/>
          <w:sz w:val="20"/>
          <w:szCs w:val="20"/>
        </w:rPr>
        <w:t xml:space="preserve"> </w:t>
      </w:r>
      <w:r w:rsidRPr="003548BA">
        <w:rPr>
          <w:rFonts w:cs="Arial"/>
          <w:b/>
          <w:bCs/>
          <w:sz w:val="20"/>
          <w:szCs w:val="20"/>
        </w:rPr>
        <w:t>Sep</w:t>
      </w:r>
      <w:proofErr w:type="gramStart"/>
      <w:r w:rsidRPr="003548BA">
        <w:rPr>
          <w:rFonts w:cs="Arial"/>
          <w:sz w:val="20"/>
          <w:szCs w:val="20"/>
        </w:rPr>
        <w:t>;27</w:t>
      </w:r>
      <w:proofErr w:type="gramEnd"/>
      <w:r w:rsidRPr="003548BA">
        <w:rPr>
          <w:rFonts w:cs="Arial"/>
          <w:sz w:val="20"/>
          <w:szCs w:val="20"/>
        </w:rPr>
        <w:t>(9):417-422. PubMed PMID:</w:t>
      </w:r>
      <w:r w:rsidRPr="003548BA">
        <w:rPr>
          <w:rFonts w:cs="Arial"/>
          <w:b/>
          <w:bCs/>
          <w:sz w:val="20"/>
          <w:szCs w:val="20"/>
        </w:rPr>
        <w:t xml:space="preserve"> 554017</w:t>
      </w:r>
      <w:r w:rsidRPr="003548BA">
        <w:rPr>
          <w:rFonts w:cs="Arial"/>
          <w:sz w:val="20"/>
          <w:szCs w:val="20"/>
        </w:rPr>
        <w:t>.</w:t>
      </w:r>
    </w:p>
    <w:p w14:paraId="51B65A2C" w14:textId="77777777" w:rsidR="00C23889" w:rsidRPr="003548BA" w:rsidRDefault="00C23889" w:rsidP="003548BA">
      <w:pPr>
        <w:pStyle w:val="Paragraphedeliste"/>
        <w:numPr>
          <w:ilvl w:val="0"/>
          <w:numId w:val="32"/>
        </w:numPr>
        <w:autoSpaceDE w:val="0"/>
        <w:autoSpaceDN w:val="0"/>
        <w:adjustRightInd w:val="0"/>
        <w:rPr>
          <w:rFonts w:cs="Arial"/>
          <w:sz w:val="20"/>
          <w:szCs w:val="20"/>
        </w:rPr>
      </w:pPr>
      <w:r w:rsidRPr="003548BA">
        <w:rPr>
          <w:rFonts w:cs="Arial"/>
          <w:b/>
          <w:bCs/>
          <w:sz w:val="20"/>
          <w:szCs w:val="20"/>
        </w:rPr>
        <w:t>178.</w:t>
      </w:r>
      <w:r w:rsidRPr="003548BA">
        <w:rPr>
          <w:rFonts w:cs="Arial"/>
          <w:sz w:val="20"/>
          <w:szCs w:val="20"/>
        </w:rPr>
        <w:tab/>
        <w:t xml:space="preserve">Amar D. M., </w:t>
      </w:r>
      <w:r w:rsidRPr="003548BA">
        <w:rPr>
          <w:rFonts w:cs="Arial"/>
          <w:b/>
          <w:bCs/>
          <w:sz w:val="20"/>
          <w:szCs w:val="20"/>
        </w:rPr>
        <w:t>Kovess D. V.</w:t>
      </w:r>
      <w:r w:rsidRPr="003548BA">
        <w:rPr>
          <w:rFonts w:cs="Arial"/>
          <w:sz w:val="20"/>
          <w:szCs w:val="20"/>
        </w:rPr>
        <w:t xml:space="preserve">, Bourgeois P. M. Les enfants face au divorce de leurs parents. </w:t>
      </w:r>
      <w:r w:rsidRPr="003548BA">
        <w:rPr>
          <w:rFonts w:cs="Arial"/>
          <w:sz w:val="20"/>
          <w:szCs w:val="20"/>
          <w:lang w:val="en-CA"/>
        </w:rPr>
        <w:t xml:space="preserve">[Children faced with the divorce of their parents]. </w:t>
      </w:r>
      <w:r w:rsidRPr="003548BA">
        <w:rPr>
          <w:rFonts w:cs="Arial"/>
          <w:i/>
          <w:iCs/>
          <w:sz w:val="20"/>
          <w:szCs w:val="20"/>
          <w:lang w:val="en-CA"/>
        </w:rPr>
        <w:t>Annales Medico-Psychologiques (Paris)</w:t>
      </w:r>
      <w:r w:rsidRPr="003548BA">
        <w:rPr>
          <w:rFonts w:cs="Arial"/>
          <w:sz w:val="20"/>
          <w:szCs w:val="20"/>
          <w:lang w:val="en-CA"/>
        </w:rPr>
        <w:t>.</w:t>
      </w:r>
      <w:r w:rsidRPr="003548BA">
        <w:rPr>
          <w:rFonts w:cs="Arial"/>
          <w:b/>
          <w:bCs/>
          <w:sz w:val="20"/>
          <w:szCs w:val="20"/>
          <w:lang w:val="en-CA"/>
        </w:rPr>
        <w:t xml:space="preserve"> </w:t>
      </w:r>
      <w:r w:rsidRPr="003548BA">
        <w:rPr>
          <w:rFonts w:cs="Arial"/>
          <w:b/>
          <w:bCs/>
          <w:sz w:val="20"/>
          <w:szCs w:val="20"/>
        </w:rPr>
        <w:t>1979</w:t>
      </w:r>
      <w:r w:rsidRPr="003548BA">
        <w:rPr>
          <w:rFonts w:cs="Arial"/>
          <w:sz w:val="20"/>
          <w:szCs w:val="20"/>
        </w:rPr>
        <w:t xml:space="preserve"> </w:t>
      </w:r>
      <w:r w:rsidRPr="003548BA">
        <w:rPr>
          <w:rFonts w:cs="Arial"/>
          <w:b/>
          <w:bCs/>
          <w:sz w:val="20"/>
          <w:szCs w:val="20"/>
        </w:rPr>
        <w:t>Nov</w:t>
      </w:r>
      <w:proofErr w:type="gramStart"/>
      <w:r w:rsidRPr="003548BA">
        <w:rPr>
          <w:rFonts w:cs="Arial"/>
          <w:sz w:val="20"/>
          <w:szCs w:val="20"/>
        </w:rPr>
        <w:t>;137</w:t>
      </w:r>
      <w:proofErr w:type="gramEnd"/>
      <w:r w:rsidRPr="003548BA">
        <w:rPr>
          <w:rFonts w:cs="Arial"/>
          <w:sz w:val="20"/>
          <w:szCs w:val="20"/>
        </w:rPr>
        <w:t>(9):914-921. PubMed PMID:</w:t>
      </w:r>
      <w:r w:rsidRPr="003548BA">
        <w:rPr>
          <w:rFonts w:cs="Arial"/>
          <w:b/>
          <w:bCs/>
          <w:sz w:val="20"/>
          <w:szCs w:val="20"/>
        </w:rPr>
        <w:t xml:space="preserve"> 547793</w:t>
      </w:r>
      <w:r w:rsidRPr="003548BA">
        <w:rPr>
          <w:rFonts w:cs="Arial"/>
          <w:sz w:val="20"/>
          <w:szCs w:val="20"/>
        </w:rPr>
        <w:t>.</w:t>
      </w:r>
    </w:p>
    <w:p w14:paraId="22D92390" w14:textId="1C6684C3" w:rsidR="003B47A3" w:rsidRPr="003B47A3" w:rsidRDefault="003B47A3" w:rsidP="003B47A3">
      <w:pPr>
        <w:autoSpaceDE w:val="0"/>
        <w:autoSpaceDN w:val="0"/>
        <w:adjustRightInd w:val="0"/>
        <w:ind w:left="720" w:hanging="720"/>
        <w:rPr>
          <w:rFonts w:cs="Arial"/>
          <w:sz w:val="20"/>
          <w:szCs w:val="20"/>
        </w:rPr>
      </w:pPr>
    </w:p>
    <w:p w14:paraId="15F043A0" w14:textId="5F6C0442" w:rsidR="0061387E" w:rsidRDefault="00CB083C" w:rsidP="00B92225">
      <w:pPr>
        <w:pStyle w:val="Titre2"/>
      </w:pPr>
      <w:bookmarkStart w:id="16" w:name="_Toc410373790"/>
      <w:r>
        <w:t xml:space="preserve">2) </w:t>
      </w:r>
      <w:bookmarkEnd w:id="16"/>
      <w:r w:rsidR="007D4517">
        <w:t>Pair reviews</w:t>
      </w:r>
    </w:p>
    <w:p w14:paraId="3D5F09D9" w14:textId="77777777" w:rsidR="0061387E" w:rsidRDefault="0061387E" w:rsidP="006D1677">
      <w:pPr>
        <w:autoSpaceDE w:val="0"/>
        <w:autoSpaceDN w:val="0"/>
        <w:adjustRightInd w:val="0"/>
        <w:ind w:left="720" w:hanging="720"/>
        <w:rPr>
          <w:rFonts w:cs="Arial"/>
          <w:sz w:val="20"/>
          <w:szCs w:val="20"/>
        </w:rPr>
      </w:pPr>
      <w:r w:rsidRPr="00C23889">
        <w:rPr>
          <w:rFonts w:cs="Arial"/>
          <w:b/>
          <w:bCs/>
          <w:sz w:val="20"/>
          <w:szCs w:val="20"/>
          <w:lang w:val="en-CA"/>
        </w:rPr>
        <w:t>1.</w:t>
      </w:r>
      <w:r w:rsidRPr="00C23889">
        <w:rPr>
          <w:rFonts w:cs="Arial"/>
          <w:sz w:val="20"/>
          <w:szCs w:val="20"/>
          <w:lang w:val="en-CA"/>
        </w:rPr>
        <w:tab/>
        <w:t xml:space="preserve">Weinberg, L., Whiteford, H., Caldas de Almeida, J., Aguilar-Gaxiola, S., Levinson, D., O’Neill, S., Kessler, R. C. &amp; </w:t>
      </w:r>
      <w:r w:rsidRPr="00C23889">
        <w:rPr>
          <w:rFonts w:cs="Arial"/>
          <w:b/>
          <w:bCs/>
          <w:sz w:val="20"/>
          <w:szCs w:val="20"/>
          <w:lang w:val="en-CA"/>
        </w:rPr>
        <w:t>Kovess</w:t>
      </w:r>
      <w:r w:rsidRPr="00E94469">
        <w:rPr>
          <w:rFonts w:cs="Arial"/>
          <w:b/>
          <w:bCs/>
          <w:sz w:val="20"/>
          <w:szCs w:val="20"/>
          <w:lang w:val="en-CA"/>
        </w:rPr>
        <w:t>-Masfety, V.</w:t>
      </w:r>
      <w:r w:rsidRPr="00E94469">
        <w:rPr>
          <w:rFonts w:cs="Arial"/>
          <w:sz w:val="20"/>
          <w:szCs w:val="20"/>
          <w:lang w:val="en-CA"/>
        </w:rPr>
        <w:t xml:space="preserve"> Translation of the World Mental Health Survey data to policies: an exploratory study of stakeholders’ perceptions of how epidemiologic data can be utilized for policy in the field of mental health. </w:t>
      </w:r>
      <w:r>
        <w:rPr>
          <w:rFonts w:cs="Arial"/>
          <w:i/>
          <w:iCs/>
          <w:sz w:val="20"/>
          <w:szCs w:val="20"/>
        </w:rPr>
        <w:t xml:space="preserve">Public Health Reviews </w:t>
      </w:r>
      <w:r>
        <w:rPr>
          <w:rFonts w:cs="Arial"/>
          <w:b/>
          <w:bCs/>
          <w:sz w:val="20"/>
          <w:szCs w:val="20"/>
        </w:rPr>
        <w:t>Jul 2012</w:t>
      </w:r>
      <w:proofErr w:type="gramStart"/>
      <w:r>
        <w:rPr>
          <w:rFonts w:cs="Arial"/>
          <w:sz w:val="20"/>
          <w:szCs w:val="20"/>
        </w:rPr>
        <w:t>;34</w:t>
      </w:r>
      <w:proofErr w:type="gramEnd"/>
      <w:r>
        <w:rPr>
          <w:rFonts w:cs="Arial"/>
          <w:sz w:val="20"/>
          <w:szCs w:val="20"/>
        </w:rPr>
        <w:t xml:space="preserve">(2). </w:t>
      </w:r>
    </w:p>
    <w:p w14:paraId="02099092" w14:textId="77777777" w:rsidR="0061387E" w:rsidRDefault="0061387E" w:rsidP="006D1677">
      <w:pPr>
        <w:autoSpaceDE w:val="0"/>
        <w:autoSpaceDN w:val="0"/>
        <w:adjustRightInd w:val="0"/>
        <w:ind w:left="720" w:hanging="720"/>
        <w:rPr>
          <w:rFonts w:cs="Arial"/>
          <w:sz w:val="20"/>
          <w:szCs w:val="20"/>
        </w:rPr>
      </w:pPr>
      <w:r>
        <w:rPr>
          <w:rFonts w:cs="Arial"/>
          <w:b/>
          <w:bCs/>
          <w:sz w:val="20"/>
          <w:szCs w:val="20"/>
        </w:rPr>
        <w:t>2.</w:t>
      </w:r>
      <w:r>
        <w:rPr>
          <w:rFonts w:cs="Arial"/>
          <w:sz w:val="20"/>
          <w:szCs w:val="20"/>
        </w:rPr>
        <w:tab/>
        <w:t xml:space="preserve">Verger, P., Guagliardo, V., Combes, J.-B., </w:t>
      </w:r>
      <w:r>
        <w:rPr>
          <w:rFonts w:cs="Arial"/>
          <w:b/>
          <w:bCs/>
          <w:sz w:val="20"/>
          <w:szCs w:val="20"/>
        </w:rPr>
        <w:t>Kovess-Masféty, V.</w:t>
      </w:r>
      <w:r>
        <w:rPr>
          <w:rFonts w:cs="Arial"/>
          <w:sz w:val="20"/>
          <w:szCs w:val="20"/>
        </w:rPr>
        <w:t xml:space="preserve">, Lions, C., Rouillon, F. &amp; Peretti Wattel, P. Facteurs associés à la santé mentale des étudiants : facteurs socio-économiques et universitaires, support social et contrôle de soi. </w:t>
      </w:r>
      <w:r>
        <w:rPr>
          <w:rFonts w:cs="Arial"/>
          <w:i/>
          <w:iCs/>
          <w:sz w:val="20"/>
          <w:szCs w:val="20"/>
        </w:rPr>
        <w:t xml:space="preserve">Bulletin Epidémiologique Hebdomadaire - Numéro thématique: La santé mentale en France, surveillances et enjeux </w:t>
      </w:r>
      <w:r>
        <w:rPr>
          <w:rFonts w:cs="Arial"/>
          <w:b/>
          <w:bCs/>
          <w:sz w:val="20"/>
          <w:szCs w:val="20"/>
        </w:rPr>
        <w:t>23 septembre 2008</w:t>
      </w:r>
      <w:r>
        <w:rPr>
          <w:rFonts w:cs="Arial"/>
          <w:sz w:val="20"/>
          <w:szCs w:val="20"/>
        </w:rPr>
        <w:t xml:space="preserve">(n°35-36):325-328. </w:t>
      </w:r>
    </w:p>
    <w:p w14:paraId="43FBD022" w14:textId="77777777" w:rsidR="0061387E" w:rsidRDefault="0061387E" w:rsidP="006D1677">
      <w:pPr>
        <w:autoSpaceDE w:val="0"/>
        <w:autoSpaceDN w:val="0"/>
        <w:adjustRightInd w:val="0"/>
        <w:ind w:left="720" w:hanging="720"/>
        <w:rPr>
          <w:rFonts w:cs="Arial"/>
          <w:sz w:val="20"/>
          <w:szCs w:val="20"/>
        </w:rPr>
      </w:pPr>
      <w:proofErr w:type="gramStart"/>
      <w:r w:rsidRPr="00E94469">
        <w:rPr>
          <w:rFonts w:cs="Arial"/>
          <w:b/>
          <w:bCs/>
          <w:sz w:val="20"/>
          <w:szCs w:val="20"/>
          <w:lang w:val="en-CA"/>
        </w:rPr>
        <w:t>3.</w:t>
      </w:r>
      <w:r w:rsidRPr="00E94469">
        <w:rPr>
          <w:rFonts w:cs="Arial"/>
          <w:sz w:val="20"/>
          <w:szCs w:val="20"/>
          <w:lang w:val="en-CA"/>
        </w:rPr>
        <w:tab/>
      </w:r>
      <w:r w:rsidRPr="00E94469">
        <w:rPr>
          <w:rFonts w:cs="Arial"/>
          <w:b/>
          <w:bCs/>
          <w:sz w:val="20"/>
          <w:szCs w:val="20"/>
          <w:lang w:val="en-CA"/>
        </w:rPr>
        <w:t>Kovess-Masféty, V.</w:t>
      </w:r>
      <w:r w:rsidRPr="00E94469">
        <w:rPr>
          <w:rFonts w:cs="Arial"/>
          <w:sz w:val="20"/>
          <w:szCs w:val="20"/>
          <w:lang w:val="en-CA"/>
        </w:rPr>
        <w:t>, Rios-Seidel, C. &amp; Sevilla-Dedieu, C. Teachers’ mental health and teaching levels.</w:t>
      </w:r>
      <w:proofErr w:type="gramEnd"/>
      <w:r w:rsidRPr="00E94469">
        <w:rPr>
          <w:rFonts w:cs="Arial"/>
          <w:sz w:val="20"/>
          <w:szCs w:val="20"/>
          <w:lang w:val="en-CA"/>
        </w:rPr>
        <w:t xml:space="preserve"> </w:t>
      </w:r>
      <w:r>
        <w:rPr>
          <w:rFonts w:cs="Arial"/>
          <w:i/>
          <w:iCs/>
          <w:sz w:val="20"/>
          <w:szCs w:val="20"/>
        </w:rPr>
        <w:t xml:space="preserve">Teaching and Teacher Education </w:t>
      </w:r>
      <w:r>
        <w:rPr>
          <w:rFonts w:cs="Arial"/>
          <w:b/>
          <w:bCs/>
          <w:sz w:val="20"/>
          <w:szCs w:val="20"/>
        </w:rPr>
        <w:t>October 2007</w:t>
      </w:r>
      <w:proofErr w:type="gramStart"/>
      <w:r>
        <w:rPr>
          <w:rFonts w:cs="Arial"/>
          <w:sz w:val="20"/>
          <w:szCs w:val="20"/>
        </w:rPr>
        <w:t>;23</w:t>
      </w:r>
      <w:proofErr w:type="gramEnd"/>
      <w:r>
        <w:rPr>
          <w:rFonts w:cs="Arial"/>
          <w:sz w:val="20"/>
          <w:szCs w:val="20"/>
        </w:rPr>
        <w:t xml:space="preserve">(7):1177-1192. </w:t>
      </w:r>
    </w:p>
    <w:p w14:paraId="2E6C90CE" w14:textId="77777777" w:rsidR="0061387E" w:rsidRDefault="0061387E" w:rsidP="006D1677">
      <w:pPr>
        <w:autoSpaceDE w:val="0"/>
        <w:autoSpaceDN w:val="0"/>
        <w:adjustRightInd w:val="0"/>
        <w:ind w:left="720" w:hanging="720"/>
        <w:rPr>
          <w:rFonts w:cs="Arial"/>
          <w:sz w:val="20"/>
          <w:szCs w:val="20"/>
        </w:rPr>
      </w:pPr>
      <w:r>
        <w:rPr>
          <w:rFonts w:cs="Arial"/>
          <w:b/>
          <w:bCs/>
          <w:sz w:val="20"/>
          <w:szCs w:val="20"/>
        </w:rPr>
        <w:t>4.</w:t>
      </w:r>
      <w:r>
        <w:rPr>
          <w:rFonts w:cs="Arial"/>
          <w:sz w:val="20"/>
          <w:szCs w:val="20"/>
        </w:rPr>
        <w:tab/>
      </w:r>
      <w:r>
        <w:rPr>
          <w:rFonts w:cs="Arial"/>
          <w:b/>
          <w:bCs/>
          <w:sz w:val="20"/>
          <w:szCs w:val="20"/>
        </w:rPr>
        <w:t>Kovess-Masfety, V.</w:t>
      </w:r>
      <w:r>
        <w:rPr>
          <w:rFonts w:cs="Arial"/>
          <w:sz w:val="20"/>
          <w:szCs w:val="20"/>
        </w:rPr>
        <w:t xml:space="preserve">, Lebreton-Lerouvillois, G. &amp; Gilbert, F. Utilisation du système de soins en santé mentale et planification. Données régionales et intrarégionales. </w:t>
      </w:r>
      <w:r>
        <w:rPr>
          <w:rFonts w:cs="Arial"/>
          <w:i/>
          <w:iCs/>
          <w:sz w:val="20"/>
          <w:szCs w:val="20"/>
        </w:rPr>
        <w:t xml:space="preserve">L'Encéphale </w:t>
      </w:r>
      <w:r>
        <w:rPr>
          <w:rFonts w:cs="Arial"/>
          <w:b/>
          <w:bCs/>
          <w:sz w:val="20"/>
          <w:szCs w:val="20"/>
        </w:rPr>
        <w:t>December 2007</w:t>
      </w:r>
      <w:proofErr w:type="gramStart"/>
      <w:r>
        <w:rPr>
          <w:rFonts w:cs="Arial"/>
          <w:sz w:val="20"/>
          <w:szCs w:val="20"/>
        </w:rPr>
        <w:t>;33</w:t>
      </w:r>
      <w:proofErr w:type="gramEnd"/>
      <w:r>
        <w:rPr>
          <w:rFonts w:cs="Arial"/>
          <w:sz w:val="20"/>
          <w:szCs w:val="20"/>
        </w:rPr>
        <w:t xml:space="preserve">(Supplement 5):S157-S163. </w:t>
      </w:r>
    </w:p>
    <w:p w14:paraId="15FC0143" w14:textId="77777777" w:rsidR="0061387E" w:rsidRDefault="0061387E" w:rsidP="006D1677">
      <w:pPr>
        <w:autoSpaceDE w:val="0"/>
        <w:autoSpaceDN w:val="0"/>
        <w:adjustRightInd w:val="0"/>
        <w:ind w:left="720" w:hanging="720"/>
        <w:rPr>
          <w:rFonts w:cs="Arial"/>
          <w:sz w:val="20"/>
          <w:szCs w:val="20"/>
        </w:rPr>
      </w:pPr>
      <w:r>
        <w:rPr>
          <w:rFonts w:cs="Arial"/>
          <w:b/>
          <w:bCs/>
          <w:sz w:val="20"/>
          <w:szCs w:val="20"/>
        </w:rPr>
        <w:t>5.</w:t>
      </w:r>
      <w:r>
        <w:rPr>
          <w:rFonts w:cs="Arial"/>
          <w:sz w:val="20"/>
          <w:szCs w:val="20"/>
        </w:rPr>
        <w:tab/>
        <w:t xml:space="preserve">Korkeila, J. A., </w:t>
      </w:r>
      <w:r>
        <w:rPr>
          <w:rFonts w:cs="Arial"/>
          <w:b/>
          <w:bCs/>
          <w:sz w:val="20"/>
          <w:szCs w:val="20"/>
        </w:rPr>
        <w:t>Kovess, V.</w:t>
      </w:r>
      <w:r>
        <w:rPr>
          <w:rFonts w:cs="Arial"/>
          <w:sz w:val="20"/>
          <w:szCs w:val="20"/>
        </w:rPr>
        <w:t xml:space="preserve">, Dalgard, O. S., Madianos, M., Salize, H. J. &amp; Lehtinen, V. Piloting mental health indicators for Europe. </w:t>
      </w:r>
      <w:r>
        <w:rPr>
          <w:rFonts w:cs="Arial"/>
          <w:i/>
          <w:iCs/>
          <w:sz w:val="20"/>
          <w:szCs w:val="20"/>
        </w:rPr>
        <w:t xml:space="preserve">Journal of Mental Health </w:t>
      </w:r>
      <w:r>
        <w:rPr>
          <w:rFonts w:cs="Arial"/>
          <w:b/>
          <w:bCs/>
          <w:sz w:val="20"/>
          <w:szCs w:val="20"/>
        </w:rPr>
        <w:t>June 2007</w:t>
      </w:r>
      <w:proofErr w:type="gramStart"/>
      <w:r>
        <w:rPr>
          <w:rFonts w:cs="Arial"/>
          <w:sz w:val="20"/>
          <w:szCs w:val="20"/>
        </w:rPr>
        <w:t>;16</w:t>
      </w:r>
      <w:proofErr w:type="gramEnd"/>
      <w:r>
        <w:rPr>
          <w:rFonts w:cs="Arial"/>
          <w:sz w:val="20"/>
          <w:szCs w:val="20"/>
        </w:rPr>
        <w:t xml:space="preserve">(3):401-413. </w:t>
      </w:r>
    </w:p>
    <w:p w14:paraId="7FC91352" w14:textId="77777777" w:rsidR="0061387E" w:rsidRDefault="0061387E" w:rsidP="006D1677">
      <w:pPr>
        <w:autoSpaceDE w:val="0"/>
        <w:autoSpaceDN w:val="0"/>
        <w:adjustRightInd w:val="0"/>
        <w:ind w:left="720" w:hanging="720"/>
        <w:rPr>
          <w:rFonts w:cs="Arial"/>
          <w:sz w:val="20"/>
          <w:szCs w:val="20"/>
        </w:rPr>
      </w:pPr>
      <w:r>
        <w:rPr>
          <w:rFonts w:cs="Arial"/>
          <w:b/>
          <w:bCs/>
          <w:sz w:val="20"/>
          <w:szCs w:val="20"/>
        </w:rPr>
        <w:t>6.</w:t>
      </w:r>
      <w:r>
        <w:rPr>
          <w:rFonts w:cs="Arial"/>
          <w:sz w:val="20"/>
          <w:szCs w:val="20"/>
        </w:rPr>
        <w:tab/>
        <w:t xml:space="preserve">Suchocka, A. &amp; </w:t>
      </w:r>
      <w:r>
        <w:rPr>
          <w:rFonts w:cs="Arial"/>
          <w:b/>
          <w:bCs/>
          <w:sz w:val="20"/>
          <w:szCs w:val="20"/>
        </w:rPr>
        <w:t>Kovess-Masféty, V.</w:t>
      </w:r>
      <w:r>
        <w:rPr>
          <w:rFonts w:cs="Arial"/>
          <w:sz w:val="20"/>
          <w:szCs w:val="20"/>
        </w:rPr>
        <w:t xml:space="preserve"> Promotion et prévention en santé mentale chez les très jeunes enfants: revue de la littérature. </w:t>
      </w:r>
      <w:r>
        <w:rPr>
          <w:rFonts w:cs="Arial"/>
          <w:i/>
          <w:iCs/>
          <w:sz w:val="20"/>
          <w:szCs w:val="20"/>
        </w:rPr>
        <w:t xml:space="preserve">Annales Médico-psychologiques </w:t>
      </w:r>
      <w:r>
        <w:rPr>
          <w:rFonts w:cs="Arial"/>
          <w:b/>
          <w:bCs/>
          <w:sz w:val="20"/>
          <w:szCs w:val="20"/>
        </w:rPr>
        <w:t>April 2006</w:t>
      </w:r>
      <w:proofErr w:type="gramStart"/>
      <w:r>
        <w:rPr>
          <w:rFonts w:cs="Arial"/>
          <w:sz w:val="20"/>
          <w:szCs w:val="20"/>
        </w:rPr>
        <w:t>;164</w:t>
      </w:r>
      <w:proofErr w:type="gramEnd"/>
      <w:r>
        <w:rPr>
          <w:rFonts w:cs="Arial"/>
          <w:sz w:val="20"/>
          <w:szCs w:val="20"/>
        </w:rPr>
        <w:t xml:space="preserve">(3):183-194. </w:t>
      </w:r>
    </w:p>
    <w:p w14:paraId="5FF72287" w14:textId="77777777" w:rsidR="0061387E" w:rsidRDefault="0061387E" w:rsidP="006D1677">
      <w:pPr>
        <w:autoSpaceDE w:val="0"/>
        <w:autoSpaceDN w:val="0"/>
        <w:adjustRightInd w:val="0"/>
        <w:ind w:left="720" w:hanging="720"/>
        <w:rPr>
          <w:rFonts w:cs="Arial"/>
          <w:sz w:val="20"/>
          <w:szCs w:val="20"/>
        </w:rPr>
      </w:pPr>
      <w:r>
        <w:rPr>
          <w:rFonts w:cs="Arial"/>
          <w:b/>
          <w:bCs/>
          <w:sz w:val="20"/>
          <w:szCs w:val="20"/>
        </w:rPr>
        <w:t>7.</w:t>
      </w:r>
      <w:r>
        <w:rPr>
          <w:rFonts w:cs="Arial"/>
          <w:sz w:val="20"/>
          <w:szCs w:val="20"/>
        </w:rPr>
        <w:tab/>
        <w:t xml:space="preserve">Prieto, N., Faure, P., Torre, S., Porteret, V. &amp; </w:t>
      </w:r>
      <w:r>
        <w:rPr>
          <w:rFonts w:cs="Arial"/>
          <w:b/>
          <w:bCs/>
          <w:sz w:val="20"/>
          <w:szCs w:val="20"/>
        </w:rPr>
        <w:t>Kovess, V.</w:t>
      </w:r>
      <w:r>
        <w:rPr>
          <w:rFonts w:cs="Arial"/>
          <w:sz w:val="20"/>
          <w:szCs w:val="20"/>
        </w:rPr>
        <w:t xml:space="preserve"> Les structures alternatives en psychiatrie d'Ile-de-France. </w:t>
      </w:r>
      <w:r>
        <w:rPr>
          <w:rFonts w:cs="Arial"/>
          <w:i/>
          <w:iCs/>
          <w:sz w:val="20"/>
          <w:szCs w:val="20"/>
        </w:rPr>
        <w:t xml:space="preserve">Annales Médico-psychologiques </w:t>
      </w:r>
      <w:r>
        <w:rPr>
          <w:rFonts w:cs="Arial"/>
          <w:b/>
          <w:bCs/>
          <w:sz w:val="20"/>
          <w:szCs w:val="20"/>
        </w:rPr>
        <w:t>April 2006</w:t>
      </w:r>
      <w:proofErr w:type="gramStart"/>
      <w:r>
        <w:rPr>
          <w:rFonts w:cs="Arial"/>
          <w:sz w:val="20"/>
          <w:szCs w:val="20"/>
        </w:rPr>
        <w:t>;164</w:t>
      </w:r>
      <w:proofErr w:type="gramEnd"/>
      <w:r>
        <w:rPr>
          <w:rFonts w:cs="Arial"/>
          <w:sz w:val="20"/>
          <w:szCs w:val="20"/>
        </w:rPr>
        <w:t xml:space="preserve">(3):195-200. </w:t>
      </w:r>
    </w:p>
    <w:p w14:paraId="26F48B0F" w14:textId="77777777" w:rsidR="0061387E" w:rsidRDefault="0061387E" w:rsidP="006D1677">
      <w:pPr>
        <w:autoSpaceDE w:val="0"/>
        <w:autoSpaceDN w:val="0"/>
        <w:adjustRightInd w:val="0"/>
        <w:ind w:left="720" w:hanging="720"/>
        <w:rPr>
          <w:rFonts w:cs="Arial"/>
          <w:sz w:val="20"/>
          <w:szCs w:val="20"/>
        </w:rPr>
      </w:pPr>
      <w:r>
        <w:rPr>
          <w:rFonts w:cs="Arial"/>
          <w:b/>
          <w:bCs/>
          <w:sz w:val="20"/>
          <w:szCs w:val="20"/>
        </w:rPr>
        <w:t>8.</w:t>
      </w:r>
      <w:r>
        <w:rPr>
          <w:rFonts w:cs="Arial"/>
          <w:sz w:val="20"/>
          <w:szCs w:val="20"/>
        </w:rPr>
        <w:tab/>
        <w:t xml:space="preserve">Jaoul, G. &amp; </w:t>
      </w:r>
      <w:r>
        <w:rPr>
          <w:rFonts w:cs="Arial"/>
          <w:b/>
          <w:bCs/>
          <w:sz w:val="20"/>
          <w:szCs w:val="20"/>
        </w:rPr>
        <w:t>Kovess, V.</w:t>
      </w:r>
      <w:r>
        <w:rPr>
          <w:rFonts w:cs="Arial"/>
          <w:sz w:val="20"/>
          <w:szCs w:val="20"/>
        </w:rPr>
        <w:t xml:space="preserve"> Le burnout dans la profession enseignante. </w:t>
      </w:r>
      <w:r>
        <w:rPr>
          <w:rFonts w:cs="Arial"/>
          <w:i/>
          <w:iCs/>
          <w:sz w:val="20"/>
          <w:szCs w:val="20"/>
        </w:rPr>
        <w:t xml:space="preserve">Annales Médico-psychologiques </w:t>
      </w:r>
      <w:r>
        <w:rPr>
          <w:rFonts w:cs="Arial"/>
          <w:b/>
          <w:bCs/>
          <w:sz w:val="20"/>
          <w:szCs w:val="20"/>
        </w:rPr>
        <w:t>February 2004</w:t>
      </w:r>
      <w:proofErr w:type="gramStart"/>
      <w:r>
        <w:rPr>
          <w:rFonts w:cs="Arial"/>
          <w:sz w:val="20"/>
          <w:szCs w:val="20"/>
        </w:rPr>
        <w:t>;162</w:t>
      </w:r>
      <w:proofErr w:type="gramEnd"/>
      <w:r>
        <w:rPr>
          <w:rFonts w:cs="Arial"/>
          <w:sz w:val="20"/>
          <w:szCs w:val="20"/>
        </w:rPr>
        <w:t xml:space="preserve">(1):26-35. </w:t>
      </w:r>
    </w:p>
    <w:p w14:paraId="0E877526" w14:textId="77777777" w:rsidR="0061387E" w:rsidRDefault="0061387E" w:rsidP="006D1677">
      <w:pPr>
        <w:autoSpaceDE w:val="0"/>
        <w:autoSpaceDN w:val="0"/>
        <w:adjustRightInd w:val="0"/>
        <w:ind w:left="720" w:hanging="720"/>
        <w:rPr>
          <w:rFonts w:cs="Arial"/>
          <w:sz w:val="20"/>
          <w:szCs w:val="20"/>
        </w:rPr>
      </w:pPr>
      <w:r>
        <w:rPr>
          <w:rFonts w:cs="Arial"/>
          <w:b/>
          <w:bCs/>
          <w:sz w:val="20"/>
          <w:szCs w:val="20"/>
        </w:rPr>
        <w:t>9.</w:t>
      </w:r>
      <w:r>
        <w:rPr>
          <w:rFonts w:cs="Arial"/>
          <w:sz w:val="20"/>
          <w:szCs w:val="20"/>
        </w:rPr>
        <w:tab/>
        <w:t xml:space="preserve">Depaigne, A., </w:t>
      </w:r>
      <w:r>
        <w:rPr>
          <w:rFonts w:cs="Arial"/>
          <w:b/>
          <w:bCs/>
          <w:sz w:val="20"/>
          <w:szCs w:val="20"/>
        </w:rPr>
        <w:t>Kovess, V.</w:t>
      </w:r>
      <w:r>
        <w:rPr>
          <w:rFonts w:cs="Arial"/>
          <w:sz w:val="20"/>
          <w:szCs w:val="20"/>
        </w:rPr>
        <w:t xml:space="preserve">, Daucourt, V., Michel, P. &amp; Krief, H. Les résultats de l’accréditation ANAES en psychiatrie. </w:t>
      </w:r>
      <w:r>
        <w:rPr>
          <w:rFonts w:cs="Arial"/>
          <w:i/>
          <w:iCs/>
          <w:sz w:val="20"/>
          <w:szCs w:val="20"/>
        </w:rPr>
        <w:t xml:space="preserve">Annales Médico-psychologiques </w:t>
      </w:r>
      <w:r>
        <w:rPr>
          <w:rFonts w:cs="Arial"/>
          <w:b/>
          <w:bCs/>
          <w:sz w:val="20"/>
          <w:szCs w:val="20"/>
        </w:rPr>
        <w:t>May 2004</w:t>
      </w:r>
      <w:proofErr w:type="gramStart"/>
      <w:r>
        <w:rPr>
          <w:rFonts w:cs="Arial"/>
          <w:sz w:val="20"/>
          <w:szCs w:val="20"/>
        </w:rPr>
        <w:t>;162</w:t>
      </w:r>
      <w:proofErr w:type="gramEnd"/>
      <w:r>
        <w:rPr>
          <w:rFonts w:cs="Arial"/>
          <w:sz w:val="20"/>
          <w:szCs w:val="20"/>
        </w:rPr>
        <w:t xml:space="preserve">(4):255-261. </w:t>
      </w:r>
    </w:p>
    <w:p w14:paraId="7DA5FD34" w14:textId="77777777" w:rsidR="0061387E" w:rsidRDefault="0061387E" w:rsidP="006D1677">
      <w:pPr>
        <w:autoSpaceDE w:val="0"/>
        <w:autoSpaceDN w:val="0"/>
        <w:adjustRightInd w:val="0"/>
        <w:ind w:left="720" w:hanging="720"/>
        <w:rPr>
          <w:rFonts w:cs="Arial"/>
          <w:sz w:val="20"/>
          <w:szCs w:val="20"/>
        </w:rPr>
      </w:pPr>
      <w:r>
        <w:rPr>
          <w:rFonts w:cs="Arial"/>
          <w:b/>
          <w:bCs/>
          <w:sz w:val="20"/>
          <w:szCs w:val="20"/>
        </w:rPr>
        <w:t>10.</w:t>
      </w:r>
      <w:r>
        <w:rPr>
          <w:rFonts w:cs="Arial"/>
          <w:sz w:val="20"/>
          <w:szCs w:val="20"/>
        </w:rPr>
        <w:tab/>
        <w:t xml:space="preserve">Cléry-Melin, P., </w:t>
      </w:r>
      <w:r>
        <w:rPr>
          <w:rFonts w:cs="Arial"/>
          <w:b/>
          <w:bCs/>
          <w:sz w:val="20"/>
          <w:szCs w:val="20"/>
        </w:rPr>
        <w:t>Kovess-Masfety, V.</w:t>
      </w:r>
      <w:r>
        <w:rPr>
          <w:rFonts w:cs="Arial"/>
          <w:sz w:val="20"/>
          <w:szCs w:val="20"/>
        </w:rPr>
        <w:t xml:space="preserve"> &amp; Pascal, J.-C. Plan d'actions pour le développement de la psychiatrie et la promotion de la santé mentale. </w:t>
      </w:r>
      <w:r>
        <w:rPr>
          <w:rFonts w:cs="Arial"/>
          <w:i/>
          <w:iCs/>
          <w:sz w:val="20"/>
          <w:szCs w:val="20"/>
        </w:rPr>
        <w:t xml:space="preserve">Revue française des affaires sociales </w:t>
      </w:r>
      <w:r>
        <w:rPr>
          <w:rFonts w:cs="Arial"/>
          <w:b/>
          <w:bCs/>
          <w:sz w:val="20"/>
          <w:szCs w:val="20"/>
        </w:rPr>
        <w:t>Janvier 2004</w:t>
      </w:r>
      <w:r>
        <w:rPr>
          <w:rFonts w:cs="Arial"/>
          <w:sz w:val="20"/>
          <w:szCs w:val="20"/>
        </w:rPr>
        <w:t xml:space="preserve">(n° 1):215-220. </w:t>
      </w:r>
    </w:p>
    <w:p w14:paraId="63EFC241" w14:textId="77777777" w:rsidR="0061387E" w:rsidRDefault="0061387E" w:rsidP="006D1677">
      <w:pPr>
        <w:autoSpaceDE w:val="0"/>
        <w:autoSpaceDN w:val="0"/>
        <w:adjustRightInd w:val="0"/>
        <w:ind w:left="720" w:hanging="720"/>
        <w:rPr>
          <w:rFonts w:cs="Arial"/>
          <w:sz w:val="20"/>
          <w:szCs w:val="20"/>
        </w:rPr>
      </w:pPr>
      <w:r>
        <w:rPr>
          <w:rFonts w:cs="Arial"/>
          <w:b/>
          <w:bCs/>
          <w:sz w:val="20"/>
          <w:szCs w:val="20"/>
        </w:rPr>
        <w:t>11.</w:t>
      </w:r>
      <w:r>
        <w:rPr>
          <w:rFonts w:cs="Arial"/>
          <w:sz w:val="20"/>
          <w:szCs w:val="20"/>
        </w:rPr>
        <w:tab/>
        <w:t xml:space="preserve">Chan Chee, C., </w:t>
      </w:r>
      <w:r>
        <w:rPr>
          <w:rFonts w:cs="Arial"/>
          <w:b/>
          <w:bCs/>
          <w:sz w:val="20"/>
          <w:szCs w:val="20"/>
        </w:rPr>
        <w:t>Kovess, V.</w:t>
      </w:r>
      <w:r>
        <w:rPr>
          <w:rFonts w:cs="Arial"/>
          <w:sz w:val="20"/>
          <w:szCs w:val="20"/>
        </w:rPr>
        <w:t xml:space="preserve">, Valla, J. P., Allès-Jardel, M., Gras-Vincendon, A., Martin, C., Piquet, C. &amp; Vantalon, V. Validation d’un questionnaire interactif sur la santé mentale des enfants de 6 à 11 ans. </w:t>
      </w:r>
      <w:r>
        <w:rPr>
          <w:rFonts w:cs="Arial"/>
          <w:i/>
          <w:iCs/>
          <w:sz w:val="20"/>
          <w:szCs w:val="20"/>
        </w:rPr>
        <w:t xml:space="preserve">Annales Médico-psychologiques </w:t>
      </w:r>
      <w:r>
        <w:rPr>
          <w:rFonts w:cs="Arial"/>
          <w:b/>
          <w:bCs/>
          <w:sz w:val="20"/>
          <w:szCs w:val="20"/>
        </w:rPr>
        <w:t>August 2003</w:t>
      </w:r>
      <w:proofErr w:type="gramStart"/>
      <w:r>
        <w:rPr>
          <w:rFonts w:cs="Arial"/>
          <w:sz w:val="20"/>
          <w:szCs w:val="20"/>
        </w:rPr>
        <w:t>;161</w:t>
      </w:r>
      <w:proofErr w:type="gramEnd"/>
      <w:r>
        <w:rPr>
          <w:rFonts w:cs="Arial"/>
          <w:sz w:val="20"/>
          <w:szCs w:val="20"/>
        </w:rPr>
        <w:t xml:space="preserve">(6):439-445. </w:t>
      </w:r>
    </w:p>
    <w:p w14:paraId="7FFC15F2" w14:textId="77777777" w:rsidR="0061387E" w:rsidRDefault="0061387E" w:rsidP="006D1677">
      <w:pPr>
        <w:autoSpaceDE w:val="0"/>
        <w:autoSpaceDN w:val="0"/>
        <w:adjustRightInd w:val="0"/>
        <w:ind w:left="720" w:hanging="720"/>
        <w:rPr>
          <w:rFonts w:cs="Arial"/>
          <w:sz w:val="20"/>
          <w:szCs w:val="20"/>
        </w:rPr>
      </w:pPr>
      <w:r>
        <w:rPr>
          <w:rFonts w:cs="Arial"/>
          <w:b/>
          <w:bCs/>
          <w:sz w:val="20"/>
          <w:szCs w:val="20"/>
        </w:rPr>
        <w:t>12.</w:t>
      </w:r>
      <w:r>
        <w:rPr>
          <w:rFonts w:cs="Arial"/>
          <w:sz w:val="20"/>
          <w:szCs w:val="20"/>
        </w:rPr>
        <w:tab/>
        <w:t xml:space="preserve">Jenkins, R. &amp; </w:t>
      </w:r>
      <w:r>
        <w:rPr>
          <w:rFonts w:cs="Arial"/>
          <w:b/>
          <w:bCs/>
          <w:sz w:val="20"/>
          <w:szCs w:val="20"/>
        </w:rPr>
        <w:t>Kovess, V.</w:t>
      </w:r>
      <w:r>
        <w:rPr>
          <w:rFonts w:cs="Arial"/>
          <w:sz w:val="20"/>
          <w:szCs w:val="20"/>
        </w:rPr>
        <w:t xml:space="preserve"> Evaluation of suicide prevention: a European approach. </w:t>
      </w:r>
      <w:r>
        <w:rPr>
          <w:rFonts w:cs="Arial"/>
          <w:i/>
          <w:iCs/>
          <w:sz w:val="20"/>
          <w:szCs w:val="20"/>
        </w:rPr>
        <w:t xml:space="preserve">International Review of Psychiatry </w:t>
      </w:r>
      <w:r>
        <w:rPr>
          <w:rFonts w:cs="Arial"/>
          <w:b/>
          <w:bCs/>
          <w:sz w:val="20"/>
          <w:szCs w:val="20"/>
        </w:rPr>
        <w:t>January 2002</w:t>
      </w:r>
      <w:proofErr w:type="gramStart"/>
      <w:r>
        <w:rPr>
          <w:rFonts w:cs="Arial"/>
          <w:sz w:val="20"/>
          <w:szCs w:val="20"/>
        </w:rPr>
        <w:t>;14</w:t>
      </w:r>
      <w:proofErr w:type="gramEnd"/>
      <w:r>
        <w:rPr>
          <w:rFonts w:cs="Arial"/>
          <w:sz w:val="20"/>
          <w:szCs w:val="20"/>
        </w:rPr>
        <w:t xml:space="preserve">(1):34-41. </w:t>
      </w:r>
    </w:p>
    <w:p w14:paraId="04E2D90F" w14:textId="77777777" w:rsidR="0061387E" w:rsidRPr="00E94469" w:rsidRDefault="0061387E" w:rsidP="006D1677">
      <w:pPr>
        <w:autoSpaceDE w:val="0"/>
        <w:autoSpaceDN w:val="0"/>
        <w:adjustRightInd w:val="0"/>
        <w:ind w:left="720" w:hanging="720"/>
        <w:rPr>
          <w:rFonts w:cs="Arial"/>
          <w:sz w:val="20"/>
          <w:szCs w:val="20"/>
          <w:lang w:val="en-CA"/>
        </w:rPr>
      </w:pPr>
      <w:r w:rsidRPr="00E94469">
        <w:rPr>
          <w:rFonts w:cs="Arial"/>
          <w:b/>
          <w:bCs/>
          <w:sz w:val="20"/>
          <w:szCs w:val="20"/>
          <w:lang w:val="en-CA"/>
        </w:rPr>
        <w:t>13.</w:t>
      </w:r>
      <w:r w:rsidRPr="00E94469">
        <w:rPr>
          <w:rFonts w:cs="Arial"/>
          <w:sz w:val="20"/>
          <w:szCs w:val="20"/>
          <w:lang w:val="en-CA"/>
        </w:rPr>
        <w:tab/>
      </w:r>
      <w:r w:rsidRPr="00E94469">
        <w:rPr>
          <w:rFonts w:cs="Arial"/>
          <w:b/>
          <w:bCs/>
          <w:sz w:val="20"/>
          <w:szCs w:val="20"/>
          <w:lang w:val="en-CA"/>
        </w:rPr>
        <w:t>Kovess, V.</w:t>
      </w:r>
      <w:r w:rsidRPr="00E94469">
        <w:rPr>
          <w:rFonts w:cs="Arial"/>
          <w:sz w:val="20"/>
          <w:szCs w:val="20"/>
          <w:lang w:val="en-CA"/>
        </w:rPr>
        <w:t xml:space="preserve"> &amp; Lazarus, C. M. Use of Mental Health Services by Homeless People in Paris. </w:t>
      </w:r>
      <w:r w:rsidRPr="00E94469">
        <w:rPr>
          <w:rFonts w:cs="Arial"/>
          <w:i/>
          <w:iCs/>
          <w:sz w:val="20"/>
          <w:szCs w:val="20"/>
          <w:lang w:val="en-CA"/>
        </w:rPr>
        <w:t xml:space="preserve">International Journal of Mental Health </w:t>
      </w:r>
      <w:r w:rsidRPr="00E94469">
        <w:rPr>
          <w:rFonts w:cs="Arial"/>
          <w:b/>
          <w:bCs/>
          <w:sz w:val="20"/>
          <w:szCs w:val="20"/>
          <w:lang w:val="en-CA"/>
        </w:rPr>
        <w:t>Fall 2001</w:t>
      </w:r>
      <w:proofErr w:type="gramStart"/>
      <w:r w:rsidRPr="00E94469">
        <w:rPr>
          <w:rFonts w:cs="Arial"/>
          <w:sz w:val="20"/>
          <w:szCs w:val="20"/>
          <w:lang w:val="en-CA"/>
        </w:rPr>
        <w:t>;30</w:t>
      </w:r>
      <w:proofErr w:type="gramEnd"/>
      <w:r w:rsidRPr="00E94469">
        <w:rPr>
          <w:rFonts w:cs="Arial"/>
          <w:sz w:val="20"/>
          <w:szCs w:val="20"/>
          <w:lang w:val="en-CA"/>
        </w:rPr>
        <w:t xml:space="preserve">(3):26-39. </w:t>
      </w:r>
    </w:p>
    <w:p w14:paraId="0DADB68C" w14:textId="77777777" w:rsidR="0061387E" w:rsidRDefault="0061387E" w:rsidP="006D1677">
      <w:pPr>
        <w:autoSpaceDE w:val="0"/>
        <w:autoSpaceDN w:val="0"/>
        <w:adjustRightInd w:val="0"/>
        <w:ind w:left="720" w:hanging="720"/>
        <w:rPr>
          <w:rFonts w:cs="Arial"/>
          <w:sz w:val="20"/>
          <w:szCs w:val="20"/>
        </w:rPr>
      </w:pPr>
      <w:r w:rsidRPr="00E94469">
        <w:rPr>
          <w:rFonts w:cs="Arial"/>
          <w:b/>
          <w:bCs/>
          <w:sz w:val="20"/>
          <w:szCs w:val="20"/>
          <w:lang w:val="en-CA"/>
        </w:rPr>
        <w:t>14.</w:t>
      </w:r>
      <w:r w:rsidRPr="00E94469">
        <w:rPr>
          <w:rFonts w:cs="Arial"/>
          <w:sz w:val="20"/>
          <w:szCs w:val="20"/>
          <w:lang w:val="en-CA"/>
        </w:rPr>
        <w:tab/>
        <w:t xml:space="preserve">Kovess, V. &amp; Baudet, M. Concepts and measurement of positive mental health. </w:t>
      </w:r>
      <w:r>
        <w:rPr>
          <w:rFonts w:cs="Arial"/>
          <w:i/>
          <w:iCs/>
          <w:sz w:val="20"/>
          <w:szCs w:val="20"/>
        </w:rPr>
        <w:t xml:space="preserve">Psychiatria Fenica </w:t>
      </w:r>
      <w:r>
        <w:rPr>
          <w:rFonts w:cs="Arial"/>
          <w:b/>
          <w:bCs/>
          <w:sz w:val="20"/>
          <w:szCs w:val="20"/>
        </w:rPr>
        <w:t>January 2001</w:t>
      </w:r>
      <w:proofErr w:type="gramStart"/>
      <w:r>
        <w:rPr>
          <w:rFonts w:cs="Arial"/>
          <w:sz w:val="20"/>
          <w:szCs w:val="20"/>
        </w:rPr>
        <w:t>;32:14</w:t>
      </w:r>
      <w:proofErr w:type="gramEnd"/>
      <w:r>
        <w:rPr>
          <w:rFonts w:cs="Arial"/>
          <w:sz w:val="20"/>
          <w:szCs w:val="20"/>
        </w:rPr>
        <w:t xml:space="preserve">-34. </w:t>
      </w:r>
    </w:p>
    <w:p w14:paraId="5C40BEC6" w14:textId="77777777" w:rsidR="0061387E" w:rsidRDefault="0061387E" w:rsidP="006D1677">
      <w:pPr>
        <w:autoSpaceDE w:val="0"/>
        <w:autoSpaceDN w:val="0"/>
        <w:adjustRightInd w:val="0"/>
        <w:ind w:left="720" w:hanging="720"/>
        <w:rPr>
          <w:rFonts w:cs="Arial"/>
          <w:sz w:val="20"/>
          <w:szCs w:val="20"/>
        </w:rPr>
      </w:pPr>
      <w:r>
        <w:rPr>
          <w:rFonts w:cs="Arial"/>
          <w:b/>
          <w:bCs/>
          <w:sz w:val="20"/>
          <w:szCs w:val="20"/>
        </w:rPr>
        <w:t>15.</w:t>
      </w:r>
      <w:r>
        <w:rPr>
          <w:rFonts w:cs="Arial"/>
          <w:sz w:val="20"/>
          <w:szCs w:val="20"/>
        </w:rPr>
        <w:tab/>
      </w:r>
      <w:r>
        <w:rPr>
          <w:rFonts w:cs="Arial"/>
          <w:b/>
          <w:bCs/>
          <w:sz w:val="20"/>
          <w:szCs w:val="20"/>
        </w:rPr>
        <w:t>Kovess, V.</w:t>
      </w:r>
      <w:r>
        <w:rPr>
          <w:rFonts w:cs="Arial"/>
          <w:sz w:val="20"/>
          <w:szCs w:val="20"/>
        </w:rPr>
        <w:t xml:space="preserve"> Le point de vue d'une épidémiologiste de la santé mentale (Commentaire). </w:t>
      </w:r>
      <w:r>
        <w:rPr>
          <w:rFonts w:cs="Arial"/>
          <w:i/>
          <w:iCs/>
          <w:sz w:val="20"/>
          <w:szCs w:val="20"/>
        </w:rPr>
        <w:t xml:space="preserve">Sciences sociales et santé </w:t>
      </w:r>
      <w:r>
        <w:rPr>
          <w:rFonts w:cs="Arial"/>
          <w:b/>
          <w:bCs/>
          <w:sz w:val="20"/>
          <w:szCs w:val="20"/>
        </w:rPr>
        <w:t>Janvier 2001</w:t>
      </w:r>
      <w:proofErr w:type="gramStart"/>
      <w:r>
        <w:rPr>
          <w:rFonts w:cs="Arial"/>
          <w:sz w:val="20"/>
          <w:szCs w:val="20"/>
        </w:rPr>
        <w:t>;19</w:t>
      </w:r>
      <w:proofErr w:type="gramEnd"/>
      <w:r>
        <w:rPr>
          <w:rFonts w:cs="Arial"/>
          <w:sz w:val="20"/>
          <w:szCs w:val="20"/>
        </w:rPr>
        <w:t xml:space="preserve">(1):75-78. </w:t>
      </w:r>
    </w:p>
    <w:p w14:paraId="3AE38853" w14:textId="77777777" w:rsidR="0061387E" w:rsidRDefault="0061387E" w:rsidP="006D1677">
      <w:pPr>
        <w:autoSpaceDE w:val="0"/>
        <w:autoSpaceDN w:val="0"/>
        <w:adjustRightInd w:val="0"/>
        <w:ind w:left="720" w:hanging="720"/>
        <w:rPr>
          <w:rFonts w:cs="Arial"/>
          <w:sz w:val="20"/>
          <w:szCs w:val="20"/>
        </w:rPr>
      </w:pPr>
      <w:r>
        <w:rPr>
          <w:rFonts w:cs="Arial"/>
          <w:b/>
          <w:bCs/>
          <w:sz w:val="20"/>
          <w:szCs w:val="20"/>
        </w:rPr>
        <w:t>16.</w:t>
      </w:r>
      <w:r>
        <w:rPr>
          <w:rFonts w:cs="Arial"/>
          <w:sz w:val="20"/>
          <w:szCs w:val="20"/>
        </w:rPr>
        <w:tab/>
      </w:r>
      <w:r>
        <w:rPr>
          <w:rFonts w:cs="Arial"/>
          <w:b/>
          <w:bCs/>
          <w:sz w:val="20"/>
          <w:szCs w:val="20"/>
        </w:rPr>
        <w:t>Kovess, V.</w:t>
      </w:r>
      <w:r>
        <w:rPr>
          <w:rFonts w:cs="Arial"/>
          <w:sz w:val="20"/>
          <w:szCs w:val="20"/>
        </w:rPr>
        <w:t xml:space="preserve"> &amp; Mangin-Lazarus, C. Troubles psychiatriques et utilisation des soins chez les personnes sans abri à Paris: Abus et dépendance à l’alcool et aux drogues. </w:t>
      </w:r>
      <w:r>
        <w:rPr>
          <w:rFonts w:cs="Arial"/>
          <w:i/>
          <w:iCs/>
          <w:sz w:val="20"/>
          <w:szCs w:val="20"/>
        </w:rPr>
        <w:t xml:space="preserve">Alcoologie et Addictologie </w:t>
      </w:r>
      <w:r>
        <w:rPr>
          <w:rFonts w:cs="Arial"/>
          <w:b/>
          <w:bCs/>
          <w:sz w:val="20"/>
          <w:szCs w:val="20"/>
        </w:rPr>
        <w:t>Mars 2000</w:t>
      </w:r>
      <w:proofErr w:type="gramStart"/>
      <w:r>
        <w:rPr>
          <w:rFonts w:cs="Arial"/>
          <w:sz w:val="20"/>
          <w:szCs w:val="20"/>
        </w:rPr>
        <w:t>;22</w:t>
      </w:r>
      <w:proofErr w:type="gramEnd"/>
      <w:r>
        <w:rPr>
          <w:rFonts w:cs="Arial"/>
          <w:sz w:val="20"/>
          <w:szCs w:val="20"/>
        </w:rPr>
        <w:t xml:space="preserve">(2):121-129. </w:t>
      </w:r>
    </w:p>
    <w:p w14:paraId="45F19C30" w14:textId="77777777" w:rsidR="0061387E" w:rsidRDefault="0061387E" w:rsidP="006D1677">
      <w:pPr>
        <w:autoSpaceDE w:val="0"/>
        <w:autoSpaceDN w:val="0"/>
        <w:adjustRightInd w:val="0"/>
        <w:ind w:left="720" w:hanging="720"/>
        <w:rPr>
          <w:rFonts w:cs="Arial"/>
          <w:sz w:val="20"/>
          <w:szCs w:val="20"/>
        </w:rPr>
      </w:pPr>
      <w:r>
        <w:rPr>
          <w:rFonts w:cs="Arial"/>
          <w:b/>
          <w:bCs/>
          <w:sz w:val="20"/>
          <w:szCs w:val="20"/>
        </w:rPr>
        <w:lastRenderedPageBreak/>
        <w:t>17.</w:t>
      </w:r>
      <w:r>
        <w:rPr>
          <w:rFonts w:cs="Arial"/>
          <w:sz w:val="20"/>
          <w:szCs w:val="20"/>
        </w:rPr>
        <w:tab/>
        <w:t xml:space="preserve">Chastang, F., Dupont, I., Rioux, P., </w:t>
      </w:r>
      <w:r>
        <w:rPr>
          <w:rFonts w:cs="Arial"/>
          <w:b/>
          <w:bCs/>
          <w:sz w:val="20"/>
          <w:szCs w:val="20"/>
        </w:rPr>
        <w:t>Kovess, V.</w:t>
      </w:r>
      <w:r>
        <w:rPr>
          <w:rFonts w:cs="Arial"/>
          <w:sz w:val="20"/>
          <w:szCs w:val="20"/>
        </w:rPr>
        <w:t xml:space="preserve"> &amp; Zarifian, E. Le rôle de la dynamique familiale dans la récidive suicidaire chez les adolescents et les adultes jeunes. </w:t>
      </w:r>
      <w:r>
        <w:rPr>
          <w:rFonts w:cs="Arial"/>
          <w:i/>
          <w:iCs/>
          <w:sz w:val="20"/>
          <w:szCs w:val="20"/>
        </w:rPr>
        <w:t xml:space="preserve">Annales de Psychiatrie </w:t>
      </w:r>
      <w:r>
        <w:rPr>
          <w:rFonts w:cs="Arial"/>
          <w:b/>
          <w:bCs/>
          <w:sz w:val="20"/>
          <w:szCs w:val="20"/>
        </w:rPr>
        <w:t>Mars 2000</w:t>
      </w:r>
      <w:proofErr w:type="gramStart"/>
      <w:r>
        <w:rPr>
          <w:rFonts w:cs="Arial"/>
          <w:sz w:val="20"/>
          <w:szCs w:val="20"/>
        </w:rPr>
        <w:t>;15</w:t>
      </w:r>
      <w:proofErr w:type="gramEnd"/>
      <w:r>
        <w:rPr>
          <w:rFonts w:cs="Arial"/>
          <w:sz w:val="20"/>
          <w:szCs w:val="20"/>
        </w:rPr>
        <w:t xml:space="preserve">(2):142-149. </w:t>
      </w:r>
    </w:p>
    <w:p w14:paraId="6101B494" w14:textId="77777777" w:rsidR="0061387E" w:rsidRPr="00E94469" w:rsidRDefault="0061387E" w:rsidP="006D1677">
      <w:pPr>
        <w:autoSpaceDE w:val="0"/>
        <w:autoSpaceDN w:val="0"/>
        <w:adjustRightInd w:val="0"/>
        <w:ind w:left="720" w:hanging="720"/>
        <w:rPr>
          <w:rFonts w:cs="Arial"/>
          <w:sz w:val="20"/>
          <w:szCs w:val="20"/>
          <w:lang w:val="en-CA"/>
        </w:rPr>
      </w:pPr>
      <w:r>
        <w:rPr>
          <w:rFonts w:cs="Arial"/>
          <w:b/>
          <w:bCs/>
          <w:sz w:val="20"/>
          <w:szCs w:val="20"/>
        </w:rPr>
        <w:t>18.</w:t>
      </w:r>
      <w:r>
        <w:rPr>
          <w:rFonts w:cs="Arial"/>
          <w:sz w:val="20"/>
          <w:szCs w:val="20"/>
        </w:rPr>
        <w:tab/>
        <w:t xml:space="preserve">Carpiniello, B., Carta, M. G., Wiersma, D., </w:t>
      </w:r>
      <w:r>
        <w:rPr>
          <w:rFonts w:cs="Arial"/>
          <w:b/>
          <w:bCs/>
          <w:sz w:val="20"/>
          <w:szCs w:val="20"/>
        </w:rPr>
        <w:t>Kovess, V.</w:t>
      </w:r>
      <w:r>
        <w:rPr>
          <w:rFonts w:cs="Arial"/>
          <w:sz w:val="20"/>
          <w:szCs w:val="20"/>
        </w:rPr>
        <w:t xml:space="preserve">, Caria, A., Caldas De Almeida, J. M., Dubuis, J., Lacal-Montie, E., Moreno, B., Peller, J., Porcedda, R., Roelandt, J. L., Salize, H. J., Torres-Gonzales, F. &amp; Walsh, D. Needs for care of schizophrenic patients. </w:t>
      </w:r>
      <w:r w:rsidRPr="00E94469">
        <w:rPr>
          <w:rFonts w:cs="Arial"/>
          <w:sz w:val="20"/>
          <w:szCs w:val="20"/>
          <w:lang w:val="en-CA"/>
        </w:rPr>
        <w:t xml:space="preserve">Preliminary results from a </w:t>
      </w:r>
      <w:proofErr w:type="gramStart"/>
      <w:r w:rsidRPr="00E94469">
        <w:rPr>
          <w:rFonts w:cs="Arial"/>
          <w:sz w:val="20"/>
          <w:szCs w:val="20"/>
          <w:lang w:val="en-CA"/>
        </w:rPr>
        <w:t>european</w:t>
      </w:r>
      <w:proofErr w:type="gramEnd"/>
      <w:r w:rsidRPr="00E94469">
        <w:rPr>
          <w:rFonts w:cs="Arial"/>
          <w:sz w:val="20"/>
          <w:szCs w:val="20"/>
          <w:lang w:val="en-CA"/>
        </w:rPr>
        <w:t xml:space="preserve"> research project. </w:t>
      </w:r>
      <w:r w:rsidRPr="00E94469">
        <w:rPr>
          <w:rFonts w:cs="Arial"/>
          <w:i/>
          <w:iCs/>
          <w:sz w:val="20"/>
          <w:szCs w:val="20"/>
          <w:lang w:val="en-CA"/>
        </w:rPr>
        <w:t xml:space="preserve">Minerva Psichiatrica </w:t>
      </w:r>
      <w:r w:rsidRPr="00E94469">
        <w:rPr>
          <w:rFonts w:cs="Arial"/>
          <w:b/>
          <w:bCs/>
          <w:sz w:val="20"/>
          <w:szCs w:val="20"/>
          <w:lang w:val="en-CA"/>
        </w:rPr>
        <w:t>June 2000</w:t>
      </w:r>
      <w:proofErr w:type="gramStart"/>
      <w:r w:rsidRPr="00E94469">
        <w:rPr>
          <w:rFonts w:cs="Arial"/>
          <w:sz w:val="20"/>
          <w:szCs w:val="20"/>
          <w:lang w:val="en-CA"/>
        </w:rPr>
        <w:t>;41</w:t>
      </w:r>
      <w:proofErr w:type="gramEnd"/>
      <w:r w:rsidRPr="00E94469">
        <w:rPr>
          <w:rFonts w:cs="Arial"/>
          <w:sz w:val="20"/>
          <w:szCs w:val="20"/>
          <w:lang w:val="en-CA"/>
        </w:rPr>
        <w:t xml:space="preserve">(2):67-76. </w:t>
      </w:r>
    </w:p>
    <w:p w14:paraId="19797520" w14:textId="77777777" w:rsidR="0061387E" w:rsidRDefault="0061387E" w:rsidP="006D1677">
      <w:pPr>
        <w:autoSpaceDE w:val="0"/>
        <w:autoSpaceDN w:val="0"/>
        <w:adjustRightInd w:val="0"/>
        <w:ind w:left="720" w:hanging="720"/>
        <w:rPr>
          <w:rFonts w:cs="Arial"/>
          <w:sz w:val="20"/>
          <w:szCs w:val="20"/>
        </w:rPr>
      </w:pPr>
      <w:r>
        <w:rPr>
          <w:rFonts w:cs="Arial"/>
          <w:b/>
          <w:bCs/>
          <w:sz w:val="20"/>
          <w:szCs w:val="20"/>
        </w:rPr>
        <w:t>19.</w:t>
      </w:r>
      <w:r>
        <w:rPr>
          <w:rFonts w:cs="Arial"/>
          <w:sz w:val="20"/>
          <w:szCs w:val="20"/>
        </w:rPr>
        <w:tab/>
      </w:r>
      <w:r>
        <w:rPr>
          <w:rFonts w:cs="Arial"/>
          <w:b/>
          <w:bCs/>
          <w:sz w:val="20"/>
          <w:szCs w:val="20"/>
        </w:rPr>
        <w:t>Kovess, V.</w:t>
      </w:r>
      <w:r>
        <w:rPr>
          <w:rFonts w:cs="Arial"/>
          <w:sz w:val="20"/>
          <w:szCs w:val="20"/>
        </w:rPr>
        <w:t xml:space="preserve"> &amp; Chastang, F. Les déprimés et le système de soins. </w:t>
      </w:r>
      <w:r>
        <w:rPr>
          <w:rFonts w:cs="Arial"/>
          <w:i/>
          <w:iCs/>
          <w:sz w:val="20"/>
          <w:szCs w:val="20"/>
        </w:rPr>
        <w:t xml:space="preserve">L’Information Psychiatrique </w:t>
      </w:r>
      <w:r>
        <w:rPr>
          <w:rFonts w:cs="Arial"/>
          <w:b/>
          <w:bCs/>
          <w:sz w:val="20"/>
          <w:szCs w:val="20"/>
        </w:rPr>
        <w:t>Avril 1998</w:t>
      </w:r>
      <w:proofErr w:type="gramStart"/>
      <w:r>
        <w:rPr>
          <w:rFonts w:cs="Arial"/>
          <w:sz w:val="20"/>
          <w:szCs w:val="20"/>
        </w:rPr>
        <w:t>;74</w:t>
      </w:r>
      <w:proofErr w:type="gramEnd"/>
      <w:r>
        <w:rPr>
          <w:rFonts w:cs="Arial"/>
          <w:sz w:val="20"/>
          <w:szCs w:val="20"/>
        </w:rPr>
        <w:t xml:space="preserve">(4):363-371. </w:t>
      </w:r>
    </w:p>
    <w:p w14:paraId="638EFA8E" w14:textId="77777777" w:rsidR="0061387E" w:rsidRDefault="0061387E" w:rsidP="006D1677">
      <w:pPr>
        <w:autoSpaceDE w:val="0"/>
        <w:autoSpaceDN w:val="0"/>
        <w:adjustRightInd w:val="0"/>
        <w:ind w:left="720" w:hanging="720"/>
        <w:rPr>
          <w:rFonts w:cs="Arial"/>
          <w:sz w:val="20"/>
          <w:szCs w:val="20"/>
        </w:rPr>
      </w:pPr>
      <w:r>
        <w:rPr>
          <w:rFonts w:cs="Arial"/>
          <w:b/>
          <w:bCs/>
          <w:sz w:val="20"/>
          <w:szCs w:val="20"/>
        </w:rPr>
        <w:t>20.</w:t>
      </w:r>
      <w:r>
        <w:rPr>
          <w:rFonts w:cs="Arial"/>
          <w:sz w:val="20"/>
          <w:szCs w:val="20"/>
        </w:rPr>
        <w:tab/>
        <w:t xml:space="preserve">Chastang, F., Dupont, I., Rioux, P., </w:t>
      </w:r>
      <w:r>
        <w:rPr>
          <w:rFonts w:cs="Arial"/>
          <w:b/>
          <w:bCs/>
          <w:sz w:val="20"/>
          <w:szCs w:val="20"/>
        </w:rPr>
        <w:t>Kovess, V.</w:t>
      </w:r>
      <w:r>
        <w:rPr>
          <w:rFonts w:cs="Arial"/>
          <w:sz w:val="20"/>
          <w:szCs w:val="20"/>
        </w:rPr>
        <w:t xml:space="preserve"> &amp; Zarifian, E. Rôle de l'intégration professionnelle dans la récidive suicidaire. </w:t>
      </w:r>
      <w:r>
        <w:rPr>
          <w:rFonts w:cs="Arial"/>
          <w:i/>
          <w:iCs/>
          <w:sz w:val="20"/>
          <w:szCs w:val="20"/>
        </w:rPr>
        <w:t xml:space="preserve">Annales de Psychiatrie </w:t>
      </w:r>
      <w:r>
        <w:rPr>
          <w:rFonts w:cs="Arial"/>
          <w:b/>
          <w:bCs/>
          <w:sz w:val="20"/>
          <w:szCs w:val="20"/>
        </w:rPr>
        <w:t>Mai 1998</w:t>
      </w:r>
      <w:proofErr w:type="gramStart"/>
      <w:r>
        <w:rPr>
          <w:rFonts w:cs="Arial"/>
          <w:sz w:val="20"/>
          <w:szCs w:val="20"/>
        </w:rPr>
        <w:t>;13</w:t>
      </w:r>
      <w:proofErr w:type="gramEnd"/>
      <w:r>
        <w:rPr>
          <w:rFonts w:cs="Arial"/>
          <w:sz w:val="20"/>
          <w:szCs w:val="20"/>
        </w:rPr>
        <w:t xml:space="preserve">(4):241-247. </w:t>
      </w:r>
    </w:p>
    <w:p w14:paraId="7F2F00AF" w14:textId="77777777" w:rsidR="0061387E" w:rsidRDefault="0061387E" w:rsidP="006D1677">
      <w:pPr>
        <w:autoSpaceDE w:val="0"/>
        <w:autoSpaceDN w:val="0"/>
        <w:adjustRightInd w:val="0"/>
        <w:ind w:left="720" w:hanging="720"/>
        <w:rPr>
          <w:rFonts w:cs="Arial"/>
          <w:sz w:val="20"/>
          <w:szCs w:val="20"/>
        </w:rPr>
      </w:pPr>
      <w:r>
        <w:rPr>
          <w:rFonts w:cs="Arial"/>
          <w:b/>
          <w:bCs/>
          <w:sz w:val="20"/>
          <w:szCs w:val="20"/>
        </w:rPr>
        <w:t>21.</w:t>
      </w:r>
      <w:r>
        <w:rPr>
          <w:rFonts w:cs="Arial"/>
          <w:sz w:val="20"/>
          <w:szCs w:val="20"/>
        </w:rPr>
        <w:tab/>
        <w:t xml:space="preserve">Chastang, F., Dupont, I., </w:t>
      </w:r>
      <w:r>
        <w:rPr>
          <w:rFonts w:cs="Arial"/>
          <w:b/>
          <w:bCs/>
          <w:sz w:val="20"/>
          <w:szCs w:val="20"/>
        </w:rPr>
        <w:t>Kovess, V.</w:t>
      </w:r>
      <w:r>
        <w:rPr>
          <w:rFonts w:cs="Arial"/>
          <w:sz w:val="20"/>
          <w:szCs w:val="20"/>
        </w:rPr>
        <w:t xml:space="preserve"> &amp; Zarifian, E. Le rôle de la dynamique familiale dans la récidive suicidaire chez les adolescents et les adultes jeunes. </w:t>
      </w:r>
      <w:r>
        <w:rPr>
          <w:rFonts w:cs="Arial"/>
          <w:i/>
          <w:iCs/>
          <w:sz w:val="20"/>
          <w:szCs w:val="20"/>
        </w:rPr>
        <w:t xml:space="preserve">Annales de Psychiatrie </w:t>
      </w:r>
      <w:r>
        <w:rPr>
          <w:rFonts w:cs="Arial"/>
          <w:b/>
          <w:bCs/>
          <w:sz w:val="20"/>
          <w:szCs w:val="20"/>
        </w:rPr>
        <w:t>Mai 1998</w:t>
      </w:r>
      <w:proofErr w:type="gramStart"/>
      <w:r>
        <w:rPr>
          <w:rFonts w:cs="Arial"/>
          <w:sz w:val="20"/>
          <w:szCs w:val="20"/>
        </w:rPr>
        <w:t>;13</w:t>
      </w:r>
      <w:proofErr w:type="gramEnd"/>
      <w:r>
        <w:rPr>
          <w:rFonts w:cs="Arial"/>
          <w:sz w:val="20"/>
          <w:szCs w:val="20"/>
        </w:rPr>
        <w:t xml:space="preserve">(4):248-255. </w:t>
      </w:r>
    </w:p>
    <w:p w14:paraId="493A3761" w14:textId="77777777" w:rsidR="0061387E" w:rsidRDefault="0061387E" w:rsidP="006D1677">
      <w:pPr>
        <w:autoSpaceDE w:val="0"/>
        <w:autoSpaceDN w:val="0"/>
        <w:adjustRightInd w:val="0"/>
        <w:ind w:left="720" w:hanging="720"/>
        <w:rPr>
          <w:rFonts w:cs="Arial"/>
          <w:sz w:val="20"/>
          <w:szCs w:val="20"/>
        </w:rPr>
      </w:pPr>
      <w:r>
        <w:rPr>
          <w:rFonts w:cs="Arial"/>
          <w:b/>
          <w:bCs/>
          <w:sz w:val="20"/>
          <w:szCs w:val="20"/>
        </w:rPr>
        <w:t>22.</w:t>
      </w:r>
      <w:r>
        <w:rPr>
          <w:rFonts w:cs="Arial"/>
          <w:sz w:val="20"/>
          <w:szCs w:val="20"/>
        </w:rPr>
        <w:tab/>
      </w:r>
      <w:r>
        <w:rPr>
          <w:rFonts w:cs="Arial"/>
          <w:b/>
          <w:bCs/>
          <w:sz w:val="20"/>
          <w:szCs w:val="20"/>
        </w:rPr>
        <w:t>Kovess, V.</w:t>
      </w:r>
      <w:r>
        <w:rPr>
          <w:rFonts w:cs="Arial"/>
          <w:sz w:val="20"/>
          <w:szCs w:val="20"/>
        </w:rPr>
        <w:t xml:space="preserve"> Les données en psychiatrie: Cas traités-enquêtes de population. </w:t>
      </w:r>
      <w:r>
        <w:rPr>
          <w:rFonts w:cs="Arial"/>
          <w:i/>
          <w:iCs/>
          <w:sz w:val="20"/>
          <w:szCs w:val="20"/>
        </w:rPr>
        <w:t xml:space="preserve">Confrontations psychiatriques </w:t>
      </w:r>
      <w:r>
        <w:rPr>
          <w:rFonts w:cs="Arial"/>
          <w:b/>
          <w:bCs/>
          <w:sz w:val="20"/>
          <w:szCs w:val="20"/>
        </w:rPr>
        <w:t>1994</w:t>
      </w:r>
      <w:r>
        <w:rPr>
          <w:rFonts w:cs="Arial"/>
          <w:sz w:val="20"/>
          <w:szCs w:val="20"/>
        </w:rPr>
        <w:t xml:space="preserve">(35):43-66. </w:t>
      </w:r>
    </w:p>
    <w:p w14:paraId="596B5D2D" w14:textId="77777777" w:rsidR="0061387E" w:rsidRDefault="0061387E" w:rsidP="006D1677">
      <w:pPr>
        <w:autoSpaceDE w:val="0"/>
        <w:autoSpaceDN w:val="0"/>
        <w:adjustRightInd w:val="0"/>
        <w:ind w:left="720" w:hanging="720"/>
        <w:rPr>
          <w:rFonts w:cs="Arial"/>
          <w:sz w:val="20"/>
          <w:szCs w:val="20"/>
        </w:rPr>
      </w:pPr>
      <w:r>
        <w:rPr>
          <w:rFonts w:cs="Arial"/>
          <w:b/>
          <w:bCs/>
          <w:sz w:val="20"/>
          <w:szCs w:val="20"/>
        </w:rPr>
        <w:t>23.</w:t>
      </w:r>
      <w:r>
        <w:rPr>
          <w:rFonts w:cs="Arial"/>
          <w:sz w:val="20"/>
          <w:szCs w:val="20"/>
        </w:rPr>
        <w:tab/>
      </w:r>
      <w:r>
        <w:rPr>
          <w:rFonts w:cs="Arial"/>
          <w:b/>
          <w:bCs/>
          <w:sz w:val="20"/>
          <w:szCs w:val="20"/>
        </w:rPr>
        <w:t>Kovess, V.</w:t>
      </w:r>
      <w:r>
        <w:rPr>
          <w:rFonts w:cs="Arial"/>
          <w:sz w:val="20"/>
          <w:szCs w:val="20"/>
        </w:rPr>
        <w:t xml:space="preserve"> &amp; Penochet, J.-C. La qualité des soins en psychiatrie. </w:t>
      </w:r>
      <w:r>
        <w:rPr>
          <w:rFonts w:cs="Arial"/>
          <w:i/>
          <w:iCs/>
          <w:sz w:val="20"/>
          <w:szCs w:val="20"/>
        </w:rPr>
        <w:t xml:space="preserve">L'Information psychiatrique </w:t>
      </w:r>
      <w:r>
        <w:rPr>
          <w:rFonts w:cs="Arial"/>
          <w:b/>
          <w:bCs/>
          <w:sz w:val="20"/>
          <w:szCs w:val="20"/>
        </w:rPr>
        <w:t>Juillet 1993</w:t>
      </w:r>
      <w:proofErr w:type="gramStart"/>
      <w:r>
        <w:rPr>
          <w:rFonts w:cs="Arial"/>
          <w:sz w:val="20"/>
          <w:szCs w:val="20"/>
        </w:rPr>
        <w:t>;69</w:t>
      </w:r>
      <w:proofErr w:type="gramEnd"/>
      <w:r>
        <w:rPr>
          <w:rFonts w:cs="Arial"/>
          <w:sz w:val="20"/>
          <w:szCs w:val="20"/>
        </w:rPr>
        <w:t xml:space="preserve">(7):591-599. </w:t>
      </w:r>
    </w:p>
    <w:p w14:paraId="06E2787E" w14:textId="77777777" w:rsidR="0061387E" w:rsidRDefault="0061387E" w:rsidP="006D1677">
      <w:pPr>
        <w:autoSpaceDE w:val="0"/>
        <w:autoSpaceDN w:val="0"/>
        <w:adjustRightInd w:val="0"/>
        <w:ind w:left="720" w:hanging="720"/>
        <w:rPr>
          <w:rFonts w:cs="Arial"/>
          <w:sz w:val="20"/>
          <w:szCs w:val="20"/>
        </w:rPr>
      </w:pPr>
      <w:r>
        <w:rPr>
          <w:rFonts w:cs="Arial"/>
          <w:b/>
          <w:bCs/>
          <w:sz w:val="20"/>
          <w:szCs w:val="20"/>
        </w:rPr>
        <w:t>24.</w:t>
      </w:r>
      <w:r>
        <w:rPr>
          <w:rFonts w:cs="Arial"/>
          <w:sz w:val="20"/>
          <w:szCs w:val="20"/>
        </w:rPr>
        <w:tab/>
      </w:r>
      <w:r>
        <w:rPr>
          <w:rFonts w:cs="Arial"/>
          <w:b/>
          <w:bCs/>
          <w:sz w:val="20"/>
          <w:szCs w:val="20"/>
        </w:rPr>
        <w:t>Kovess, V.</w:t>
      </w:r>
      <w:r>
        <w:rPr>
          <w:rFonts w:cs="Arial"/>
          <w:sz w:val="20"/>
          <w:szCs w:val="20"/>
        </w:rPr>
        <w:t xml:space="preserve">, Gysens, S. &amp; Chanoit, P. F. Une enquête de santé mentale: l'enquête Santé des Franciliens. </w:t>
      </w:r>
      <w:r>
        <w:rPr>
          <w:rFonts w:cs="Arial"/>
          <w:i/>
          <w:iCs/>
          <w:sz w:val="20"/>
          <w:szCs w:val="20"/>
        </w:rPr>
        <w:t xml:space="preserve">Annales Médico-psychologiques </w:t>
      </w:r>
      <w:r>
        <w:rPr>
          <w:rFonts w:cs="Arial"/>
          <w:b/>
          <w:bCs/>
          <w:sz w:val="20"/>
          <w:szCs w:val="20"/>
        </w:rPr>
        <w:t>November 1993</w:t>
      </w:r>
      <w:proofErr w:type="gramStart"/>
      <w:r>
        <w:rPr>
          <w:rFonts w:cs="Arial"/>
          <w:sz w:val="20"/>
          <w:szCs w:val="20"/>
        </w:rPr>
        <w:t>;151</w:t>
      </w:r>
      <w:proofErr w:type="gramEnd"/>
      <w:r>
        <w:rPr>
          <w:rFonts w:cs="Arial"/>
          <w:sz w:val="20"/>
          <w:szCs w:val="20"/>
        </w:rPr>
        <w:t xml:space="preserve">(9):624-628. </w:t>
      </w:r>
    </w:p>
    <w:p w14:paraId="393537E4" w14:textId="77777777" w:rsidR="0061387E" w:rsidRPr="00E94469" w:rsidRDefault="0061387E" w:rsidP="006D1677">
      <w:pPr>
        <w:autoSpaceDE w:val="0"/>
        <w:autoSpaceDN w:val="0"/>
        <w:adjustRightInd w:val="0"/>
        <w:ind w:left="720" w:hanging="720"/>
        <w:rPr>
          <w:rFonts w:cs="Arial"/>
          <w:sz w:val="20"/>
          <w:szCs w:val="20"/>
          <w:lang w:val="en-CA"/>
        </w:rPr>
      </w:pPr>
      <w:r>
        <w:rPr>
          <w:rFonts w:cs="Arial"/>
          <w:b/>
          <w:bCs/>
          <w:sz w:val="20"/>
          <w:szCs w:val="20"/>
        </w:rPr>
        <w:t>25.</w:t>
      </w:r>
      <w:r>
        <w:rPr>
          <w:rFonts w:cs="Arial"/>
          <w:sz w:val="20"/>
          <w:szCs w:val="20"/>
        </w:rPr>
        <w:tab/>
        <w:t xml:space="preserve">Kovess, V., De Vigan, C., Gysens, S. &amp; Bergogne, C. Measure of somatization disorders in a French population. </w:t>
      </w:r>
      <w:r w:rsidRPr="00E94469">
        <w:rPr>
          <w:rFonts w:cs="Arial"/>
          <w:i/>
          <w:iCs/>
          <w:sz w:val="20"/>
          <w:szCs w:val="20"/>
          <w:lang w:val="en-CA"/>
        </w:rPr>
        <w:t xml:space="preserve">International Journal of Methods in Psychiatric Research </w:t>
      </w:r>
      <w:r w:rsidRPr="00E94469">
        <w:rPr>
          <w:rFonts w:cs="Arial"/>
          <w:b/>
          <w:bCs/>
          <w:sz w:val="20"/>
          <w:szCs w:val="20"/>
          <w:lang w:val="en-CA"/>
        </w:rPr>
        <w:t>March 1993</w:t>
      </w:r>
      <w:proofErr w:type="gramStart"/>
      <w:r w:rsidRPr="00E94469">
        <w:rPr>
          <w:rFonts w:cs="Arial"/>
          <w:sz w:val="20"/>
          <w:szCs w:val="20"/>
          <w:lang w:val="en-CA"/>
        </w:rPr>
        <w:t>;3</w:t>
      </w:r>
      <w:proofErr w:type="gramEnd"/>
      <w:r w:rsidRPr="00E94469">
        <w:rPr>
          <w:rFonts w:cs="Arial"/>
          <w:sz w:val="20"/>
          <w:szCs w:val="20"/>
          <w:lang w:val="en-CA"/>
        </w:rPr>
        <w:t xml:space="preserve">(2):121-127. </w:t>
      </w:r>
    </w:p>
    <w:p w14:paraId="49ADEF8F" w14:textId="77777777" w:rsidR="0061387E" w:rsidRDefault="0061387E" w:rsidP="006D1677">
      <w:pPr>
        <w:autoSpaceDE w:val="0"/>
        <w:autoSpaceDN w:val="0"/>
        <w:adjustRightInd w:val="0"/>
        <w:ind w:left="720" w:hanging="720"/>
        <w:rPr>
          <w:rFonts w:cs="Arial"/>
          <w:sz w:val="20"/>
          <w:szCs w:val="20"/>
        </w:rPr>
      </w:pPr>
      <w:r w:rsidRPr="00E94469">
        <w:rPr>
          <w:rFonts w:cs="Arial"/>
          <w:b/>
          <w:bCs/>
          <w:sz w:val="20"/>
          <w:szCs w:val="20"/>
          <w:lang w:val="en-CA"/>
        </w:rPr>
        <w:t>26.</w:t>
      </w:r>
      <w:r w:rsidRPr="00E94469">
        <w:rPr>
          <w:rFonts w:cs="Arial"/>
          <w:sz w:val="20"/>
          <w:szCs w:val="20"/>
          <w:lang w:val="en-CA"/>
        </w:rPr>
        <w:tab/>
      </w:r>
      <w:r w:rsidRPr="00E94469">
        <w:rPr>
          <w:rFonts w:cs="Arial"/>
          <w:b/>
          <w:bCs/>
          <w:sz w:val="20"/>
          <w:szCs w:val="20"/>
          <w:lang w:val="en-CA"/>
        </w:rPr>
        <w:t>Kovess, V.</w:t>
      </w:r>
      <w:r w:rsidRPr="00E94469">
        <w:rPr>
          <w:rFonts w:cs="Arial"/>
          <w:sz w:val="20"/>
          <w:szCs w:val="20"/>
          <w:lang w:val="en-CA"/>
        </w:rPr>
        <w:t xml:space="preserve">, Sylla, O., Fournier, L. &amp; Flavigny, V. </w:t>
      </w:r>
      <w:proofErr w:type="gramStart"/>
      <w:r w:rsidRPr="00E94469">
        <w:rPr>
          <w:rFonts w:cs="Arial"/>
          <w:sz w:val="20"/>
          <w:szCs w:val="20"/>
          <w:lang w:val="en-CA"/>
        </w:rPr>
        <w:t>Why</w:t>
      </w:r>
      <w:proofErr w:type="gramEnd"/>
      <w:r w:rsidRPr="00E94469">
        <w:rPr>
          <w:rFonts w:cs="Arial"/>
          <w:sz w:val="20"/>
          <w:szCs w:val="20"/>
          <w:lang w:val="en-CA"/>
        </w:rPr>
        <w:t xml:space="preserve"> discrepancies exist between structured diagnostic interviews and clinicians' diagnoses. </w:t>
      </w:r>
      <w:r>
        <w:rPr>
          <w:rFonts w:cs="Arial"/>
          <w:i/>
          <w:iCs/>
          <w:sz w:val="20"/>
          <w:szCs w:val="20"/>
        </w:rPr>
        <w:t xml:space="preserve">Social Psychiatry and Psychiatric Epidemiology </w:t>
      </w:r>
      <w:r>
        <w:rPr>
          <w:rFonts w:cs="Arial"/>
          <w:b/>
          <w:bCs/>
          <w:sz w:val="20"/>
          <w:szCs w:val="20"/>
        </w:rPr>
        <w:t>July 1992</w:t>
      </w:r>
      <w:proofErr w:type="gramStart"/>
      <w:r>
        <w:rPr>
          <w:rFonts w:cs="Arial"/>
          <w:sz w:val="20"/>
          <w:szCs w:val="20"/>
        </w:rPr>
        <w:t>;27</w:t>
      </w:r>
      <w:proofErr w:type="gramEnd"/>
      <w:r>
        <w:rPr>
          <w:rFonts w:cs="Arial"/>
          <w:sz w:val="20"/>
          <w:szCs w:val="20"/>
        </w:rPr>
        <w:t xml:space="preserve">(4):185-191. </w:t>
      </w:r>
    </w:p>
    <w:p w14:paraId="30CC1099" w14:textId="77777777" w:rsidR="0061387E" w:rsidRDefault="0061387E" w:rsidP="006D1677">
      <w:pPr>
        <w:autoSpaceDE w:val="0"/>
        <w:autoSpaceDN w:val="0"/>
        <w:adjustRightInd w:val="0"/>
        <w:ind w:left="720" w:hanging="720"/>
        <w:rPr>
          <w:rFonts w:cs="Arial"/>
          <w:sz w:val="20"/>
          <w:szCs w:val="20"/>
        </w:rPr>
      </w:pPr>
      <w:r>
        <w:rPr>
          <w:rFonts w:cs="Arial"/>
          <w:b/>
          <w:bCs/>
          <w:sz w:val="20"/>
          <w:szCs w:val="20"/>
        </w:rPr>
        <w:t>27.</w:t>
      </w:r>
      <w:r>
        <w:rPr>
          <w:rFonts w:cs="Arial"/>
          <w:sz w:val="20"/>
          <w:szCs w:val="20"/>
        </w:rPr>
        <w:tab/>
      </w:r>
      <w:r>
        <w:rPr>
          <w:rFonts w:cs="Arial"/>
          <w:b/>
          <w:bCs/>
          <w:sz w:val="20"/>
          <w:szCs w:val="20"/>
        </w:rPr>
        <w:t>Kovess, V.</w:t>
      </w:r>
      <w:r>
        <w:rPr>
          <w:rFonts w:cs="Arial"/>
          <w:sz w:val="20"/>
          <w:szCs w:val="20"/>
        </w:rPr>
        <w:t xml:space="preserve"> &amp; Ferrand, I. Epidémiologie du suicide. </w:t>
      </w:r>
      <w:r>
        <w:rPr>
          <w:rFonts w:cs="Arial"/>
          <w:i/>
          <w:iCs/>
          <w:sz w:val="20"/>
          <w:szCs w:val="20"/>
        </w:rPr>
        <w:t xml:space="preserve">Bulletin de psychologie </w:t>
      </w:r>
      <w:r>
        <w:rPr>
          <w:rFonts w:cs="Arial"/>
          <w:b/>
          <w:bCs/>
          <w:sz w:val="20"/>
          <w:szCs w:val="20"/>
        </w:rPr>
        <w:t>1991</w:t>
      </w:r>
      <w:proofErr w:type="gramStart"/>
      <w:r>
        <w:rPr>
          <w:rFonts w:cs="Arial"/>
          <w:sz w:val="20"/>
          <w:szCs w:val="20"/>
        </w:rPr>
        <w:t>;Tome</w:t>
      </w:r>
      <w:proofErr w:type="gramEnd"/>
      <w:r>
        <w:rPr>
          <w:rFonts w:cs="Arial"/>
          <w:sz w:val="20"/>
          <w:szCs w:val="20"/>
        </w:rPr>
        <w:t xml:space="preserve"> 44 (8–10)(N°401):321-332. </w:t>
      </w:r>
    </w:p>
    <w:p w14:paraId="1FA59AA5" w14:textId="77777777" w:rsidR="0061387E" w:rsidRDefault="0061387E" w:rsidP="006D1677">
      <w:pPr>
        <w:autoSpaceDE w:val="0"/>
        <w:autoSpaceDN w:val="0"/>
        <w:adjustRightInd w:val="0"/>
        <w:ind w:left="720" w:hanging="720"/>
        <w:rPr>
          <w:rFonts w:cs="Arial"/>
          <w:sz w:val="20"/>
          <w:szCs w:val="20"/>
        </w:rPr>
      </w:pPr>
      <w:proofErr w:type="gramStart"/>
      <w:r w:rsidRPr="00E94469">
        <w:rPr>
          <w:rFonts w:cs="Arial"/>
          <w:b/>
          <w:bCs/>
          <w:sz w:val="20"/>
          <w:szCs w:val="20"/>
          <w:lang w:val="en-CA"/>
        </w:rPr>
        <w:t>28.</w:t>
      </w:r>
      <w:r w:rsidRPr="00E94469">
        <w:rPr>
          <w:rFonts w:cs="Arial"/>
          <w:sz w:val="20"/>
          <w:szCs w:val="20"/>
          <w:lang w:val="en-CA"/>
        </w:rPr>
        <w:tab/>
      </w:r>
      <w:r w:rsidRPr="00E94469">
        <w:rPr>
          <w:rFonts w:cs="Arial"/>
          <w:b/>
          <w:bCs/>
          <w:sz w:val="20"/>
          <w:szCs w:val="20"/>
          <w:lang w:val="en-CA"/>
        </w:rPr>
        <w:t>Kovess, V.</w:t>
      </w:r>
      <w:r w:rsidRPr="00E94469">
        <w:rPr>
          <w:rFonts w:cs="Arial"/>
          <w:sz w:val="20"/>
          <w:szCs w:val="20"/>
          <w:lang w:val="en-CA"/>
        </w:rPr>
        <w:t xml:space="preserve"> &amp; Ortun, M. French patterns of psychotropic drug use.</w:t>
      </w:r>
      <w:proofErr w:type="gramEnd"/>
      <w:r w:rsidRPr="00E94469">
        <w:rPr>
          <w:rFonts w:cs="Arial"/>
          <w:sz w:val="20"/>
          <w:szCs w:val="20"/>
          <w:lang w:val="en-CA"/>
        </w:rPr>
        <w:t xml:space="preserve"> </w:t>
      </w:r>
      <w:r>
        <w:rPr>
          <w:rFonts w:cs="Arial"/>
          <w:i/>
          <w:iCs/>
          <w:sz w:val="20"/>
          <w:szCs w:val="20"/>
        </w:rPr>
        <w:t xml:space="preserve">Psychiatry and Psychobiology </w:t>
      </w:r>
      <w:r>
        <w:rPr>
          <w:rFonts w:cs="Arial"/>
          <w:b/>
          <w:bCs/>
          <w:sz w:val="20"/>
          <w:szCs w:val="20"/>
        </w:rPr>
        <w:t>1990</w:t>
      </w:r>
      <w:proofErr w:type="gramStart"/>
      <w:r>
        <w:rPr>
          <w:rFonts w:cs="Arial"/>
          <w:sz w:val="20"/>
          <w:szCs w:val="20"/>
        </w:rPr>
        <w:t>;5</w:t>
      </w:r>
      <w:proofErr w:type="gramEnd"/>
      <w:r>
        <w:rPr>
          <w:rFonts w:cs="Arial"/>
          <w:sz w:val="20"/>
          <w:szCs w:val="20"/>
        </w:rPr>
        <w:t xml:space="preserve">(5):301-308. </w:t>
      </w:r>
    </w:p>
    <w:p w14:paraId="2F2A7659" w14:textId="77777777" w:rsidR="0061387E" w:rsidRDefault="0061387E" w:rsidP="006D1677">
      <w:pPr>
        <w:autoSpaceDE w:val="0"/>
        <w:autoSpaceDN w:val="0"/>
        <w:adjustRightInd w:val="0"/>
        <w:ind w:left="720" w:hanging="720"/>
        <w:rPr>
          <w:rFonts w:cs="Arial"/>
          <w:sz w:val="20"/>
          <w:szCs w:val="20"/>
        </w:rPr>
      </w:pPr>
      <w:r>
        <w:rPr>
          <w:rFonts w:cs="Arial"/>
          <w:b/>
          <w:bCs/>
          <w:sz w:val="20"/>
          <w:szCs w:val="20"/>
        </w:rPr>
        <w:t>29.</w:t>
      </w:r>
      <w:r>
        <w:rPr>
          <w:rFonts w:cs="Arial"/>
          <w:sz w:val="20"/>
          <w:szCs w:val="20"/>
        </w:rPr>
        <w:tab/>
      </w:r>
      <w:r>
        <w:rPr>
          <w:rFonts w:cs="Arial"/>
          <w:b/>
          <w:bCs/>
          <w:sz w:val="20"/>
          <w:szCs w:val="20"/>
        </w:rPr>
        <w:t>Kovess, V.</w:t>
      </w:r>
      <w:r>
        <w:rPr>
          <w:rFonts w:cs="Arial"/>
          <w:sz w:val="20"/>
          <w:szCs w:val="20"/>
        </w:rPr>
        <w:t xml:space="preserve"> &amp; Choquet, M. Suicide et idées suicidaires chez les adolescents: Une comparaison Franco-québécoise. </w:t>
      </w:r>
      <w:r>
        <w:rPr>
          <w:rFonts w:cs="Arial"/>
          <w:i/>
          <w:iCs/>
          <w:sz w:val="20"/>
          <w:szCs w:val="20"/>
        </w:rPr>
        <w:t xml:space="preserve">Neuropsychiatrie de l’enfance et de l’adolescence </w:t>
      </w:r>
      <w:r>
        <w:rPr>
          <w:rFonts w:cs="Arial"/>
          <w:b/>
          <w:bCs/>
          <w:sz w:val="20"/>
          <w:szCs w:val="20"/>
        </w:rPr>
        <w:t>1989</w:t>
      </w:r>
      <w:proofErr w:type="gramStart"/>
      <w:r>
        <w:rPr>
          <w:rFonts w:cs="Arial"/>
          <w:sz w:val="20"/>
          <w:szCs w:val="20"/>
        </w:rPr>
        <w:t>;37</w:t>
      </w:r>
      <w:proofErr w:type="gramEnd"/>
      <w:r>
        <w:rPr>
          <w:rFonts w:cs="Arial"/>
          <w:sz w:val="20"/>
          <w:szCs w:val="20"/>
        </w:rPr>
        <w:t xml:space="preserve">(5-6):243-250. </w:t>
      </w:r>
    </w:p>
    <w:p w14:paraId="0B0AF5F9" w14:textId="77777777" w:rsidR="0061387E" w:rsidRPr="00E94469" w:rsidRDefault="0061387E" w:rsidP="006D1677">
      <w:pPr>
        <w:autoSpaceDE w:val="0"/>
        <w:autoSpaceDN w:val="0"/>
        <w:adjustRightInd w:val="0"/>
        <w:ind w:left="720" w:hanging="720"/>
        <w:rPr>
          <w:rFonts w:cs="Arial"/>
          <w:sz w:val="20"/>
          <w:szCs w:val="20"/>
          <w:lang w:val="en-CA"/>
        </w:rPr>
      </w:pPr>
      <w:r>
        <w:rPr>
          <w:rFonts w:cs="Arial"/>
          <w:b/>
          <w:bCs/>
          <w:sz w:val="20"/>
          <w:szCs w:val="20"/>
        </w:rPr>
        <w:t>30.</w:t>
      </w:r>
      <w:r>
        <w:rPr>
          <w:rFonts w:cs="Arial"/>
          <w:sz w:val="20"/>
          <w:szCs w:val="20"/>
        </w:rPr>
        <w:tab/>
      </w:r>
      <w:r>
        <w:rPr>
          <w:rFonts w:cs="Arial"/>
          <w:b/>
          <w:bCs/>
          <w:sz w:val="20"/>
          <w:szCs w:val="20"/>
        </w:rPr>
        <w:t>Kovess, V.</w:t>
      </w:r>
      <w:r>
        <w:rPr>
          <w:rFonts w:cs="Arial"/>
          <w:sz w:val="20"/>
          <w:szCs w:val="20"/>
        </w:rPr>
        <w:t xml:space="preserve"> Les évènements de la vie et la santé. </w:t>
      </w:r>
      <w:r w:rsidRPr="00E94469">
        <w:rPr>
          <w:rFonts w:cs="Arial"/>
          <w:i/>
          <w:iCs/>
          <w:sz w:val="20"/>
          <w:szCs w:val="20"/>
          <w:lang w:val="en-CA"/>
        </w:rPr>
        <w:t xml:space="preserve">Revue de Médecine psychosomatique </w:t>
      </w:r>
      <w:r w:rsidRPr="00E94469">
        <w:rPr>
          <w:rFonts w:cs="Arial"/>
          <w:b/>
          <w:bCs/>
          <w:sz w:val="20"/>
          <w:szCs w:val="20"/>
          <w:lang w:val="en-CA"/>
        </w:rPr>
        <w:t>1986</w:t>
      </w:r>
      <w:proofErr w:type="gramStart"/>
      <w:r w:rsidRPr="00E94469">
        <w:rPr>
          <w:rFonts w:cs="Arial"/>
          <w:sz w:val="20"/>
          <w:szCs w:val="20"/>
          <w:lang w:val="en-CA"/>
        </w:rPr>
        <w:t>;27</w:t>
      </w:r>
      <w:proofErr w:type="gramEnd"/>
      <w:r w:rsidRPr="00E94469">
        <w:rPr>
          <w:rFonts w:cs="Arial"/>
          <w:sz w:val="20"/>
          <w:szCs w:val="20"/>
          <w:lang w:val="en-CA"/>
        </w:rPr>
        <w:t xml:space="preserve">(5):85-93. </w:t>
      </w:r>
    </w:p>
    <w:p w14:paraId="3E8B096E" w14:textId="77777777" w:rsidR="0061387E" w:rsidRPr="00E94469" w:rsidRDefault="0061387E" w:rsidP="006D1677">
      <w:pPr>
        <w:autoSpaceDE w:val="0"/>
        <w:autoSpaceDN w:val="0"/>
        <w:adjustRightInd w:val="0"/>
        <w:ind w:left="720" w:hanging="720"/>
        <w:rPr>
          <w:rFonts w:cs="Arial"/>
          <w:sz w:val="20"/>
          <w:szCs w:val="20"/>
          <w:lang w:val="en-CA"/>
        </w:rPr>
      </w:pPr>
      <w:r w:rsidRPr="00E94469">
        <w:rPr>
          <w:rFonts w:cs="Arial"/>
          <w:b/>
          <w:bCs/>
          <w:sz w:val="20"/>
          <w:szCs w:val="20"/>
          <w:lang w:val="en-CA"/>
        </w:rPr>
        <w:t>31.</w:t>
      </w:r>
      <w:r w:rsidRPr="00E94469">
        <w:rPr>
          <w:rFonts w:cs="Arial"/>
          <w:sz w:val="20"/>
          <w:szCs w:val="20"/>
          <w:lang w:val="en-CA"/>
        </w:rPr>
        <w:tab/>
      </w:r>
      <w:r w:rsidRPr="00E94469">
        <w:rPr>
          <w:rFonts w:cs="Arial"/>
          <w:b/>
          <w:bCs/>
          <w:sz w:val="20"/>
          <w:szCs w:val="20"/>
          <w:lang w:val="en-CA"/>
        </w:rPr>
        <w:t>Kovess, V.</w:t>
      </w:r>
      <w:r w:rsidRPr="00E94469">
        <w:rPr>
          <w:rFonts w:cs="Arial"/>
          <w:sz w:val="20"/>
          <w:szCs w:val="20"/>
          <w:lang w:val="en-CA"/>
        </w:rPr>
        <w:t xml:space="preserve"> &amp; Meggett Murphy, H. B. Philosophies and practices in community psychiatry. </w:t>
      </w:r>
      <w:r w:rsidRPr="00E94469">
        <w:rPr>
          <w:rFonts w:cs="Arial"/>
          <w:i/>
          <w:iCs/>
          <w:sz w:val="20"/>
          <w:szCs w:val="20"/>
          <w:lang w:val="en-CA"/>
        </w:rPr>
        <w:t xml:space="preserve">Canada's Mental Health </w:t>
      </w:r>
      <w:r w:rsidRPr="00E94469">
        <w:rPr>
          <w:rFonts w:cs="Arial"/>
          <w:b/>
          <w:bCs/>
          <w:sz w:val="20"/>
          <w:szCs w:val="20"/>
          <w:lang w:val="en-CA"/>
        </w:rPr>
        <w:t>1983</w:t>
      </w:r>
      <w:proofErr w:type="gramStart"/>
      <w:r w:rsidRPr="00E94469">
        <w:rPr>
          <w:rFonts w:cs="Arial"/>
          <w:sz w:val="20"/>
          <w:szCs w:val="20"/>
          <w:lang w:val="en-CA"/>
        </w:rPr>
        <w:t>;31:7</w:t>
      </w:r>
      <w:proofErr w:type="gramEnd"/>
      <w:r w:rsidRPr="00E94469">
        <w:rPr>
          <w:rFonts w:cs="Arial"/>
          <w:sz w:val="20"/>
          <w:szCs w:val="20"/>
          <w:lang w:val="en-CA"/>
        </w:rPr>
        <w:t xml:space="preserve">-11. </w:t>
      </w:r>
    </w:p>
    <w:p w14:paraId="76F58EBC" w14:textId="77777777" w:rsidR="0061387E" w:rsidRDefault="0061387E" w:rsidP="006D1677">
      <w:pPr>
        <w:autoSpaceDE w:val="0"/>
        <w:autoSpaceDN w:val="0"/>
        <w:adjustRightInd w:val="0"/>
        <w:ind w:left="720" w:hanging="720"/>
        <w:rPr>
          <w:rFonts w:cs="Arial"/>
          <w:sz w:val="20"/>
          <w:szCs w:val="20"/>
        </w:rPr>
      </w:pPr>
      <w:r w:rsidRPr="00E94469">
        <w:rPr>
          <w:rFonts w:cs="Arial"/>
          <w:b/>
          <w:bCs/>
          <w:sz w:val="20"/>
          <w:szCs w:val="20"/>
          <w:lang w:val="en-CA"/>
        </w:rPr>
        <w:t>32.</w:t>
      </w:r>
      <w:r w:rsidRPr="00E94469">
        <w:rPr>
          <w:rFonts w:cs="Arial"/>
          <w:sz w:val="20"/>
          <w:szCs w:val="20"/>
          <w:lang w:val="en-CA"/>
        </w:rPr>
        <w:tab/>
      </w:r>
      <w:r w:rsidRPr="00E94469">
        <w:rPr>
          <w:rFonts w:cs="Arial"/>
          <w:b/>
          <w:bCs/>
          <w:sz w:val="20"/>
          <w:szCs w:val="20"/>
          <w:lang w:val="en-CA"/>
        </w:rPr>
        <w:t>Kovess, V.</w:t>
      </w:r>
      <w:r w:rsidRPr="00E94469">
        <w:rPr>
          <w:rFonts w:cs="Arial"/>
          <w:sz w:val="20"/>
          <w:szCs w:val="20"/>
          <w:lang w:val="en-CA"/>
        </w:rPr>
        <w:t xml:space="preserve"> Mental Health Indicators. </w:t>
      </w:r>
      <w:r>
        <w:rPr>
          <w:rFonts w:cs="Arial"/>
          <w:i/>
          <w:iCs/>
          <w:sz w:val="20"/>
          <w:szCs w:val="20"/>
        </w:rPr>
        <w:t xml:space="preserve">Canada's Mental Health </w:t>
      </w:r>
      <w:r>
        <w:rPr>
          <w:rFonts w:cs="Arial"/>
          <w:b/>
          <w:bCs/>
          <w:sz w:val="20"/>
          <w:szCs w:val="20"/>
        </w:rPr>
        <w:t>1983</w:t>
      </w:r>
      <w:proofErr w:type="gramStart"/>
      <w:r>
        <w:rPr>
          <w:rFonts w:cs="Arial"/>
          <w:sz w:val="20"/>
          <w:szCs w:val="20"/>
        </w:rPr>
        <w:t>;31:28</w:t>
      </w:r>
      <w:proofErr w:type="gramEnd"/>
      <w:r>
        <w:rPr>
          <w:rFonts w:cs="Arial"/>
          <w:sz w:val="20"/>
          <w:szCs w:val="20"/>
        </w:rPr>
        <w:t xml:space="preserve">. </w:t>
      </w:r>
    </w:p>
    <w:p w14:paraId="1A84273C" w14:textId="77777777" w:rsidR="002B5BD8" w:rsidRDefault="0061387E" w:rsidP="002B5BD8">
      <w:pPr>
        <w:autoSpaceDE w:val="0"/>
        <w:autoSpaceDN w:val="0"/>
        <w:adjustRightInd w:val="0"/>
        <w:ind w:left="720" w:hanging="720"/>
        <w:rPr>
          <w:rFonts w:cs="Arial"/>
          <w:sz w:val="20"/>
          <w:szCs w:val="20"/>
        </w:rPr>
      </w:pPr>
      <w:r>
        <w:rPr>
          <w:rFonts w:cs="Arial"/>
          <w:b/>
          <w:bCs/>
          <w:sz w:val="20"/>
          <w:szCs w:val="20"/>
        </w:rPr>
        <w:t>33.</w:t>
      </w:r>
      <w:r>
        <w:rPr>
          <w:rFonts w:cs="Arial"/>
          <w:sz w:val="20"/>
          <w:szCs w:val="20"/>
        </w:rPr>
        <w:tab/>
      </w:r>
      <w:r>
        <w:rPr>
          <w:rFonts w:cs="Arial"/>
          <w:b/>
          <w:bCs/>
          <w:sz w:val="20"/>
          <w:szCs w:val="20"/>
        </w:rPr>
        <w:t>Kovess, V.</w:t>
      </w:r>
      <w:r>
        <w:rPr>
          <w:rFonts w:cs="Arial"/>
          <w:sz w:val="20"/>
          <w:szCs w:val="20"/>
        </w:rPr>
        <w:t xml:space="preserve"> &amp; Ferrand, I. Le service de l'Élan: Difficile ajustement des thérapeutiques offertes en réponse aux demandes des patients. Étude bibliographique en prélude à une enquête. </w:t>
      </w:r>
      <w:r>
        <w:rPr>
          <w:rFonts w:cs="Arial"/>
          <w:i/>
          <w:iCs/>
          <w:sz w:val="20"/>
          <w:szCs w:val="20"/>
        </w:rPr>
        <w:t xml:space="preserve">L’Information Psychiatrique </w:t>
      </w:r>
      <w:r>
        <w:rPr>
          <w:rFonts w:cs="Arial"/>
          <w:b/>
          <w:bCs/>
          <w:sz w:val="20"/>
          <w:szCs w:val="20"/>
        </w:rPr>
        <w:t>Mai 1978</w:t>
      </w:r>
      <w:proofErr w:type="gramStart"/>
      <w:r>
        <w:rPr>
          <w:rFonts w:cs="Arial"/>
          <w:sz w:val="20"/>
          <w:szCs w:val="20"/>
        </w:rPr>
        <w:t>;54</w:t>
      </w:r>
      <w:proofErr w:type="gramEnd"/>
      <w:r>
        <w:rPr>
          <w:rFonts w:cs="Arial"/>
          <w:sz w:val="20"/>
          <w:szCs w:val="20"/>
        </w:rPr>
        <w:t xml:space="preserve">(5):529-541. </w:t>
      </w:r>
    </w:p>
    <w:p w14:paraId="31F69743" w14:textId="77777777" w:rsidR="002B5BD8" w:rsidRDefault="002B5BD8" w:rsidP="002B5BD8">
      <w:pPr>
        <w:autoSpaceDE w:val="0"/>
        <w:autoSpaceDN w:val="0"/>
        <w:adjustRightInd w:val="0"/>
        <w:ind w:left="720" w:hanging="720"/>
        <w:rPr>
          <w:rFonts w:cs="Arial"/>
          <w:sz w:val="20"/>
          <w:szCs w:val="20"/>
        </w:rPr>
      </w:pPr>
    </w:p>
    <w:p w14:paraId="6B5D7883" w14:textId="5DF7AD5A" w:rsidR="002B5BD8" w:rsidRPr="002B5BD8" w:rsidRDefault="00CB083C" w:rsidP="00B92225">
      <w:pPr>
        <w:pStyle w:val="Titre2"/>
      </w:pPr>
      <w:bookmarkStart w:id="17" w:name="_Toc410373791"/>
      <w:r>
        <w:t xml:space="preserve">3) </w:t>
      </w:r>
      <w:r w:rsidR="0061387E" w:rsidRPr="00B92225">
        <w:t>Articles</w:t>
      </w:r>
      <w:r w:rsidR="0061387E" w:rsidRPr="00360E4D">
        <w:t xml:space="preserve"> publiés dans des revues sans comité de pairs</w:t>
      </w:r>
      <w:bookmarkEnd w:id="17"/>
    </w:p>
    <w:p w14:paraId="29E4D8D5" w14:textId="77777777" w:rsidR="0061387E" w:rsidRDefault="0061387E" w:rsidP="00104EAB">
      <w:pPr>
        <w:autoSpaceDE w:val="0"/>
        <w:autoSpaceDN w:val="0"/>
        <w:adjustRightInd w:val="0"/>
        <w:ind w:left="720" w:hanging="720"/>
        <w:rPr>
          <w:rFonts w:cs="Arial"/>
          <w:sz w:val="20"/>
          <w:szCs w:val="20"/>
        </w:rPr>
      </w:pPr>
      <w:r>
        <w:rPr>
          <w:rFonts w:cs="Arial"/>
          <w:b/>
          <w:bCs/>
          <w:sz w:val="20"/>
          <w:szCs w:val="20"/>
        </w:rPr>
        <w:t>1.</w:t>
      </w:r>
      <w:r>
        <w:rPr>
          <w:rFonts w:cs="Arial"/>
          <w:sz w:val="20"/>
          <w:szCs w:val="20"/>
        </w:rPr>
        <w:tab/>
      </w:r>
      <w:r>
        <w:rPr>
          <w:rFonts w:cs="Arial"/>
          <w:b/>
          <w:bCs/>
          <w:sz w:val="20"/>
          <w:szCs w:val="20"/>
        </w:rPr>
        <w:t>Kovess-Masféty, V.</w:t>
      </w:r>
      <w:r>
        <w:rPr>
          <w:rFonts w:cs="Arial"/>
          <w:sz w:val="20"/>
          <w:szCs w:val="20"/>
        </w:rPr>
        <w:t xml:space="preserve"> Nos maladies mentales sont-elles universelles? </w:t>
      </w:r>
      <w:r>
        <w:rPr>
          <w:rFonts w:cs="Arial"/>
          <w:i/>
          <w:iCs/>
          <w:sz w:val="20"/>
          <w:szCs w:val="20"/>
        </w:rPr>
        <w:t xml:space="preserve">Grands dossiers des sciences humaines N° 20: Troubles mentaux. Histoire, symptômes, prise en charge </w:t>
      </w:r>
      <w:r>
        <w:rPr>
          <w:rFonts w:cs="Arial"/>
          <w:b/>
          <w:bCs/>
          <w:sz w:val="20"/>
          <w:szCs w:val="20"/>
        </w:rPr>
        <w:t>1 septembre 2010</w:t>
      </w:r>
      <w:r>
        <w:rPr>
          <w:rFonts w:cs="Arial"/>
          <w:sz w:val="20"/>
          <w:szCs w:val="20"/>
        </w:rPr>
        <w:t xml:space="preserve">. </w:t>
      </w:r>
    </w:p>
    <w:p w14:paraId="4B5F228B" w14:textId="77777777" w:rsidR="0061387E" w:rsidRDefault="0061387E" w:rsidP="00104EAB">
      <w:pPr>
        <w:autoSpaceDE w:val="0"/>
        <w:autoSpaceDN w:val="0"/>
        <w:adjustRightInd w:val="0"/>
        <w:ind w:left="720" w:hanging="720"/>
        <w:rPr>
          <w:rFonts w:cs="Arial"/>
          <w:sz w:val="20"/>
          <w:szCs w:val="20"/>
        </w:rPr>
      </w:pPr>
      <w:r>
        <w:rPr>
          <w:rFonts w:cs="Arial"/>
          <w:b/>
          <w:bCs/>
          <w:sz w:val="20"/>
          <w:szCs w:val="20"/>
        </w:rPr>
        <w:t>2.</w:t>
      </w:r>
      <w:r>
        <w:rPr>
          <w:rFonts w:cs="Arial"/>
          <w:sz w:val="20"/>
          <w:szCs w:val="20"/>
        </w:rPr>
        <w:tab/>
      </w:r>
      <w:r>
        <w:rPr>
          <w:rFonts w:cs="Arial"/>
          <w:b/>
          <w:bCs/>
          <w:sz w:val="20"/>
          <w:szCs w:val="20"/>
        </w:rPr>
        <w:t>Kovess-Masféty, V.</w:t>
      </w:r>
      <w:r>
        <w:rPr>
          <w:rFonts w:cs="Arial"/>
          <w:sz w:val="20"/>
          <w:szCs w:val="20"/>
        </w:rPr>
        <w:t xml:space="preserve"> Place du généraliste dans la prise en charge des problèmes de santé mentale. </w:t>
      </w:r>
      <w:r>
        <w:rPr>
          <w:rFonts w:cs="Arial"/>
          <w:i/>
          <w:iCs/>
          <w:sz w:val="20"/>
          <w:szCs w:val="20"/>
        </w:rPr>
        <w:t xml:space="preserve">La Revue du Praticien </w:t>
      </w:r>
      <w:r>
        <w:rPr>
          <w:rFonts w:cs="Arial"/>
          <w:b/>
          <w:bCs/>
          <w:sz w:val="20"/>
          <w:szCs w:val="20"/>
        </w:rPr>
        <w:t>May 9 2007</w:t>
      </w:r>
      <w:r>
        <w:rPr>
          <w:rFonts w:cs="Arial"/>
          <w:sz w:val="20"/>
          <w:szCs w:val="20"/>
        </w:rPr>
        <w:t xml:space="preserve">(770):519-521. </w:t>
      </w:r>
    </w:p>
    <w:p w14:paraId="1BBD0D0F" w14:textId="77777777" w:rsidR="0061387E" w:rsidRDefault="0061387E" w:rsidP="00104EAB">
      <w:pPr>
        <w:autoSpaceDE w:val="0"/>
        <w:autoSpaceDN w:val="0"/>
        <w:adjustRightInd w:val="0"/>
        <w:ind w:left="720" w:hanging="720"/>
        <w:rPr>
          <w:rFonts w:cs="Arial"/>
          <w:sz w:val="20"/>
          <w:szCs w:val="20"/>
        </w:rPr>
      </w:pPr>
      <w:r>
        <w:rPr>
          <w:rFonts w:cs="Arial"/>
          <w:b/>
          <w:bCs/>
          <w:sz w:val="20"/>
          <w:szCs w:val="20"/>
        </w:rPr>
        <w:t>3.</w:t>
      </w:r>
      <w:r>
        <w:rPr>
          <w:rFonts w:cs="Arial"/>
          <w:sz w:val="20"/>
          <w:szCs w:val="20"/>
        </w:rPr>
        <w:tab/>
        <w:t xml:space="preserve">Flahault, A., Desvarieux, M., </w:t>
      </w:r>
      <w:r>
        <w:rPr>
          <w:rFonts w:cs="Arial"/>
          <w:b/>
          <w:bCs/>
          <w:sz w:val="20"/>
          <w:szCs w:val="20"/>
        </w:rPr>
        <w:t>Kovess-Masféty, V.</w:t>
      </w:r>
      <w:r>
        <w:rPr>
          <w:rFonts w:cs="Arial"/>
          <w:sz w:val="20"/>
          <w:szCs w:val="20"/>
        </w:rPr>
        <w:t xml:space="preserve">, Setbon, M. &amp; Zmirou, D. Les grandes écoles de santé publique nord-américaines. </w:t>
      </w:r>
      <w:r>
        <w:rPr>
          <w:rFonts w:cs="Arial"/>
          <w:i/>
          <w:iCs/>
          <w:sz w:val="20"/>
          <w:szCs w:val="20"/>
        </w:rPr>
        <w:t xml:space="preserve">Les Tribunes de la santé - Sève </w:t>
      </w:r>
      <w:r>
        <w:rPr>
          <w:rFonts w:cs="Arial"/>
          <w:b/>
          <w:bCs/>
          <w:sz w:val="20"/>
          <w:szCs w:val="20"/>
        </w:rPr>
        <w:t>Automne 2007</w:t>
      </w:r>
      <w:proofErr w:type="gramStart"/>
      <w:r>
        <w:rPr>
          <w:rFonts w:cs="Arial"/>
          <w:sz w:val="20"/>
          <w:szCs w:val="20"/>
        </w:rPr>
        <w:t>;16</w:t>
      </w:r>
      <w:proofErr w:type="gramEnd"/>
      <w:r>
        <w:rPr>
          <w:rFonts w:cs="Arial"/>
          <w:sz w:val="20"/>
          <w:szCs w:val="20"/>
        </w:rPr>
        <w:t xml:space="preserve">(3):25-34. </w:t>
      </w:r>
    </w:p>
    <w:p w14:paraId="3EAAB4C4" w14:textId="77777777" w:rsidR="0061387E" w:rsidRPr="00E94469" w:rsidRDefault="0061387E" w:rsidP="00104EAB">
      <w:pPr>
        <w:autoSpaceDE w:val="0"/>
        <w:autoSpaceDN w:val="0"/>
        <w:adjustRightInd w:val="0"/>
        <w:ind w:left="720" w:hanging="720"/>
        <w:rPr>
          <w:rFonts w:cs="Arial"/>
          <w:sz w:val="20"/>
          <w:szCs w:val="20"/>
          <w:lang w:val="en-CA"/>
        </w:rPr>
      </w:pPr>
      <w:r w:rsidRPr="00C23889">
        <w:rPr>
          <w:rFonts w:cs="Arial"/>
          <w:b/>
          <w:bCs/>
          <w:sz w:val="20"/>
          <w:szCs w:val="20"/>
        </w:rPr>
        <w:t>4.</w:t>
      </w:r>
      <w:r w:rsidRPr="00C23889">
        <w:rPr>
          <w:rFonts w:cs="Arial"/>
          <w:sz w:val="20"/>
          <w:szCs w:val="20"/>
        </w:rPr>
        <w:tab/>
      </w:r>
      <w:r w:rsidRPr="00C23889">
        <w:rPr>
          <w:rFonts w:cs="Arial"/>
          <w:b/>
          <w:bCs/>
          <w:sz w:val="20"/>
          <w:szCs w:val="20"/>
        </w:rPr>
        <w:t>Kovess, V.</w:t>
      </w:r>
      <w:r w:rsidRPr="00C23889">
        <w:rPr>
          <w:rFonts w:cs="Arial"/>
          <w:sz w:val="20"/>
          <w:szCs w:val="20"/>
        </w:rPr>
        <w:t xml:space="preserve">, Fournier, L., Lesage, A. D., Amiel-Lebigre, F. &amp; Caria, A. Two validation studies of the CIDIS: A simplified version of the CIDI. </w:t>
      </w:r>
      <w:r w:rsidRPr="00E94469">
        <w:rPr>
          <w:rFonts w:cs="Arial"/>
          <w:i/>
          <w:iCs/>
          <w:sz w:val="20"/>
          <w:szCs w:val="20"/>
          <w:lang w:val="en-CA"/>
        </w:rPr>
        <w:t xml:space="preserve">Psychiatric networks </w:t>
      </w:r>
      <w:r w:rsidRPr="00E94469">
        <w:rPr>
          <w:rFonts w:cs="Arial"/>
          <w:b/>
          <w:bCs/>
          <w:sz w:val="20"/>
          <w:szCs w:val="20"/>
          <w:lang w:val="en-CA"/>
        </w:rPr>
        <w:t>January 2001</w:t>
      </w:r>
      <w:proofErr w:type="gramStart"/>
      <w:r w:rsidRPr="00E94469">
        <w:rPr>
          <w:rFonts w:cs="Arial"/>
          <w:sz w:val="20"/>
          <w:szCs w:val="20"/>
          <w:lang w:val="en-CA"/>
        </w:rPr>
        <w:t>;4</w:t>
      </w:r>
      <w:proofErr w:type="gramEnd"/>
      <w:r w:rsidRPr="00E94469">
        <w:rPr>
          <w:rFonts w:cs="Arial"/>
          <w:sz w:val="20"/>
          <w:szCs w:val="20"/>
          <w:lang w:val="en-CA"/>
        </w:rPr>
        <w:t xml:space="preserve">(1):10-24. </w:t>
      </w:r>
    </w:p>
    <w:p w14:paraId="35E5A583" w14:textId="77777777" w:rsidR="0061387E" w:rsidRDefault="0061387E" w:rsidP="00104EAB">
      <w:pPr>
        <w:autoSpaceDE w:val="0"/>
        <w:autoSpaceDN w:val="0"/>
        <w:adjustRightInd w:val="0"/>
        <w:ind w:left="720" w:hanging="720"/>
        <w:rPr>
          <w:rFonts w:cs="Arial"/>
          <w:sz w:val="20"/>
          <w:szCs w:val="20"/>
        </w:rPr>
      </w:pPr>
      <w:r w:rsidRPr="00E94469">
        <w:rPr>
          <w:rFonts w:cs="Arial"/>
          <w:b/>
          <w:bCs/>
          <w:sz w:val="20"/>
          <w:szCs w:val="20"/>
          <w:lang w:val="en-CA"/>
        </w:rPr>
        <w:lastRenderedPageBreak/>
        <w:t>5.</w:t>
      </w:r>
      <w:r w:rsidRPr="00E94469">
        <w:rPr>
          <w:rFonts w:cs="Arial"/>
          <w:sz w:val="20"/>
          <w:szCs w:val="20"/>
          <w:lang w:val="en-CA"/>
        </w:rPr>
        <w:tab/>
      </w:r>
      <w:r w:rsidRPr="00E94469">
        <w:rPr>
          <w:rFonts w:cs="Arial"/>
          <w:b/>
          <w:bCs/>
          <w:sz w:val="20"/>
          <w:szCs w:val="20"/>
          <w:lang w:val="en-CA"/>
        </w:rPr>
        <w:t>Kovess, V.</w:t>
      </w:r>
      <w:r w:rsidRPr="00E94469">
        <w:rPr>
          <w:rFonts w:cs="Arial"/>
          <w:sz w:val="20"/>
          <w:szCs w:val="20"/>
          <w:lang w:val="en-CA"/>
        </w:rPr>
        <w:t xml:space="preserve">, Wiersma, D., Caldas de Almeida, J. M., Carta, M. G., Dubuis, J., Lacalmontie, E., Pellet, J., Roelandt, J. L., Salize, H. J., Torres-Gonzalez, F. &amp; Walsh, D. Evolution of needs for schizophrenic patients in seven European countries. </w:t>
      </w:r>
      <w:r>
        <w:rPr>
          <w:rFonts w:cs="Arial"/>
          <w:i/>
          <w:iCs/>
          <w:sz w:val="20"/>
          <w:szCs w:val="20"/>
        </w:rPr>
        <w:t xml:space="preserve">Psychiatric networks </w:t>
      </w:r>
      <w:r>
        <w:rPr>
          <w:rFonts w:cs="Arial"/>
          <w:b/>
          <w:bCs/>
          <w:sz w:val="20"/>
          <w:szCs w:val="20"/>
        </w:rPr>
        <w:t>Février 2000</w:t>
      </w:r>
      <w:proofErr w:type="gramStart"/>
      <w:r>
        <w:rPr>
          <w:rFonts w:cs="Arial"/>
          <w:sz w:val="20"/>
          <w:szCs w:val="20"/>
        </w:rPr>
        <w:t>;3</w:t>
      </w:r>
      <w:proofErr w:type="gramEnd"/>
      <w:r>
        <w:rPr>
          <w:rFonts w:cs="Arial"/>
          <w:sz w:val="20"/>
          <w:szCs w:val="20"/>
        </w:rPr>
        <w:t xml:space="preserve">(2):26-40. </w:t>
      </w:r>
    </w:p>
    <w:p w14:paraId="460B520E" w14:textId="77777777" w:rsidR="0061387E" w:rsidRDefault="0061387E" w:rsidP="00104EAB">
      <w:pPr>
        <w:autoSpaceDE w:val="0"/>
        <w:autoSpaceDN w:val="0"/>
        <w:adjustRightInd w:val="0"/>
        <w:ind w:left="720" w:hanging="720"/>
        <w:rPr>
          <w:rFonts w:cs="Arial"/>
          <w:sz w:val="20"/>
          <w:szCs w:val="20"/>
        </w:rPr>
      </w:pPr>
      <w:r>
        <w:rPr>
          <w:rFonts w:cs="Arial"/>
          <w:b/>
          <w:bCs/>
          <w:sz w:val="20"/>
          <w:szCs w:val="20"/>
        </w:rPr>
        <w:t>6.</w:t>
      </w:r>
      <w:r>
        <w:rPr>
          <w:rFonts w:cs="Arial"/>
          <w:sz w:val="20"/>
          <w:szCs w:val="20"/>
        </w:rPr>
        <w:tab/>
        <w:t xml:space="preserve">Gelly, M., </w:t>
      </w:r>
      <w:r>
        <w:rPr>
          <w:rFonts w:cs="Arial"/>
          <w:b/>
          <w:bCs/>
          <w:sz w:val="20"/>
          <w:szCs w:val="20"/>
        </w:rPr>
        <w:t>Kovess, V.</w:t>
      </w:r>
      <w:r>
        <w:rPr>
          <w:rFonts w:cs="Arial"/>
          <w:sz w:val="20"/>
          <w:szCs w:val="20"/>
        </w:rPr>
        <w:t xml:space="preserve"> &amp; Haniquaut, F. En marche vers l'accréditation: Les expérimentations MGEN. </w:t>
      </w:r>
      <w:r>
        <w:rPr>
          <w:rFonts w:cs="Arial"/>
          <w:i/>
          <w:iCs/>
          <w:sz w:val="20"/>
          <w:szCs w:val="20"/>
        </w:rPr>
        <w:t xml:space="preserve">Gestions Hospitalières </w:t>
      </w:r>
      <w:r>
        <w:rPr>
          <w:rFonts w:cs="Arial"/>
          <w:b/>
          <w:bCs/>
          <w:sz w:val="20"/>
          <w:szCs w:val="20"/>
        </w:rPr>
        <w:t>Mars 1998</w:t>
      </w:r>
      <w:r>
        <w:rPr>
          <w:rFonts w:cs="Arial"/>
          <w:sz w:val="20"/>
          <w:szCs w:val="20"/>
        </w:rPr>
        <w:t xml:space="preserve">(374):206-210. </w:t>
      </w:r>
    </w:p>
    <w:p w14:paraId="3B57B728" w14:textId="77777777" w:rsidR="0061387E" w:rsidRDefault="0061387E" w:rsidP="00104EAB">
      <w:pPr>
        <w:autoSpaceDE w:val="0"/>
        <w:autoSpaceDN w:val="0"/>
        <w:adjustRightInd w:val="0"/>
        <w:ind w:left="720" w:hanging="720"/>
        <w:rPr>
          <w:rFonts w:cs="Arial"/>
          <w:sz w:val="20"/>
          <w:szCs w:val="20"/>
        </w:rPr>
      </w:pPr>
      <w:r>
        <w:rPr>
          <w:rFonts w:cs="Arial"/>
          <w:b/>
          <w:bCs/>
          <w:sz w:val="20"/>
          <w:szCs w:val="20"/>
        </w:rPr>
        <w:t>7.</w:t>
      </w:r>
      <w:r>
        <w:rPr>
          <w:rFonts w:cs="Arial"/>
          <w:sz w:val="20"/>
          <w:szCs w:val="20"/>
        </w:rPr>
        <w:tab/>
      </w:r>
      <w:r>
        <w:rPr>
          <w:rFonts w:cs="Arial"/>
          <w:b/>
          <w:bCs/>
          <w:sz w:val="20"/>
          <w:szCs w:val="20"/>
        </w:rPr>
        <w:t>Kovess, V.</w:t>
      </w:r>
      <w:r>
        <w:rPr>
          <w:rFonts w:cs="Arial"/>
          <w:sz w:val="20"/>
          <w:szCs w:val="20"/>
        </w:rPr>
        <w:t xml:space="preserve"> &amp; Mangin-Lazarus, C. La santé mentale des sans abri à Paris. Résultats d’une enquête épidémiologique. </w:t>
      </w:r>
      <w:r>
        <w:rPr>
          <w:rFonts w:cs="Arial"/>
          <w:i/>
          <w:iCs/>
          <w:sz w:val="20"/>
          <w:szCs w:val="20"/>
        </w:rPr>
        <w:t xml:space="preserve">Revue française de psychiatrie et de psychologie médicale </w:t>
      </w:r>
      <w:r>
        <w:rPr>
          <w:rFonts w:cs="Arial"/>
          <w:b/>
          <w:bCs/>
          <w:sz w:val="20"/>
          <w:szCs w:val="20"/>
        </w:rPr>
        <w:t>Juin 1997</w:t>
      </w:r>
      <w:r>
        <w:rPr>
          <w:rFonts w:cs="Arial"/>
          <w:sz w:val="20"/>
          <w:szCs w:val="20"/>
        </w:rPr>
        <w:t xml:space="preserve">(9). </w:t>
      </w:r>
    </w:p>
    <w:p w14:paraId="2F1A4BBB" w14:textId="77777777" w:rsidR="0061387E" w:rsidRDefault="0061387E" w:rsidP="00104EAB">
      <w:pPr>
        <w:autoSpaceDE w:val="0"/>
        <w:autoSpaceDN w:val="0"/>
        <w:adjustRightInd w:val="0"/>
        <w:ind w:left="720" w:hanging="720"/>
        <w:rPr>
          <w:rFonts w:cs="Arial"/>
          <w:sz w:val="20"/>
          <w:szCs w:val="20"/>
        </w:rPr>
      </w:pPr>
      <w:r>
        <w:rPr>
          <w:rFonts w:cs="Arial"/>
          <w:b/>
          <w:bCs/>
          <w:sz w:val="20"/>
          <w:szCs w:val="20"/>
        </w:rPr>
        <w:t>8.</w:t>
      </w:r>
      <w:r>
        <w:rPr>
          <w:rFonts w:cs="Arial"/>
          <w:sz w:val="20"/>
          <w:szCs w:val="20"/>
        </w:rPr>
        <w:tab/>
      </w:r>
      <w:r>
        <w:rPr>
          <w:rFonts w:cs="Arial"/>
          <w:b/>
          <w:bCs/>
          <w:sz w:val="20"/>
          <w:szCs w:val="20"/>
        </w:rPr>
        <w:t>Kovess, V.</w:t>
      </w:r>
      <w:r>
        <w:rPr>
          <w:rFonts w:cs="Arial"/>
          <w:sz w:val="20"/>
          <w:szCs w:val="20"/>
        </w:rPr>
        <w:t xml:space="preserve"> Sur le terrain de la santé mentale. </w:t>
      </w:r>
      <w:r>
        <w:rPr>
          <w:rFonts w:cs="Arial"/>
          <w:i/>
          <w:iCs/>
          <w:sz w:val="20"/>
          <w:szCs w:val="20"/>
        </w:rPr>
        <w:t xml:space="preserve">Santé Mentale N° 6: Santé publique et psychiatre </w:t>
      </w:r>
      <w:r>
        <w:rPr>
          <w:rFonts w:cs="Arial"/>
          <w:b/>
          <w:bCs/>
          <w:sz w:val="20"/>
          <w:szCs w:val="20"/>
        </w:rPr>
        <w:t>1996</w:t>
      </w:r>
      <w:r>
        <w:rPr>
          <w:rFonts w:cs="Arial"/>
          <w:sz w:val="20"/>
          <w:szCs w:val="20"/>
        </w:rPr>
        <w:t xml:space="preserve">:21-22. </w:t>
      </w:r>
    </w:p>
    <w:p w14:paraId="1ED80261" w14:textId="77777777" w:rsidR="0061387E" w:rsidRDefault="0061387E" w:rsidP="00104EAB">
      <w:pPr>
        <w:autoSpaceDE w:val="0"/>
        <w:autoSpaceDN w:val="0"/>
        <w:adjustRightInd w:val="0"/>
        <w:ind w:left="720" w:hanging="720"/>
        <w:rPr>
          <w:rFonts w:cs="Arial"/>
          <w:sz w:val="20"/>
          <w:szCs w:val="20"/>
        </w:rPr>
      </w:pPr>
      <w:r>
        <w:rPr>
          <w:rFonts w:cs="Arial"/>
          <w:b/>
          <w:bCs/>
          <w:sz w:val="20"/>
          <w:szCs w:val="20"/>
        </w:rPr>
        <w:t>9.</w:t>
      </w:r>
      <w:r>
        <w:rPr>
          <w:rFonts w:cs="Arial"/>
          <w:sz w:val="20"/>
          <w:szCs w:val="20"/>
        </w:rPr>
        <w:tab/>
      </w:r>
      <w:r>
        <w:rPr>
          <w:rFonts w:cs="Arial"/>
          <w:b/>
          <w:bCs/>
          <w:sz w:val="20"/>
          <w:szCs w:val="20"/>
        </w:rPr>
        <w:t>Kovess, V.</w:t>
      </w:r>
      <w:r>
        <w:rPr>
          <w:rFonts w:cs="Arial"/>
          <w:sz w:val="20"/>
          <w:szCs w:val="20"/>
        </w:rPr>
        <w:t xml:space="preserve"> &amp; Vidon, G. Tentatives d'évaluation des pratiques de réhabilitation en psychiatrie. </w:t>
      </w:r>
      <w:r>
        <w:rPr>
          <w:rFonts w:cs="Arial"/>
          <w:i/>
          <w:iCs/>
          <w:sz w:val="20"/>
          <w:szCs w:val="20"/>
        </w:rPr>
        <w:t xml:space="preserve">Nervure - Journal de psychiatrie </w:t>
      </w:r>
      <w:r>
        <w:rPr>
          <w:rFonts w:cs="Arial"/>
          <w:b/>
          <w:bCs/>
          <w:sz w:val="20"/>
          <w:szCs w:val="20"/>
        </w:rPr>
        <w:t>Avril 1994</w:t>
      </w:r>
      <w:proofErr w:type="gramStart"/>
      <w:r>
        <w:rPr>
          <w:rFonts w:cs="Arial"/>
          <w:sz w:val="20"/>
          <w:szCs w:val="20"/>
        </w:rPr>
        <w:t>;7</w:t>
      </w:r>
      <w:proofErr w:type="gramEnd"/>
      <w:r>
        <w:rPr>
          <w:rFonts w:cs="Arial"/>
          <w:sz w:val="20"/>
          <w:szCs w:val="20"/>
        </w:rPr>
        <w:t xml:space="preserve">(3):48-52. </w:t>
      </w:r>
    </w:p>
    <w:p w14:paraId="3C212235" w14:textId="77777777" w:rsidR="00370E24" w:rsidRDefault="00370E24" w:rsidP="00104EAB">
      <w:pPr>
        <w:autoSpaceDE w:val="0"/>
        <w:autoSpaceDN w:val="0"/>
        <w:adjustRightInd w:val="0"/>
        <w:ind w:left="720" w:hanging="720"/>
        <w:rPr>
          <w:rFonts w:cs="Arial"/>
          <w:sz w:val="20"/>
          <w:szCs w:val="20"/>
        </w:rPr>
      </w:pPr>
    </w:p>
    <w:p w14:paraId="2FF73793" w14:textId="59BD2B7D" w:rsidR="003548BA" w:rsidRDefault="00CB083C" w:rsidP="00413C61">
      <w:pPr>
        <w:pStyle w:val="Titre2"/>
        <w:rPr>
          <w:b w:val="0"/>
          <w:bCs w:val="0"/>
          <w:sz w:val="20"/>
          <w:szCs w:val="20"/>
        </w:rPr>
      </w:pPr>
      <w:bookmarkStart w:id="18" w:name="_Toc410373792"/>
      <w:r>
        <w:t xml:space="preserve">4) </w:t>
      </w:r>
      <w:bookmarkEnd w:id="18"/>
      <w:r w:rsidR="00413C61">
        <w:t xml:space="preserve">Books </w:t>
      </w:r>
    </w:p>
    <w:p w14:paraId="2D7989E5" w14:textId="03082508" w:rsidR="000A4046" w:rsidRPr="000A4046" w:rsidRDefault="003548BA" w:rsidP="000A4046">
      <w:pPr>
        <w:pStyle w:val="Paragraphedeliste"/>
        <w:numPr>
          <w:ilvl w:val="0"/>
          <w:numId w:val="33"/>
        </w:numPr>
        <w:autoSpaceDE w:val="0"/>
        <w:autoSpaceDN w:val="0"/>
        <w:adjustRightInd w:val="0"/>
        <w:rPr>
          <w:rFonts w:cs="Arial"/>
          <w:sz w:val="20"/>
          <w:szCs w:val="20"/>
        </w:rPr>
      </w:pPr>
      <w:r w:rsidRPr="000A4046">
        <w:rPr>
          <w:rFonts w:cs="Arial"/>
          <w:b/>
          <w:sz w:val="20"/>
          <w:szCs w:val="20"/>
        </w:rPr>
        <w:t>Kovess-Masfety V</w:t>
      </w:r>
      <w:r w:rsidRPr="000A4046">
        <w:rPr>
          <w:rFonts w:cs="Arial"/>
          <w:sz w:val="20"/>
          <w:szCs w:val="20"/>
        </w:rPr>
        <w:t xml:space="preserve">, Severo D </w:t>
      </w:r>
      <w:r w:rsidR="000A4046" w:rsidRPr="000A4046">
        <w:rPr>
          <w:rFonts w:cs="Arial"/>
          <w:sz w:val="20"/>
          <w:szCs w:val="20"/>
        </w:rPr>
        <w:t xml:space="preserve"> (sous la direction de) Architecture et Psychiatrie : Approches françaises et internationales Le Moniteur 2017</w:t>
      </w:r>
    </w:p>
    <w:p w14:paraId="2DB81FC6" w14:textId="2AABE864" w:rsidR="0061387E" w:rsidRPr="000A4046" w:rsidRDefault="0061387E" w:rsidP="000A4046">
      <w:pPr>
        <w:pStyle w:val="Paragraphedeliste"/>
        <w:numPr>
          <w:ilvl w:val="0"/>
          <w:numId w:val="34"/>
        </w:numPr>
        <w:autoSpaceDE w:val="0"/>
        <w:autoSpaceDN w:val="0"/>
        <w:adjustRightInd w:val="0"/>
        <w:rPr>
          <w:rFonts w:cs="Arial"/>
          <w:sz w:val="20"/>
          <w:szCs w:val="20"/>
        </w:rPr>
      </w:pPr>
      <w:r w:rsidRPr="000A4046">
        <w:rPr>
          <w:rFonts w:cs="Arial"/>
          <w:b/>
          <w:bCs/>
          <w:sz w:val="20"/>
          <w:szCs w:val="20"/>
        </w:rPr>
        <w:t>Kovess-Masféty, V.</w:t>
      </w:r>
      <w:r w:rsidRPr="000A4046">
        <w:rPr>
          <w:rFonts w:cs="Arial"/>
          <w:sz w:val="20"/>
          <w:szCs w:val="20"/>
        </w:rPr>
        <w:t xml:space="preserve">, </w:t>
      </w:r>
      <w:r w:rsidRPr="000A4046">
        <w:rPr>
          <w:rFonts w:cs="Arial"/>
          <w:b/>
          <w:bCs/>
          <w:sz w:val="20"/>
          <w:szCs w:val="20"/>
        </w:rPr>
        <w:t>2008-11-06</w:t>
      </w:r>
      <w:r w:rsidRPr="000A4046">
        <w:rPr>
          <w:rFonts w:cs="Arial"/>
          <w:sz w:val="20"/>
          <w:szCs w:val="20"/>
        </w:rPr>
        <w:t xml:space="preserve">, </w:t>
      </w:r>
      <w:r w:rsidRPr="000A4046">
        <w:rPr>
          <w:rFonts w:cs="Arial"/>
          <w:i/>
          <w:iCs/>
          <w:sz w:val="20"/>
          <w:szCs w:val="20"/>
        </w:rPr>
        <w:t>N’importe qui peut il peter un cable</w:t>
      </w:r>
      <w:proofErr w:type="gramStart"/>
      <w:r w:rsidRPr="000A4046">
        <w:rPr>
          <w:rFonts w:cs="Arial"/>
          <w:i/>
          <w:iCs/>
          <w:sz w:val="20"/>
          <w:szCs w:val="20"/>
        </w:rPr>
        <w:t>?</w:t>
      </w:r>
      <w:r w:rsidRPr="000A4046">
        <w:rPr>
          <w:rFonts w:cs="Arial"/>
          <w:sz w:val="20"/>
          <w:szCs w:val="20"/>
        </w:rPr>
        <w:t>,</w:t>
      </w:r>
      <w:proofErr w:type="gramEnd"/>
      <w:r w:rsidRPr="000A4046">
        <w:rPr>
          <w:rFonts w:cs="Arial"/>
          <w:sz w:val="20"/>
          <w:szCs w:val="20"/>
        </w:rPr>
        <w:t xml:space="preserve"> Odile Jacob, Paris (France), 270 pages.</w:t>
      </w:r>
    </w:p>
    <w:p w14:paraId="0BA7C89F" w14:textId="012A0373" w:rsidR="0061387E" w:rsidRPr="000A4046" w:rsidRDefault="0061387E" w:rsidP="000A4046">
      <w:pPr>
        <w:pStyle w:val="Paragraphedeliste"/>
        <w:numPr>
          <w:ilvl w:val="0"/>
          <w:numId w:val="34"/>
        </w:numPr>
        <w:autoSpaceDE w:val="0"/>
        <w:autoSpaceDN w:val="0"/>
        <w:adjustRightInd w:val="0"/>
        <w:rPr>
          <w:rFonts w:cs="Arial"/>
          <w:sz w:val="20"/>
          <w:szCs w:val="20"/>
        </w:rPr>
      </w:pPr>
      <w:r w:rsidRPr="000A4046">
        <w:rPr>
          <w:rFonts w:cs="Arial"/>
          <w:b/>
          <w:bCs/>
          <w:sz w:val="20"/>
          <w:szCs w:val="20"/>
        </w:rPr>
        <w:t>Kovess-Masféty, V.</w:t>
      </w:r>
      <w:r w:rsidRPr="000A4046">
        <w:rPr>
          <w:rFonts w:cs="Arial"/>
          <w:sz w:val="20"/>
          <w:szCs w:val="20"/>
        </w:rPr>
        <w:t xml:space="preserve">, Severo, D., Causse, D. &amp; Pascal, J. C., </w:t>
      </w:r>
      <w:r w:rsidRPr="000A4046">
        <w:rPr>
          <w:rFonts w:cs="Arial"/>
          <w:b/>
          <w:bCs/>
          <w:sz w:val="20"/>
          <w:szCs w:val="20"/>
        </w:rPr>
        <w:t>2004-02-12</w:t>
      </w:r>
      <w:r w:rsidRPr="000A4046">
        <w:rPr>
          <w:rFonts w:cs="Arial"/>
          <w:sz w:val="20"/>
          <w:szCs w:val="20"/>
        </w:rPr>
        <w:t xml:space="preserve">, </w:t>
      </w:r>
      <w:r w:rsidRPr="000A4046">
        <w:rPr>
          <w:rFonts w:cs="Arial"/>
          <w:i/>
          <w:iCs/>
          <w:sz w:val="20"/>
          <w:szCs w:val="20"/>
        </w:rPr>
        <w:t>Architecture et psychiatrie</w:t>
      </w:r>
      <w:r w:rsidRPr="000A4046">
        <w:rPr>
          <w:rFonts w:cs="Arial"/>
          <w:sz w:val="20"/>
          <w:szCs w:val="20"/>
        </w:rPr>
        <w:t>, Le Moniteur, Paris (France), 198 pages.</w:t>
      </w:r>
    </w:p>
    <w:p w14:paraId="3EC83F7F" w14:textId="116D1FBF" w:rsidR="0061387E" w:rsidRPr="000A4046" w:rsidRDefault="0061387E" w:rsidP="000A4046">
      <w:pPr>
        <w:pStyle w:val="Paragraphedeliste"/>
        <w:numPr>
          <w:ilvl w:val="0"/>
          <w:numId w:val="34"/>
        </w:numPr>
        <w:autoSpaceDE w:val="0"/>
        <w:autoSpaceDN w:val="0"/>
        <w:adjustRightInd w:val="0"/>
        <w:rPr>
          <w:rFonts w:cs="Arial"/>
          <w:sz w:val="20"/>
          <w:szCs w:val="20"/>
        </w:rPr>
      </w:pPr>
      <w:r w:rsidRPr="000A4046">
        <w:rPr>
          <w:rFonts w:cs="Arial"/>
          <w:b/>
          <w:bCs/>
          <w:sz w:val="20"/>
          <w:szCs w:val="20"/>
        </w:rPr>
        <w:t>Kovess-Masféty, V.</w:t>
      </w:r>
      <w:r w:rsidRPr="000A4046">
        <w:rPr>
          <w:rFonts w:cs="Arial"/>
          <w:sz w:val="20"/>
          <w:szCs w:val="20"/>
        </w:rPr>
        <w:t xml:space="preserve">, </w:t>
      </w:r>
      <w:r w:rsidRPr="000A4046">
        <w:rPr>
          <w:rFonts w:cs="Arial"/>
          <w:b/>
          <w:bCs/>
          <w:sz w:val="20"/>
          <w:szCs w:val="20"/>
        </w:rPr>
        <w:t>2002-01-22</w:t>
      </w:r>
      <w:r w:rsidRPr="000A4046">
        <w:rPr>
          <w:rFonts w:cs="Arial"/>
          <w:sz w:val="20"/>
          <w:szCs w:val="20"/>
        </w:rPr>
        <w:t xml:space="preserve">, </w:t>
      </w:r>
      <w:r w:rsidRPr="000A4046">
        <w:rPr>
          <w:rFonts w:cs="Arial"/>
          <w:i/>
          <w:iCs/>
          <w:sz w:val="20"/>
          <w:szCs w:val="20"/>
        </w:rPr>
        <w:t>Précarité et santé mentale</w:t>
      </w:r>
      <w:r w:rsidRPr="000A4046">
        <w:rPr>
          <w:rFonts w:cs="Arial"/>
          <w:sz w:val="20"/>
          <w:szCs w:val="20"/>
        </w:rPr>
        <w:t>, Doin Editions, Paris (France), 103 pages.</w:t>
      </w:r>
    </w:p>
    <w:p w14:paraId="2338CCC5" w14:textId="7CCFFB3A" w:rsidR="0061387E" w:rsidRPr="000A4046" w:rsidRDefault="0061387E" w:rsidP="000A4046">
      <w:pPr>
        <w:pStyle w:val="Paragraphedeliste"/>
        <w:numPr>
          <w:ilvl w:val="0"/>
          <w:numId w:val="34"/>
        </w:numPr>
        <w:autoSpaceDE w:val="0"/>
        <w:autoSpaceDN w:val="0"/>
        <w:adjustRightInd w:val="0"/>
        <w:rPr>
          <w:rFonts w:cs="Arial"/>
          <w:sz w:val="20"/>
          <w:szCs w:val="20"/>
        </w:rPr>
      </w:pPr>
      <w:r w:rsidRPr="000A4046">
        <w:rPr>
          <w:rFonts w:cs="Arial"/>
          <w:b/>
          <w:bCs/>
          <w:sz w:val="20"/>
          <w:szCs w:val="20"/>
        </w:rPr>
        <w:t>Kovess, V.</w:t>
      </w:r>
      <w:r w:rsidRPr="000A4046">
        <w:rPr>
          <w:rFonts w:cs="Arial"/>
          <w:sz w:val="20"/>
          <w:szCs w:val="20"/>
        </w:rPr>
        <w:t xml:space="preserve">, Lesage, A. D., Boisguérin, B., Fournier, L., Lopez, A. &amp; Ouellet, A., </w:t>
      </w:r>
      <w:r w:rsidRPr="000A4046">
        <w:rPr>
          <w:rFonts w:cs="Arial"/>
          <w:b/>
          <w:bCs/>
          <w:sz w:val="20"/>
          <w:szCs w:val="20"/>
        </w:rPr>
        <w:t>2001-06-21</w:t>
      </w:r>
      <w:r w:rsidRPr="000A4046">
        <w:rPr>
          <w:rFonts w:cs="Arial"/>
          <w:sz w:val="20"/>
          <w:szCs w:val="20"/>
        </w:rPr>
        <w:t xml:space="preserve">, </w:t>
      </w:r>
      <w:r w:rsidRPr="000A4046">
        <w:rPr>
          <w:rFonts w:cs="Arial"/>
          <w:i/>
          <w:iCs/>
          <w:sz w:val="20"/>
          <w:szCs w:val="20"/>
        </w:rPr>
        <w:t>Planification et évaluation des besoins en santé mentale</w:t>
      </w:r>
      <w:r w:rsidRPr="000A4046">
        <w:rPr>
          <w:rFonts w:cs="Arial"/>
          <w:sz w:val="20"/>
          <w:szCs w:val="20"/>
        </w:rPr>
        <w:t>, Médecine Sciences Flammarion, Paris (France), 209 pages.</w:t>
      </w:r>
    </w:p>
    <w:p w14:paraId="55146F0B" w14:textId="7A83730E" w:rsidR="0061387E" w:rsidRPr="000A4046" w:rsidRDefault="0061387E" w:rsidP="000A4046">
      <w:pPr>
        <w:pStyle w:val="Paragraphedeliste"/>
        <w:numPr>
          <w:ilvl w:val="0"/>
          <w:numId w:val="34"/>
        </w:numPr>
        <w:autoSpaceDE w:val="0"/>
        <w:autoSpaceDN w:val="0"/>
        <w:adjustRightInd w:val="0"/>
        <w:rPr>
          <w:rFonts w:cs="Arial"/>
          <w:sz w:val="20"/>
          <w:szCs w:val="20"/>
        </w:rPr>
      </w:pPr>
      <w:r w:rsidRPr="000A4046">
        <w:rPr>
          <w:rFonts w:cs="Arial"/>
          <w:b/>
          <w:bCs/>
          <w:sz w:val="20"/>
          <w:szCs w:val="20"/>
        </w:rPr>
        <w:t>Kovess, V.</w:t>
      </w:r>
      <w:r w:rsidRPr="000A4046">
        <w:rPr>
          <w:rFonts w:cs="Arial"/>
          <w:sz w:val="20"/>
          <w:szCs w:val="20"/>
        </w:rPr>
        <w:t xml:space="preserve">, Lopez, A., Pénochet, J.-C. &amp; Reynaud, M., </w:t>
      </w:r>
      <w:r w:rsidRPr="000A4046">
        <w:rPr>
          <w:rFonts w:cs="Arial"/>
          <w:b/>
          <w:bCs/>
          <w:sz w:val="20"/>
          <w:szCs w:val="20"/>
        </w:rPr>
        <w:t>1999-07-01</w:t>
      </w:r>
      <w:r w:rsidRPr="000A4046">
        <w:rPr>
          <w:rFonts w:cs="Arial"/>
          <w:sz w:val="20"/>
          <w:szCs w:val="20"/>
        </w:rPr>
        <w:t xml:space="preserve">, </w:t>
      </w:r>
      <w:r w:rsidRPr="000A4046">
        <w:rPr>
          <w:rFonts w:cs="Arial"/>
          <w:i/>
          <w:iCs/>
          <w:sz w:val="20"/>
          <w:szCs w:val="20"/>
        </w:rPr>
        <w:t>Psychiatrie années 2000 : organisations, évaluations, accréditation</w:t>
      </w:r>
      <w:r w:rsidRPr="000A4046">
        <w:rPr>
          <w:rFonts w:cs="Arial"/>
          <w:sz w:val="20"/>
          <w:szCs w:val="20"/>
        </w:rPr>
        <w:t>, Médecine Sciences Flammarion, Paris (France), 305 pages.</w:t>
      </w:r>
    </w:p>
    <w:p w14:paraId="0BF4CBCC" w14:textId="33E850C7" w:rsidR="0061387E" w:rsidRPr="000A4046" w:rsidRDefault="0061387E" w:rsidP="000A4046">
      <w:pPr>
        <w:pStyle w:val="Paragraphedeliste"/>
        <w:numPr>
          <w:ilvl w:val="0"/>
          <w:numId w:val="34"/>
        </w:numPr>
        <w:autoSpaceDE w:val="0"/>
        <w:autoSpaceDN w:val="0"/>
        <w:adjustRightInd w:val="0"/>
        <w:rPr>
          <w:rFonts w:cs="Arial"/>
          <w:sz w:val="20"/>
          <w:szCs w:val="20"/>
        </w:rPr>
      </w:pPr>
      <w:r w:rsidRPr="000A4046">
        <w:rPr>
          <w:rFonts w:cs="Arial"/>
          <w:b/>
          <w:bCs/>
          <w:sz w:val="20"/>
          <w:szCs w:val="20"/>
        </w:rPr>
        <w:t>Kovess, V.</w:t>
      </w:r>
      <w:r w:rsidRPr="000A4046">
        <w:rPr>
          <w:rFonts w:cs="Arial"/>
          <w:sz w:val="20"/>
          <w:szCs w:val="20"/>
        </w:rPr>
        <w:t xml:space="preserve">, Chanoit, P. F. &amp; Labarte, S., </w:t>
      </w:r>
      <w:r w:rsidRPr="000A4046">
        <w:rPr>
          <w:rFonts w:cs="Arial"/>
          <w:b/>
          <w:bCs/>
          <w:sz w:val="20"/>
          <w:szCs w:val="20"/>
        </w:rPr>
        <w:t>1997-01-01</w:t>
      </w:r>
      <w:r w:rsidRPr="000A4046">
        <w:rPr>
          <w:rFonts w:cs="Arial"/>
          <w:sz w:val="20"/>
          <w:szCs w:val="20"/>
        </w:rPr>
        <w:t xml:space="preserve">, </w:t>
      </w:r>
      <w:r w:rsidRPr="000A4046">
        <w:rPr>
          <w:rFonts w:cs="Arial"/>
          <w:i/>
          <w:iCs/>
          <w:sz w:val="20"/>
          <w:szCs w:val="20"/>
        </w:rPr>
        <w:t>Les enseignants et leur santé - Résultats d'une enquête auprès des adhérents de la MGEN</w:t>
      </w:r>
      <w:r w:rsidRPr="000A4046">
        <w:rPr>
          <w:rFonts w:cs="Arial"/>
          <w:sz w:val="20"/>
          <w:szCs w:val="20"/>
        </w:rPr>
        <w:t>, Frison Roche, Paris (France), 163 pages.</w:t>
      </w:r>
    </w:p>
    <w:p w14:paraId="493AF992" w14:textId="4018FDFC" w:rsidR="0061387E" w:rsidRPr="000A4046" w:rsidRDefault="0061387E" w:rsidP="000A4046">
      <w:pPr>
        <w:pStyle w:val="Paragraphedeliste"/>
        <w:numPr>
          <w:ilvl w:val="0"/>
          <w:numId w:val="34"/>
        </w:numPr>
        <w:autoSpaceDE w:val="0"/>
        <w:autoSpaceDN w:val="0"/>
        <w:adjustRightInd w:val="0"/>
        <w:rPr>
          <w:rFonts w:cs="Arial"/>
          <w:sz w:val="20"/>
          <w:szCs w:val="20"/>
        </w:rPr>
      </w:pPr>
      <w:r w:rsidRPr="000A4046">
        <w:rPr>
          <w:rFonts w:cs="Arial"/>
          <w:b/>
          <w:bCs/>
          <w:sz w:val="20"/>
          <w:szCs w:val="20"/>
        </w:rPr>
        <w:t>Kovess, V.</w:t>
      </w:r>
      <w:r w:rsidRPr="000A4046">
        <w:rPr>
          <w:rFonts w:cs="Arial"/>
          <w:sz w:val="20"/>
          <w:szCs w:val="20"/>
        </w:rPr>
        <w:t xml:space="preserve">, </w:t>
      </w:r>
      <w:r w:rsidRPr="000A4046">
        <w:rPr>
          <w:rFonts w:cs="Arial"/>
          <w:b/>
          <w:bCs/>
          <w:sz w:val="20"/>
          <w:szCs w:val="20"/>
        </w:rPr>
        <w:t>1996-07-01</w:t>
      </w:r>
      <w:r w:rsidRPr="000A4046">
        <w:rPr>
          <w:rFonts w:cs="Arial"/>
          <w:sz w:val="20"/>
          <w:szCs w:val="20"/>
        </w:rPr>
        <w:t xml:space="preserve">, </w:t>
      </w:r>
      <w:r w:rsidRPr="000A4046">
        <w:rPr>
          <w:rFonts w:cs="Arial"/>
          <w:i/>
          <w:iCs/>
          <w:sz w:val="20"/>
          <w:szCs w:val="20"/>
        </w:rPr>
        <w:t>Épidémiologie et santé mentale</w:t>
      </w:r>
      <w:r w:rsidRPr="000A4046">
        <w:rPr>
          <w:rFonts w:cs="Arial"/>
          <w:sz w:val="20"/>
          <w:szCs w:val="20"/>
        </w:rPr>
        <w:t>, Médecine Sciences Flammarion, Paris (France), 162 pages.</w:t>
      </w:r>
    </w:p>
    <w:p w14:paraId="7685332C" w14:textId="0A42897C" w:rsidR="0061387E" w:rsidRPr="000A4046" w:rsidRDefault="0061387E" w:rsidP="000A4046">
      <w:pPr>
        <w:pStyle w:val="Paragraphedeliste"/>
        <w:numPr>
          <w:ilvl w:val="0"/>
          <w:numId w:val="34"/>
        </w:numPr>
        <w:autoSpaceDE w:val="0"/>
        <w:autoSpaceDN w:val="0"/>
        <w:adjustRightInd w:val="0"/>
        <w:rPr>
          <w:rFonts w:cs="Arial"/>
          <w:sz w:val="20"/>
          <w:szCs w:val="20"/>
        </w:rPr>
      </w:pPr>
      <w:r w:rsidRPr="000A4046">
        <w:rPr>
          <w:rFonts w:cs="Arial"/>
          <w:sz w:val="20"/>
          <w:szCs w:val="20"/>
        </w:rPr>
        <w:t xml:space="preserve">Morel, P., </w:t>
      </w:r>
      <w:r w:rsidRPr="000A4046">
        <w:rPr>
          <w:rFonts w:cs="Arial"/>
          <w:b/>
          <w:bCs/>
          <w:sz w:val="20"/>
          <w:szCs w:val="20"/>
        </w:rPr>
        <w:t>Kovess, V.</w:t>
      </w:r>
      <w:r w:rsidRPr="000A4046">
        <w:rPr>
          <w:rFonts w:cs="Arial"/>
          <w:sz w:val="20"/>
          <w:szCs w:val="20"/>
        </w:rPr>
        <w:t xml:space="preserve">, Bourgeois, M. L., Verdoux, H., Bailly, D. &amp; Le Vahou, P., </w:t>
      </w:r>
      <w:r w:rsidRPr="000A4046">
        <w:rPr>
          <w:rFonts w:cs="Arial"/>
          <w:b/>
          <w:bCs/>
          <w:sz w:val="20"/>
          <w:szCs w:val="20"/>
        </w:rPr>
        <w:t>1996</w:t>
      </w:r>
      <w:r w:rsidRPr="000A4046">
        <w:rPr>
          <w:rFonts w:cs="Arial"/>
          <w:sz w:val="20"/>
          <w:szCs w:val="20"/>
        </w:rPr>
        <w:t xml:space="preserve">, </w:t>
      </w:r>
      <w:r w:rsidRPr="000A4046">
        <w:rPr>
          <w:rFonts w:cs="Arial"/>
          <w:i/>
          <w:iCs/>
          <w:sz w:val="20"/>
          <w:szCs w:val="20"/>
        </w:rPr>
        <w:t>La schizophrénie en question</w:t>
      </w:r>
      <w:r w:rsidRPr="000A4046">
        <w:rPr>
          <w:rFonts w:cs="Arial"/>
          <w:sz w:val="20"/>
          <w:szCs w:val="20"/>
        </w:rPr>
        <w:t>, Laboratoires Sanofi-Winthrop, Paris (France), 175 pages.</w:t>
      </w:r>
    </w:p>
    <w:p w14:paraId="6F0916B8" w14:textId="7DEFA697" w:rsidR="0061387E" w:rsidRPr="000A4046" w:rsidRDefault="0061387E" w:rsidP="000A4046">
      <w:pPr>
        <w:pStyle w:val="Paragraphedeliste"/>
        <w:numPr>
          <w:ilvl w:val="0"/>
          <w:numId w:val="34"/>
        </w:numPr>
        <w:autoSpaceDE w:val="0"/>
        <w:autoSpaceDN w:val="0"/>
        <w:adjustRightInd w:val="0"/>
        <w:rPr>
          <w:rFonts w:cs="Arial"/>
          <w:sz w:val="20"/>
          <w:szCs w:val="20"/>
        </w:rPr>
      </w:pPr>
      <w:r w:rsidRPr="000A4046">
        <w:rPr>
          <w:rFonts w:cs="Arial"/>
          <w:b/>
          <w:bCs/>
          <w:sz w:val="20"/>
          <w:szCs w:val="20"/>
        </w:rPr>
        <w:t>Kovess, V.</w:t>
      </w:r>
      <w:r w:rsidRPr="000A4046">
        <w:rPr>
          <w:rFonts w:cs="Arial"/>
          <w:sz w:val="20"/>
          <w:szCs w:val="20"/>
        </w:rPr>
        <w:t xml:space="preserve">, </w:t>
      </w:r>
      <w:r w:rsidRPr="000A4046">
        <w:rPr>
          <w:rFonts w:cs="Arial"/>
          <w:b/>
          <w:bCs/>
          <w:sz w:val="20"/>
          <w:szCs w:val="20"/>
        </w:rPr>
        <w:t>1994-07-01</w:t>
      </w:r>
      <w:r w:rsidRPr="000A4046">
        <w:rPr>
          <w:rFonts w:cs="Arial"/>
          <w:sz w:val="20"/>
          <w:szCs w:val="20"/>
        </w:rPr>
        <w:t xml:space="preserve">, </w:t>
      </w:r>
      <w:r w:rsidRPr="000A4046">
        <w:rPr>
          <w:rFonts w:cs="Arial"/>
          <w:i/>
          <w:iCs/>
          <w:sz w:val="20"/>
          <w:szCs w:val="20"/>
        </w:rPr>
        <w:t>L'évaluation de la qualité en psychiatrie</w:t>
      </w:r>
      <w:r w:rsidRPr="000A4046">
        <w:rPr>
          <w:rFonts w:cs="Arial"/>
          <w:sz w:val="20"/>
          <w:szCs w:val="20"/>
        </w:rPr>
        <w:t>, Economica Collection Santé Publique, Paris (France), 318 pages.</w:t>
      </w:r>
    </w:p>
    <w:p w14:paraId="1F681E37" w14:textId="77777777" w:rsidR="00370E24" w:rsidRDefault="00370E24" w:rsidP="00104EAB">
      <w:pPr>
        <w:autoSpaceDE w:val="0"/>
        <w:autoSpaceDN w:val="0"/>
        <w:adjustRightInd w:val="0"/>
        <w:ind w:left="720" w:hanging="720"/>
        <w:rPr>
          <w:rFonts w:cs="Arial"/>
          <w:sz w:val="20"/>
          <w:szCs w:val="20"/>
        </w:rPr>
      </w:pPr>
    </w:p>
    <w:p w14:paraId="4AB974DF" w14:textId="031A99BE" w:rsidR="0061387E" w:rsidRPr="002810D5" w:rsidRDefault="00CB083C" w:rsidP="00B92225">
      <w:pPr>
        <w:pStyle w:val="Titre2"/>
        <w:rPr>
          <w:lang w:val="en-CA"/>
        </w:rPr>
      </w:pPr>
      <w:bookmarkStart w:id="19" w:name="_Toc410373793"/>
      <w:r>
        <w:rPr>
          <w:lang w:val="en-CA"/>
        </w:rPr>
        <w:t xml:space="preserve">5) </w:t>
      </w:r>
      <w:bookmarkEnd w:id="19"/>
      <w:r w:rsidR="00413C61">
        <w:rPr>
          <w:lang w:val="en-CA"/>
        </w:rPr>
        <w:t>Book editor</w:t>
      </w:r>
    </w:p>
    <w:p w14:paraId="47C57BBC" w14:textId="77777777" w:rsidR="0061387E" w:rsidRPr="00104EAB" w:rsidRDefault="0061387E" w:rsidP="00104EAB">
      <w:pPr>
        <w:autoSpaceDE w:val="0"/>
        <w:autoSpaceDN w:val="0"/>
        <w:adjustRightInd w:val="0"/>
        <w:ind w:left="720" w:hanging="720"/>
        <w:rPr>
          <w:rFonts w:cs="Arial"/>
          <w:sz w:val="20"/>
          <w:szCs w:val="20"/>
          <w:lang w:val="en-CA"/>
        </w:rPr>
      </w:pPr>
      <w:r w:rsidRPr="00104EAB">
        <w:rPr>
          <w:rFonts w:cs="Arial"/>
          <w:b/>
          <w:bCs/>
          <w:sz w:val="20"/>
          <w:szCs w:val="20"/>
          <w:lang w:val="en-CA"/>
        </w:rPr>
        <w:t>1.</w:t>
      </w:r>
      <w:r w:rsidRPr="00104EAB">
        <w:rPr>
          <w:rFonts w:cs="Arial"/>
          <w:sz w:val="20"/>
          <w:szCs w:val="20"/>
          <w:lang w:val="en-CA"/>
        </w:rPr>
        <w:tab/>
      </w:r>
      <w:r w:rsidRPr="00104EAB">
        <w:rPr>
          <w:rFonts w:cs="Arial"/>
          <w:b/>
          <w:bCs/>
          <w:sz w:val="20"/>
          <w:szCs w:val="20"/>
          <w:lang w:val="en-CA"/>
        </w:rPr>
        <w:t>Kovess, V.</w:t>
      </w:r>
      <w:r w:rsidRPr="00104EAB">
        <w:rPr>
          <w:rFonts w:cs="Arial"/>
          <w:sz w:val="20"/>
          <w:szCs w:val="20"/>
          <w:lang w:val="en-CA"/>
        </w:rPr>
        <w:t xml:space="preserve">, (Eds). </w:t>
      </w:r>
      <w:r w:rsidRPr="00104EAB">
        <w:rPr>
          <w:rFonts w:cs="Arial"/>
          <w:b/>
          <w:bCs/>
          <w:sz w:val="20"/>
          <w:szCs w:val="20"/>
          <w:lang w:val="en-CA"/>
        </w:rPr>
        <w:t>2004-07-01</w:t>
      </w:r>
      <w:r w:rsidRPr="00104EAB">
        <w:rPr>
          <w:rFonts w:cs="Arial"/>
          <w:sz w:val="20"/>
          <w:szCs w:val="20"/>
          <w:lang w:val="en-CA"/>
        </w:rPr>
        <w:t xml:space="preserve">, </w:t>
      </w:r>
      <w:proofErr w:type="gramStart"/>
      <w:r w:rsidRPr="00104EAB">
        <w:rPr>
          <w:rFonts w:cs="Arial"/>
          <w:i/>
          <w:iCs/>
          <w:sz w:val="20"/>
          <w:szCs w:val="20"/>
          <w:lang w:val="en-CA"/>
        </w:rPr>
        <w:t>The</w:t>
      </w:r>
      <w:proofErr w:type="gramEnd"/>
      <w:r w:rsidRPr="00104EAB">
        <w:rPr>
          <w:rFonts w:cs="Arial"/>
          <w:i/>
          <w:iCs/>
          <w:sz w:val="20"/>
          <w:szCs w:val="20"/>
          <w:lang w:val="en-CA"/>
        </w:rPr>
        <w:t xml:space="preserve"> state of mental health in the European Union. A report for the Health and Consumer Protection</w:t>
      </w:r>
      <w:r w:rsidRPr="00104EAB">
        <w:rPr>
          <w:rFonts w:cs="Arial"/>
          <w:sz w:val="20"/>
          <w:szCs w:val="20"/>
          <w:lang w:val="en-CA"/>
        </w:rPr>
        <w:t>, European Commission, Brussels (Belgium), 79 pages.</w:t>
      </w:r>
    </w:p>
    <w:p w14:paraId="7E28A446" w14:textId="77777777" w:rsidR="0061387E" w:rsidRDefault="0061387E" w:rsidP="00104EAB">
      <w:pPr>
        <w:autoSpaceDE w:val="0"/>
        <w:autoSpaceDN w:val="0"/>
        <w:adjustRightInd w:val="0"/>
        <w:ind w:left="720" w:hanging="720"/>
        <w:rPr>
          <w:rFonts w:cs="Arial"/>
          <w:sz w:val="20"/>
          <w:szCs w:val="20"/>
        </w:rPr>
      </w:pPr>
      <w:r>
        <w:rPr>
          <w:rFonts w:cs="Arial"/>
          <w:b/>
          <w:bCs/>
          <w:sz w:val="20"/>
          <w:szCs w:val="20"/>
        </w:rPr>
        <w:t>2.</w:t>
      </w:r>
      <w:r>
        <w:rPr>
          <w:rFonts w:cs="Arial"/>
          <w:sz w:val="20"/>
          <w:szCs w:val="20"/>
        </w:rPr>
        <w:tab/>
      </w:r>
      <w:r>
        <w:rPr>
          <w:rFonts w:cs="Arial"/>
          <w:b/>
          <w:bCs/>
          <w:sz w:val="20"/>
          <w:szCs w:val="20"/>
        </w:rPr>
        <w:t>Kovess, V.</w:t>
      </w:r>
      <w:r>
        <w:rPr>
          <w:rFonts w:cs="Arial"/>
          <w:sz w:val="20"/>
          <w:szCs w:val="20"/>
        </w:rPr>
        <w:t xml:space="preserve">, (Eds). </w:t>
      </w:r>
      <w:r>
        <w:rPr>
          <w:rFonts w:cs="Arial"/>
          <w:b/>
          <w:bCs/>
          <w:sz w:val="20"/>
          <w:szCs w:val="20"/>
        </w:rPr>
        <w:t>1997-01-01</w:t>
      </w:r>
      <w:r>
        <w:rPr>
          <w:rFonts w:cs="Arial"/>
          <w:sz w:val="20"/>
          <w:szCs w:val="20"/>
        </w:rPr>
        <w:t xml:space="preserve">, </w:t>
      </w:r>
      <w:r>
        <w:rPr>
          <w:rFonts w:cs="Arial"/>
          <w:i/>
          <w:iCs/>
          <w:sz w:val="20"/>
          <w:szCs w:val="20"/>
        </w:rPr>
        <w:t>Conférence de Consensus : texte des experts. Les Troubles dépressifs chez l’enfant : reconnaître, soigner, prévenir, devenir</w:t>
      </w:r>
      <w:r>
        <w:rPr>
          <w:rFonts w:cs="Arial"/>
          <w:sz w:val="20"/>
          <w:szCs w:val="20"/>
        </w:rPr>
        <w:t>, Frison-Roche, Paris (France), 331 pages.</w:t>
      </w:r>
    </w:p>
    <w:p w14:paraId="78330E7B" w14:textId="77777777" w:rsidR="0061387E" w:rsidRDefault="0061387E" w:rsidP="00104EAB">
      <w:pPr>
        <w:autoSpaceDE w:val="0"/>
        <w:autoSpaceDN w:val="0"/>
        <w:adjustRightInd w:val="0"/>
        <w:ind w:left="720" w:hanging="720"/>
        <w:rPr>
          <w:rFonts w:cs="Arial"/>
          <w:sz w:val="20"/>
          <w:szCs w:val="20"/>
        </w:rPr>
      </w:pPr>
      <w:r>
        <w:rPr>
          <w:rFonts w:cs="Arial"/>
          <w:b/>
          <w:bCs/>
          <w:sz w:val="20"/>
          <w:szCs w:val="20"/>
        </w:rPr>
        <w:t>3.</w:t>
      </w:r>
      <w:r>
        <w:rPr>
          <w:rFonts w:cs="Arial"/>
          <w:sz w:val="20"/>
          <w:szCs w:val="20"/>
        </w:rPr>
        <w:tab/>
      </w:r>
      <w:r>
        <w:rPr>
          <w:rFonts w:cs="Arial"/>
          <w:b/>
          <w:bCs/>
          <w:sz w:val="20"/>
          <w:szCs w:val="20"/>
        </w:rPr>
        <w:t>Kovess, V.</w:t>
      </w:r>
      <w:r>
        <w:rPr>
          <w:rFonts w:cs="Arial"/>
          <w:sz w:val="20"/>
          <w:szCs w:val="20"/>
        </w:rPr>
        <w:t xml:space="preserve">, (Eds). </w:t>
      </w:r>
      <w:r>
        <w:rPr>
          <w:rFonts w:cs="Arial"/>
          <w:b/>
          <w:bCs/>
          <w:sz w:val="20"/>
          <w:szCs w:val="20"/>
        </w:rPr>
        <w:t>1994-01-01</w:t>
      </w:r>
      <w:r>
        <w:rPr>
          <w:rFonts w:cs="Arial"/>
          <w:sz w:val="20"/>
          <w:szCs w:val="20"/>
        </w:rPr>
        <w:t xml:space="preserve">, </w:t>
      </w:r>
      <w:r>
        <w:rPr>
          <w:rFonts w:cs="Arial"/>
          <w:i/>
          <w:iCs/>
          <w:sz w:val="20"/>
          <w:szCs w:val="20"/>
        </w:rPr>
        <w:t>Conférence de consensus - Stratégies thérapeutiques à long terme dans les psychoses schizophréniques</w:t>
      </w:r>
      <w:r>
        <w:rPr>
          <w:rFonts w:cs="Arial"/>
          <w:sz w:val="20"/>
          <w:szCs w:val="20"/>
        </w:rPr>
        <w:t>, Frison-Roche, Paris (France), 440 pages.</w:t>
      </w:r>
    </w:p>
    <w:p w14:paraId="7409F527" w14:textId="77777777" w:rsidR="00370E24" w:rsidRDefault="00370E24" w:rsidP="00370E24">
      <w:pPr>
        <w:pStyle w:val="Titre3"/>
        <w:numPr>
          <w:ilvl w:val="0"/>
          <w:numId w:val="0"/>
        </w:numPr>
        <w:ind w:left="360"/>
        <w:rPr>
          <w:b w:val="0"/>
          <w:bCs w:val="0"/>
          <w:szCs w:val="20"/>
        </w:rPr>
      </w:pPr>
    </w:p>
    <w:p w14:paraId="59BF8B07" w14:textId="505CF2B3" w:rsidR="0061387E" w:rsidRDefault="00CB083C" w:rsidP="00B92225">
      <w:pPr>
        <w:pStyle w:val="Titre2"/>
      </w:pPr>
      <w:bookmarkStart w:id="20" w:name="_Toc410373794"/>
      <w:r>
        <w:t xml:space="preserve">6) </w:t>
      </w:r>
      <w:bookmarkEnd w:id="20"/>
      <w:r w:rsidR="00413C61">
        <w:t>Book chapters</w:t>
      </w:r>
    </w:p>
    <w:p w14:paraId="24457F9C" w14:textId="77777777" w:rsidR="0061387E" w:rsidRPr="00E94469" w:rsidRDefault="0061387E" w:rsidP="00104EAB">
      <w:pPr>
        <w:autoSpaceDE w:val="0"/>
        <w:autoSpaceDN w:val="0"/>
        <w:adjustRightInd w:val="0"/>
        <w:ind w:left="720" w:hanging="720"/>
        <w:rPr>
          <w:rFonts w:cs="Arial"/>
          <w:sz w:val="20"/>
          <w:szCs w:val="20"/>
          <w:lang w:val="en-CA"/>
        </w:rPr>
      </w:pPr>
      <w:bookmarkStart w:id="21" w:name="_Toc350327206"/>
      <w:bookmarkStart w:id="22" w:name="_Toc350327477"/>
      <w:r>
        <w:rPr>
          <w:rFonts w:cs="Arial"/>
          <w:b/>
          <w:bCs/>
          <w:sz w:val="20"/>
          <w:szCs w:val="20"/>
        </w:rPr>
        <w:t>1.</w:t>
      </w:r>
      <w:r>
        <w:rPr>
          <w:rFonts w:cs="Arial"/>
          <w:sz w:val="20"/>
          <w:szCs w:val="20"/>
        </w:rPr>
        <w:tab/>
      </w:r>
      <w:r>
        <w:rPr>
          <w:rFonts w:cs="Arial"/>
          <w:b/>
          <w:bCs/>
          <w:sz w:val="20"/>
          <w:szCs w:val="20"/>
        </w:rPr>
        <w:t>Kovess-Masféty, V.</w:t>
      </w:r>
      <w:r>
        <w:rPr>
          <w:rFonts w:cs="Arial"/>
          <w:sz w:val="20"/>
          <w:szCs w:val="20"/>
        </w:rPr>
        <w:t xml:space="preserve">, </w:t>
      </w:r>
      <w:r>
        <w:rPr>
          <w:rFonts w:cs="Arial"/>
          <w:b/>
          <w:bCs/>
          <w:sz w:val="20"/>
          <w:szCs w:val="20"/>
        </w:rPr>
        <w:t>2012-03-21</w:t>
      </w:r>
      <w:r>
        <w:rPr>
          <w:rFonts w:cs="Arial"/>
          <w:sz w:val="20"/>
          <w:szCs w:val="20"/>
        </w:rPr>
        <w:t xml:space="preserve">, Evaluation du besoin de soin en psychiatrie, in Guelfi, J. D. &amp; Rouillon, F., </w:t>
      </w:r>
      <w:r>
        <w:rPr>
          <w:rFonts w:cs="Arial"/>
          <w:i/>
          <w:iCs/>
          <w:sz w:val="20"/>
          <w:szCs w:val="20"/>
        </w:rPr>
        <w:t>Manuel de psychiatrie</w:t>
      </w:r>
      <w:r>
        <w:rPr>
          <w:rFonts w:cs="Arial"/>
          <w:sz w:val="20"/>
          <w:szCs w:val="20"/>
        </w:rPr>
        <w:t xml:space="preserve">. </w:t>
      </w:r>
      <w:proofErr w:type="gramStart"/>
      <w:r w:rsidRPr="00E94469">
        <w:rPr>
          <w:rFonts w:cs="Arial"/>
          <w:sz w:val="20"/>
          <w:szCs w:val="20"/>
          <w:lang w:val="en-CA"/>
        </w:rPr>
        <w:t>2ème édition, Elsevier Masson, Paris (France)</w:t>
      </w:r>
      <w:r w:rsidRPr="00E94469">
        <w:rPr>
          <w:rFonts w:cs="Arial"/>
          <w:b/>
          <w:bCs/>
          <w:sz w:val="20"/>
          <w:szCs w:val="20"/>
          <w:lang w:val="en-CA"/>
        </w:rPr>
        <w:t xml:space="preserve">, </w:t>
      </w:r>
      <w:r w:rsidRPr="00E94469">
        <w:rPr>
          <w:rFonts w:cs="Arial"/>
          <w:sz w:val="20"/>
          <w:szCs w:val="20"/>
          <w:lang w:val="en-CA"/>
        </w:rPr>
        <w:t>702-706.</w:t>
      </w:r>
      <w:proofErr w:type="gramEnd"/>
    </w:p>
    <w:p w14:paraId="193D4503" w14:textId="77777777" w:rsidR="0061387E" w:rsidRPr="00E94469" w:rsidRDefault="0061387E" w:rsidP="00104EAB">
      <w:pPr>
        <w:autoSpaceDE w:val="0"/>
        <w:autoSpaceDN w:val="0"/>
        <w:adjustRightInd w:val="0"/>
        <w:ind w:left="720" w:hanging="720"/>
        <w:rPr>
          <w:rFonts w:cs="Arial"/>
          <w:sz w:val="20"/>
          <w:szCs w:val="20"/>
          <w:lang w:val="en-CA"/>
        </w:rPr>
      </w:pPr>
      <w:r w:rsidRPr="00E94469">
        <w:rPr>
          <w:rFonts w:cs="Arial"/>
          <w:b/>
          <w:bCs/>
          <w:sz w:val="20"/>
          <w:szCs w:val="20"/>
          <w:lang w:val="en-CA"/>
        </w:rPr>
        <w:t>2.</w:t>
      </w:r>
      <w:r w:rsidRPr="00E94469">
        <w:rPr>
          <w:rFonts w:cs="Arial"/>
          <w:sz w:val="20"/>
          <w:szCs w:val="20"/>
          <w:lang w:val="en-CA"/>
        </w:rPr>
        <w:tab/>
        <w:t xml:space="preserve">Wang, P. S., Aguilar-Gaxiola, S., AlHamzawi, A. O., Alonso, J., Andrade, L. H., Angermeyer, M., Borges, G., J., B. E., Bruffaerts, R., Bunting, B., Caldas de Almeida, J. </w:t>
      </w:r>
      <w:r w:rsidRPr="00E94469">
        <w:rPr>
          <w:rFonts w:cs="Arial"/>
          <w:sz w:val="20"/>
          <w:szCs w:val="20"/>
          <w:lang w:val="en-CA"/>
        </w:rPr>
        <w:lastRenderedPageBreak/>
        <w:t xml:space="preserve">M., Florescu, S., de Girolamo, G., de Graaf, R., Gureje, O., Haro, J. M., Hinkov, H. R., Y., H. C., Karam, E. G., </w:t>
      </w:r>
      <w:r w:rsidRPr="00E94469">
        <w:rPr>
          <w:rFonts w:cs="Arial"/>
          <w:b/>
          <w:bCs/>
          <w:sz w:val="20"/>
          <w:szCs w:val="20"/>
          <w:lang w:val="en-CA"/>
        </w:rPr>
        <w:t>Kovess, V.</w:t>
      </w:r>
      <w:r w:rsidRPr="00E94469">
        <w:rPr>
          <w:rFonts w:cs="Arial"/>
          <w:sz w:val="20"/>
          <w:szCs w:val="20"/>
          <w:lang w:val="en-CA"/>
        </w:rPr>
        <w:t xml:space="preserve">, Lee, S., Levinson, D., Ono, Y., Petukhova, M., Posada-Villa, J., Sagar, R., Seedat, S., Wells, J. E. &amp; Kessler, R. C., </w:t>
      </w:r>
      <w:r w:rsidRPr="00E94469">
        <w:rPr>
          <w:rFonts w:cs="Arial"/>
          <w:b/>
          <w:bCs/>
          <w:sz w:val="20"/>
          <w:szCs w:val="20"/>
          <w:lang w:val="en-CA"/>
        </w:rPr>
        <w:t>2011-08-18</w:t>
      </w:r>
      <w:r w:rsidRPr="00E94469">
        <w:rPr>
          <w:rFonts w:cs="Arial"/>
          <w:sz w:val="20"/>
          <w:szCs w:val="20"/>
          <w:lang w:val="en-CA"/>
        </w:rPr>
        <w:t xml:space="preserve">, Chapter 6: Treated and untreated prevalence of mental disorders: results from the World Health Organization World Mental Health (WMH) surveys, in Thornicroft, G., Szmukler, G., Mueser, K. T. &amp; Drake, R. E., </w:t>
      </w:r>
      <w:r w:rsidRPr="00E94469">
        <w:rPr>
          <w:rFonts w:cs="Arial"/>
          <w:i/>
          <w:iCs/>
          <w:sz w:val="20"/>
          <w:szCs w:val="20"/>
          <w:lang w:val="en-CA"/>
        </w:rPr>
        <w:t>Oxford Textbook of Community Mental Health</w:t>
      </w:r>
      <w:r w:rsidRPr="00E94469">
        <w:rPr>
          <w:rFonts w:cs="Arial"/>
          <w:sz w:val="20"/>
          <w:szCs w:val="20"/>
          <w:lang w:val="en-CA"/>
        </w:rPr>
        <w:t>, Oxford University Press, Oxford (UK).</w:t>
      </w:r>
    </w:p>
    <w:p w14:paraId="5E8D468D" w14:textId="77777777" w:rsidR="0061387E" w:rsidRPr="00104EAB" w:rsidRDefault="0061387E" w:rsidP="00104EAB">
      <w:pPr>
        <w:autoSpaceDE w:val="0"/>
        <w:autoSpaceDN w:val="0"/>
        <w:adjustRightInd w:val="0"/>
        <w:ind w:left="720" w:hanging="720"/>
        <w:rPr>
          <w:rFonts w:cs="Arial"/>
          <w:sz w:val="20"/>
          <w:szCs w:val="20"/>
          <w:lang w:val="en-CA"/>
        </w:rPr>
      </w:pPr>
      <w:r w:rsidRPr="00104EAB">
        <w:rPr>
          <w:rFonts w:cs="Arial"/>
          <w:b/>
          <w:bCs/>
          <w:sz w:val="20"/>
          <w:szCs w:val="20"/>
          <w:lang w:val="en-CA"/>
        </w:rPr>
        <w:t>3.</w:t>
      </w:r>
      <w:r w:rsidRPr="00104EAB">
        <w:rPr>
          <w:rFonts w:cs="Arial"/>
          <w:sz w:val="20"/>
          <w:szCs w:val="20"/>
          <w:lang w:val="en-CA"/>
        </w:rPr>
        <w:tab/>
        <w:t xml:space="preserve">Arbabzadeh-Bouchez, S., Gasquet, I., </w:t>
      </w:r>
      <w:r w:rsidRPr="00104EAB">
        <w:rPr>
          <w:rFonts w:cs="Arial"/>
          <w:b/>
          <w:bCs/>
          <w:sz w:val="20"/>
          <w:szCs w:val="20"/>
          <w:lang w:val="en-CA"/>
        </w:rPr>
        <w:t>Kovess-Masféty, V.</w:t>
      </w:r>
      <w:r w:rsidRPr="00104EAB">
        <w:rPr>
          <w:rFonts w:cs="Arial"/>
          <w:sz w:val="20"/>
          <w:szCs w:val="20"/>
          <w:lang w:val="en-CA"/>
        </w:rPr>
        <w:t>, Negre-Pages, L. &amp; Lepine, J</w:t>
      </w:r>
      <w:proofErr w:type="gramStart"/>
      <w:r w:rsidRPr="00104EAB">
        <w:rPr>
          <w:rFonts w:cs="Arial"/>
          <w:sz w:val="20"/>
          <w:szCs w:val="20"/>
          <w:lang w:val="en-CA"/>
        </w:rPr>
        <w:t>.-</w:t>
      </w:r>
      <w:proofErr w:type="gramEnd"/>
      <w:r w:rsidRPr="00104EAB">
        <w:rPr>
          <w:rFonts w:cs="Arial"/>
          <w:sz w:val="20"/>
          <w:szCs w:val="20"/>
          <w:lang w:val="en-CA"/>
        </w:rPr>
        <w:t xml:space="preserve">P., </w:t>
      </w:r>
      <w:r w:rsidRPr="00104EAB">
        <w:rPr>
          <w:rFonts w:cs="Arial"/>
          <w:b/>
          <w:bCs/>
          <w:sz w:val="20"/>
          <w:szCs w:val="20"/>
          <w:lang w:val="en-CA"/>
        </w:rPr>
        <w:t>2011-07-01</w:t>
      </w:r>
      <w:r w:rsidRPr="00104EAB">
        <w:rPr>
          <w:rFonts w:cs="Arial"/>
          <w:sz w:val="20"/>
          <w:szCs w:val="20"/>
          <w:lang w:val="en-CA"/>
        </w:rPr>
        <w:t xml:space="preserve">, Chapter 14: The prevalence of mental disorders and service use in France: results from a national survey 2001-2002, in Kessler, R. C. &amp; Bedirhan Ustun, T., </w:t>
      </w:r>
      <w:r w:rsidRPr="00104EAB">
        <w:rPr>
          <w:rFonts w:cs="Arial"/>
          <w:i/>
          <w:iCs/>
          <w:sz w:val="20"/>
          <w:szCs w:val="20"/>
          <w:lang w:val="en-CA"/>
        </w:rPr>
        <w:t>The WHO World Mental Health Surveys: Global Perspectives on the Epidemiology of Mental Disorders</w:t>
      </w:r>
      <w:r w:rsidRPr="00104EAB">
        <w:rPr>
          <w:rFonts w:cs="Arial"/>
          <w:sz w:val="20"/>
          <w:szCs w:val="20"/>
          <w:lang w:val="en-CA"/>
        </w:rPr>
        <w:t>, Cambridge University Press, Cambridge (UK).</w:t>
      </w:r>
    </w:p>
    <w:p w14:paraId="6CD86D7B" w14:textId="77777777" w:rsidR="0061387E" w:rsidRPr="00104EAB" w:rsidRDefault="0061387E" w:rsidP="00104EAB">
      <w:pPr>
        <w:autoSpaceDE w:val="0"/>
        <w:autoSpaceDN w:val="0"/>
        <w:adjustRightInd w:val="0"/>
        <w:ind w:left="720" w:hanging="720"/>
        <w:rPr>
          <w:rFonts w:cs="Arial"/>
          <w:sz w:val="20"/>
          <w:szCs w:val="20"/>
          <w:lang w:val="en-CA"/>
        </w:rPr>
      </w:pPr>
      <w:r>
        <w:rPr>
          <w:rFonts w:cs="Arial"/>
          <w:b/>
          <w:bCs/>
          <w:sz w:val="20"/>
          <w:szCs w:val="20"/>
        </w:rPr>
        <w:t>4.</w:t>
      </w:r>
      <w:r>
        <w:rPr>
          <w:rFonts w:cs="Arial"/>
          <w:sz w:val="20"/>
          <w:szCs w:val="20"/>
        </w:rPr>
        <w:tab/>
      </w:r>
      <w:r>
        <w:rPr>
          <w:rFonts w:cs="Arial"/>
          <w:b/>
          <w:bCs/>
          <w:sz w:val="20"/>
          <w:szCs w:val="20"/>
        </w:rPr>
        <w:t>Kovess-Masféty, V.</w:t>
      </w:r>
      <w:r>
        <w:rPr>
          <w:rFonts w:cs="Arial"/>
          <w:sz w:val="20"/>
          <w:szCs w:val="20"/>
        </w:rPr>
        <w:t xml:space="preserve">, </w:t>
      </w:r>
      <w:r>
        <w:rPr>
          <w:rFonts w:cs="Arial"/>
          <w:b/>
          <w:bCs/>
          <w:sz w:val="20"/>
          <w:szCs w:val="20"/>
        </w:rPr>
        <w:t>2007-09-12</w:t>
      </w:r>
      <w:r>
        <w:rPr>
          <w:rFonts w:cs="Arial"/>
          <w:sz w:val="20"/>
          <w:szCs w:val="20"/>
        </w:rPr>
        <w:t xml:space="preserve">, Evaluation du besoin de soin en psychiatrie, in Guelfi, J. D. &amp; Rouillon, F., </w:t>
      </w:r>
      <w:r>
        <w:rPr>
          <w:rFonts w:cs="Arial"/>
          <w:i/>
          <w:iCs/>
          <w:sz w:val="20"/>
          <w:szCs w:val="20"/>
        </w:rPr>
        <w:t>Manuel de psychiatrie</w:t>
      </w:r>
      <w:r>
        <w:rPr>
          <w:rFonts w:cs="Arial"/>
          <w:sz w:val="20"/>
          <w:szCs w:val="20"/>
        </w:rPr>
        <w:t xml:space="preserve">. </w:t>
      </w:r>
      <w:proofErr w:type="gramStart"/>
      <w:r w:rsidRPr="00104EAB">
        <w:rPr>
          <w:rFonts w:cs="Arial"/>
          <w:sz w:val="20"/>
          <w:szCs w:val="20"/>
          <w:lang w:val="en-CA"/>
        </w:rPr>
        <w:t>1er édition, Elsevier Masson, Paris (France)</w:t>
      </w:r>
      <w:r w:rsidRPr="00104EAB">
        <w:rPr>
          <w:rFonts w:cs="Arial"/>
          <w:b/>
          <w:bCs/>
          <w:sz w:val="20"/>
          <w:szCs w:val="20"/>
          <w:lang w:val="en-CA"/>
        </w:rPr>
        <w:t xml:space="preserve">, </w:t>
      </w:r>
      <w:r w:rsidRPr="00104EAB">
        <w:rPr>
          <w:rFonts w:cs="Arial"/>
          <w:sz w:val="20"/>
          <w:szCs w:val="20"/>
          <w:lang w:val="en-CA"/>
        </w:rPr>
        <w:t>620-624.</w:t>
      </w:r>
      <w:proofErr w:type="gramEnd"/>
    </w:p>
    <w:p w14:paraId="45ECF4DB" w14:textId="77777777" w:rsidR="0061387E" w:rsidRPr="00104EAB" w:rsidRDefault="0061387E" w:rsidP="00104EAB">
      <w:pPr>
        <w:autoSpaceDE w:val="0"/>
        <w:autoSpaceDN w:val="0"/>
        <w:adjustRightInd w:val="0"/>
        <w:ind w:left="720" w:hanging="720"/>
        <w:rPr>
          <w:rFonts w:cs="Arial"/>
          <w:sz w:val="20"/>
          <w:szCs w:val="20"/>
          <w:lang w:val="en-CA"/>
        </w:rPr>
      </w:pPr>
      <w:r w:rsidRPr="00104EAB">
        <w:rPr>
          <w:rFonts w:cs="Arial"/>
          <w:b/>
          <w:bCs/>
          <w:sz w:val="20"/>
          <w:szCs w:val="20"/>
          <w:lang w:val="en-CA"/>
        </w:rPr>
        <w:t>5.</w:t>
      </w:r>
      <w:r w:rsidRPr="00104EAB">
        <w:rPr>
          <w:rFonts w:cs="Arial"/>
          <w:sz w:val="20"/>
          <w:szCs w:val="20"/>
          <w:lang w:val="en-CA"/>
        </w:rPr>
        <w:tab/>
        <w:t xml:space="preserve">Lehtinen, V., Katschnig, H., </w:t>
      </w:r>
      <w:r w:rsidRPr="00104EAB">
        <w:rPr>
          <w:rFonts w:cs="Arial"/>
          <w:b/>
          <w:bCs/>
          <w:sz w:val="20"/>
          <w:szCs w:val="20"/>
          <w:lang w:val="en-CA"/>
        </w:rPr>
        <w:t>Kovess-Masféty, V.</w:t>
      </w:r>
      <w:r w:rsidRPr="00104EAB">
        <w:rPr>
          <w:rFonts w:cs="Arial"/>
          <w:sz w:val="20"/>
          <w:szCs w:val="20"/>
          <w:lang w:val="en-CA"/>
        </w:rPr>
        <w:t xml:space="preserve"> &amp; Goldberg, D., </w:t>
      </w:r>
      <w:r w:rsidRPr="00104EAB">
        <w:rPr>
          <w:rFonts w:cs="Arial"/>
          <w:b/>
          <w:bCs/>
          <w:sz w:val="20"/>
          <w:szCs w:val="20"/>
          <w:lang w:val="en-CA"/>
        </w:rPr>
        <w:t>2007-01-01</w:t>
      </w:r>
      <w:r w:rsidRPr="00104EAB">
        <w:rPr>
          <w:rFonts w:cs="Arial"/>
          <w:sz w:val="20"/>
          <w:szCs w:val="20"/>
          <w:lang w:val="en-CA"/>
        </w:rPr>
        <w:t xml:space="preserve">, Developments in the Treatment of Mental Disorders, in Knapp, M., McDaid, D., Mossialos, E. &amp; Thornicroft, G., </w:t>
      </w:r>
      <w:r w:rsidRPr="00104EAB">
        <w:rPr>
          <w:rFonts w:cs="Arial"/>
          <w:i/>
          <w:iCs/>
          <w:sz w:val="20"/>
          <w:szCs w:val="20"/>
          <w:lang w:val="en-CA"/>
        </w:rPr>
        <w:t>Mental health policy and practice across Europe</w:t>
      </w:r>
      <w:r w:rsidRPr="00104EAB">
        <w:rPr>
          <w:rFonts w:cs="Arial"/>
          <w:sz w:val="20"/>
          <w:szCs w:val="20"/>
          <w:lang w:val="en-CA"/>
        </w:rPr>
        <w:t>, Open University Press, Maidenhead (UK)</w:t>
      </w:r>
      <w:r w:rsidRPr="00104EAB">
        <w:rPr>
          <w:rFonts w:cs="Arial"/>
          <w:b/>
          <w:bCs/>
          <w:sz w:val="20"/>
          <w:szCs w:val="20"/>
          <w:lang w:val="en-CA"/>
        </w:rPr>
        <w:t xml:space="preserve">, </w:t>
      </w:r>
      <w:r w:rsidRPr="00104EAB">
        <w:rPr>
          <w:rFonts w:cs="Arial"/>
          <w:sz w:val="20"/>
          <w:szCs w:val="20"/>
          <w:lang w:val="en-CA"/>
        </w:rPr>
        <w:t>126-145.</w:t>
      </w:r>
    </w:p>
    <w:p w14:paraId="2E7A4210" w14:textId="77777777" w:rsidR="0061387E" w:rsidRPr="00104EAB" w:rsidRDefault="0061387E" w:rsidP="00104EAB">
      <w:pPr>
        <w:autoSpaceDE w:val="0"/>
        <w:autoSpaceDN w:val="0"/>
        <w:adjustRightInd w:val="0"/>
        <w:ind w:left="720" w:hanging="720"/>
        <w:rPr>
          <w:rFonts w:cs="Arial"/>
          <w:sz w:val="20"/>
          <w:szCs w:val="20"/>
          <w:lang w:val="en-CA"/>
        </w:rPr>
      </w:pPr>
      <w:r w:rsidRPr="00104EAB">
        <w:rPr>
          <w:rFonts w:cs="Arial"/>
          <w:b/>
          <w:bCs/>
          <w:sz w:val="20"/>
          <w:szCs w:val="20"/>
          <w:lang w:val="en-CA"/>
        </w:rPr>
        <w:t>6.</w:t>
      </w:r>
      <w:r w:rsidRPr="00104EAB">
        <w:rPr>
          <w:rFonts w:cs="Arial"/>
          <w:sz w:val="20"/>
          <w:szCs w:val="20"/>
          <w:lang w:val="en-CA"/>
        </w:rPr>
        <w:tab/>
        <w:t xml:space="preserve">Pez, O., Bitfoi, A., Carta, M., Jordanova, V., Mateos, R., Prince, M., Tudorache, B., Gilbert, F. &amp; </w:t>
      </w:r>
      <w:r w:rsidRPr="00104EAB">
        <w:rPr>
          <w:rFonts w:cs="Arial"/>
          <w:b/>
          <w:bCs/>
          <w:sz w:val="20"/>
          <w:szCs w:val="20"/>
          <w:lang w:val="en-CA"/>
        </w:rPr>
        <w:t>Kovess-Masféty, V.</w:t>
      </w:r>
      <w:r w:rsidRPr="00104EAB">
        <w:rPr>
          <w:rFonts w:cs="Arial"/>
          <w:sz w:val="20"/>
          <w:szCs w:val="20"/>
          <w:lang w:val="en-CA"/>
        </w:rPr>
        <w:t xml:space="preserve">, </w:t>
      </w:r>
      <w:r w:rsidRPr="00104EAB">
        <w:rPr>
          <w:rFonts w:cs="Arial"/>
          <w:b/>
          <w:bCs/>
          <w:sz w:val="20"/>
          <w:szCs w:val="20"/>
          <w:lang w:val="en-CA"/>
        </w:rPr>
        <w:t>2006-12-01</w:t>
      </w:r>
      <w:r w:rsidRPr="00104EAB">
        <w:rPr>
          <w:rFonts w:cs="Arial"/>
          <w:sz w:val="20"/>
          <w:szCs w:val="20"/>
          <w:lang w:val="en-CA"/>
        </w:rPr>
        <w:t xml:space="preserve">, Chapter 4: Survey instruments and methods, in Lavikainen, J., Fryers, T. &amp; Lehtinen, V., </w:t>
      </w:r>
      <w:r w:rsidRPr="00104EAB">
        <w:rPr>
          <w:rFonts w:cs="Arial"/>
          <w:i/>
          <w:iCs/>
          <w:sz w:val="20"/>
          <w:szCs w:val="20"/>
          <w:lang w:val="en-CA"/>
        </w:rPr>
        <w:t>Improving mental health information in Europe</w:t>
      </w:r>
      <w:r w:rsidRPr="00104EAB">
        <w:rPr>
          <w:rFonts w:cs="Arial"/>
          <w:sz w:val="20"/>
          <w:szCs w:val="20"/>
          <w:lang w:val="en-CA"/>
        </w:rPr>
        <w:t>, Stakes and European Union, Helsinki (Finland)</w:t>
      </w:r>
      <w:r w:rsidRPr="00104EAB">
        <w:rPr>
          <w:rFonts w:cs="Arial"/>
          <w:b/>
          <w:bCs/>
          <w:sz w:val="20"/>
          <w:szCs w:val="20"/>
          <w:lang w:val="en-CA"/>
        </w:rPr>
        <w:t xml:space="preserve">, </w:t>
      </w:r>
      <w:r w:rsidRPr="00104EAB">
        <w:rPr>
          <w:rFonts w:cs="Arial"/>
          <w:sz w:val="20"/>
          <w:szCs w:val="20"/>
          <w:lang w:val="en-CA"/>
        </w:rPr>
        <w:t>49-66.</w:t>
      </w:r>
    </w:p>
    <w:p w14:paraId="234524C0" w14:textId="77777777" w:rsidR="0061387E" w:rsidRPr="00104EAB" w:rsidRDefault="0061387E" w:rsidP="00104EAB">
      <w:pPr>
        <w:autoSpaceDE w:val="0"/>
        <w:autoSpaceDN w:val="0"/>
        <w:adjustRightInd w:val="0"/>
        <w:ind w:left="720" w:hanging="720"/>
        <w:rPr>
          <w:rFonts w:cs="Arial"/>
          <w:sz w:val="20"/>
          <w:szCs w:val="20"/>
          <w:lang w:val="en-CA"/>
        </w:rPr>
      </w:pPr>
      <w:r w:rsidRPr="00104EAB">
        <w:rPr>
          <w:rFonts w:cs="Arial"/>
          <w:b/>
          <w:bCs/>
          <w:sz w:val="20"/>
          <w:szCs w:val="20"/>
          <w:lang w:val="en-CA"/>
        </w:rPr>
        <w:t>7.</w:t>
      </w:r>
      <w:r w:rsidRPr="00104EAB">
        <w:rPr>
          <w:rFonts w:cs="Arial"/>
          <w:sz w:val="20"/>
          <w:szCs w:val="20"/>
          <w:lang w:val="en-CA"/>
        </w:rPr>
        <w:tab/>
      </w:r>
      <w:r w:rsidRPr="00104EAB">
        <w:rPr>
          <w:rFonts w:cs="Arial"/>
          <w:b/>
          <w:bCs/>
          <w:sz w:val="20"/>
          <w:szCs w:val="20"/>
          <w:lang w:val="en-CA"/>
        </w:rPr>
        <w:t>Kovess-Masféty, V.</w:t>
      </w:r>
      <w:r w:rsidRPr="00104EAB">
        <w:rPr>
          <w:rFonts w:cs="Arial"/>
          <w:sz w:val="20"/>
          <w:szCs w:val="20"/>
          <w:lang w:val="en-CA"/>
        </w:rPr>
        <w:t xml:space="preserve">, Murray, M. &amp; Gureje, O., </w:t>
      </w:r>
      <w:r w:rsidRPr="00104EAB">
        <w:rPr>
          <w:rFonts w:cs="Arial"/>
          <w:b/>
          <w:bCs/>
          <w:sz w:val="20"/>
          <w:szCs w:val="20"/>
          <w:lang w:val="en-CA"/>
        </w:rPr>
        <w:t>2005-01-10</w:t>
      </w:r>
      <w:r w:rsidRPr="00104EAB">
        <w:rPr>
          <w:rFonts w:cs="Arial"/>
          <w:sz w:val="20"/>
          <w:szCs w:val="20"/>
          <w:lang w:val="en-CA"/>
        </w:rPr>
        <w:t xml:space="preserve">, Chapter 3: Evolution of Our Understanding of Positive Mental Health, in Herrman, H., Saxena, S. &amp; Moodie, R., </w:t>
      </w:r>
      <w:r w:rsidRPr="00104EAB">
        <w:rPr>
          <w:rFonts w:cs="Arial"/>
          <w:i/>
          <w:iCs/>
          <w:sz w:val="20"/>
          <w:szCs w:val="20"/>
          <w:lang w:val="en-CA"/>
        </w:rPr>
        <w:t xml:space="preserve">Promoting mental health: concepts, emerging evidence, </w:t>
      </w:r>
      <w:proofErr w:type="gramStart"/>
      <w:r w:rsidRPr="00104EAB">
        <w:rPr>
          <w:rFonts w:cs="Arial"/>
          <w:i/>
          <w:iCs/>
          <w:sz w:val="20"/>
          <w:szCs w:val="20"/>
          <w:lang w:val="en-CA"/>
        </w:rPr>
        <w:t>practice :</w:t>
      </w:r>
      <w:proofErr w:type="gramEnd"/>
      <w:r w:rsidRPr="00104EAB">
        <w:rPr>
          <w:rFonts w:cs="Arial"/>
          <w:i/>
          <w:iCs/>
          <w:sz w:val="20"/>
          <w:szCs w:val="20"/>
          <w:lang w:val="en-CA"/>
        </w:rPr>
        <w:t xml:space="preserve"> report of the World Health Organization, Department of Mental Health and Substance Abuse in collaboration with the Victorian Health Promotion Foundation and the University of Melbourne</w:t>
      </w:r>
      <w:r w:rsidRPr="00104EAB">
        <w:rPr>
          <w:rFonts w:cs="Arial"/>
          <w:sz w:val="20"/>
          <w:szCs w:val="20"/>
          <w:lang w:val="en-CA"/>
        </w:rPr>
        <w:t>, World Health Organization, Geneva (Switzerland)</w:t>
      </w:r>
      <w:r w:rsidRPr="00104EAB">
        <w:rPr>
          <w:rFonts w:cs="Arial"/>
          <w:b/>
          <w:bCs/>
          <w:sz w:val="20"/>
          <w:szCs w:val="20"/>
          <w:lang w:val="en-CA"/>
        </w:rPr>
        <w:t xml:space="preserve">, </w:t>
      </w:r>
      <w:r w:rsidRPr="00104EAB">
        <w:rPr>
          <w:rFonts w:cs="Arial"/>
          <w:sz w:val="20"/>
          <w:szCs w:val="20"/>
          <w:lang w:val="en-CA"/>
        </w:rPr>
        <w:t>35-45.</w:t>
      </w:r>
    </w:p>
    <w:p w14:paraId="2E9F916C" w14:textId="77777777" w:rsidR="0061387E" w:rsidRPr="00104EAB" w:rsidRDefault="0061387E" w:rsidP="00104EAB">
      <w:pPr>
        <w:autoSpaceDE w:val="0"/>
        <w:autoSpaceDN w:val="0"/>
        <w:adjustRightInd w:val="0"/>
        <w:ind w:left="720" w:hanging="720"/>
        <w:rPr>
          <w:rFonts w:cs="Arial"/>
          <w:sz w:val="20"/>
          <w:szCs w:val="20"/>
          <w:lang w:val="en-CA"/>
        </w:rPr>
      </w:pPr>
      <w:r w:rsidRPr="00104EAB">
        <w:rPr>
          <w:rFonts w:cs="Arial"/>
          <w:b/>
          <w:bCs/>
          <w:sz w:val="20"/>
          <w:szCs w:val="20"/>
          <w:lang w:val="en-CA"/>
        </w:rPr>
        <w:t>8.</w:t>
      </w:r>
      <w:r w:rsidRPr="00104EAB">
        <w:rPr>
          <w:rFonts w:cs="Arial"/>
          <w:sz w:val="20"/>
          <w:szCs w:val="20"/>
          <w:lang w:val="en-CA"/>
        </w:rPr>
        <w:tab/>
      </w:r>
      <w:r w:rsidRPr="00104EAB">
        <w:rPr>
          <w:rFonts w:cs="Arial"/>
          <w:b/>
          <w:bCs/>
          <w:sz w:val="20"/>
          <w:szCs w:val="20"/>
          <w:lang w:val="en-CA"/>
        </w:rPr>
        <w:t>Kovess-Masféty, V.</w:t>
      </w:r>
      <w:r w:rsidRPr="00104EAB">
        <w:rPr>
          <w:rFonts w:cs="Arial"/>
          <w:sz w:val="20"/>
          <w:szCs w:val="20"/>
          <w:lang w:val="en-CA"/>
        </w:rPr>
        <w:t xml:space="preserve">, Murray, M. &amp; Gureje, O., </w:t>
      </w:r>
      <w:r w:rsidRPr="00104EAB">
        <w:rPr>
          <w:rFonts w:cs="Arial"/>
          <w:b/>
          <w:bCs/>
          <w:sz w:val="20"/>
          <w:szCs w:val="20"/>
          <w:lang w:val="en-CA"/>
        </w:rPr>
        <w:t>2005-01-10</w:t>
      </w:r>
      <w:r w:rsidRPr="00104EAB">
        <w:rPr>
          <w:rFonts w:cs="Arial"/>
          <w:sz w:val="20"/>
          <w:szCs w:val="20"/>
          <w:lang w:val="en-CA"/>
        </w:rPr>
        <w:t xml:space="preserve">, Chapter 12: Indicators of Mental Health, in Herrman, H., Saxena, S. &amp; Moodie, R., </w:t>
      </w:r>
      <w:r w:rsidRPr="00104EAB">
        <w:rPr>
          <w:rFonts w:cs="Arial"/>
          <w:i/>
          <w:iCs/>
          <w:sz w:val="20"/>
          <w:szCs w:val="20"/>
          <w:lang w:val="en-CA"/>
        </w:rPr>
        <w:t xml:space="preserve">Promoting mental health: concepts, emerging evidence, </w:t>
      </w:r>
      <w:proofErr w:type="gramStart"/>
      <w:r w:rsidRPr="00104EAB">
        <w:rPr>
          <w:rFonts w:cs="Arial"/>
          <w:i/>
          <w:iCs/>
          <w:sz w:val="20"/>
          <w:szCs w:val="20"/>
          <w:lang w:val="en-CA"/>
        </w:rPr>
        <w:t>practice :</w:t>
      </w:r>
      <w:proofErr w:type="gramEnd"/>
      <w:r w:rsidRPr="00104EAB">
        <w:rPr>
          <w:rFonts w:cs="Arial"/>
          <w:i/>
          <w:iCs/>
          <w:sz w:val="20"/>
          <w:szCs w:val="20"/>
          <w:lang w:val="en-CA"/>
        </w:rPr>
        <w:t xml:space="preserve"> report of the World Health Organization, Department of Mental Health and Substance Abuse in collaboration with the Victorian Health Promotion Foundation and the University of Melbourne</w:t>
      </w:r>
      <w:r w:rsidRPr="00104EAB">
        <w:rPr>
          <w:rFonts w:cs="Arial"/>
          <w:sz w:val="20"/>
          <w:szCs w:val="20"/>
          <w:lang w:val="en-CA"/>
        </w:rPr>
        <w:t>, World Health Organization, Geneva (Switzerland)</w:t>
      </w:r>
      <w:r w:rsidRPr="00104EAB">
        <w:rPr>
          <w:rFonts w:cs="Arial"/>
          <w:b/>
          <w:bCs/>
          <w:sz w:val="20"/>
          <w:szCs w:val="20"/>
          <w:lang w:val="en-CA"/>
        </w:rPr>
        <w:t xml:space="preserve">, </w:t>
      </w:r>
      <w:r w:rsidRPr="00104EAB">
        <w:rPr>
          <w:rFonts w:cs="Arial"/>
          <w:sz w:val="20"/>
          <w:szCs w:val="20"/>
          <w:lang w:val="en-CA"/>
        </w:rPr>
        <w:t>148-168.</w:t>
      </w:r>
    </w:p>
    <w:p w14:paraId="3A9AB480" w14:textId="77777777" w:rsidR="0061387E" w:rsidRDefault="0061387E" w:rsidP="00104EAB">
      <w:pPr>
        <w:autoSpaceDE w:val="0"/>
        <w:autoSpaceDN w:val="0"/>
        <w:adjustRightInd w:val="0"/>
        <w:ind w:left="720" w:hanging="720"/>
        <w:rPr>
          <w:rFonts w:cs="Arial"/>
          <w:sz w:val="20"/>
          <w:szCs w:val="20"/>
        </w:rPr>
      </w:pPr>
      <w:r>
        <w:rPr>
          <w:rFonts w:cs="Arial"/>
          <w:b/>
          <w:bCs/>
          <w:sz w:val="20"/>
          <w:szCs w:val="20"/>
        </w:rPr>
        <w:t>9.</w:t>
      </w:r>
      <w:r>
        <w:rPr>
          <w:rFonts w:cs="Arial"/>
          <w:sz w:val="20"/>
          <w:szCs w:val="20"/>
        </w:rPr>
        <w:tab/>
        <w:t xml:space="preserve">Chan Chee, C. &amp; </w:t>
      </w:r>
      <w:r>
        <w:rPr>
          <w:rFonts w:cs="Arial"/>
          <w:b/>
          <w:bCs/>
          <w:sz w:val="20"/>
          <w:szCs w:val="20"/>
        </w:rPr>
        <w:t>Kovess, V.</w:t>
      </w:r>
      <w:r>
        <w:rPr>
          <w:rFonts w:cs="Arial"/>
          <w:sz w:val="20"/>
          <w:szCs w:val="20"/>
        </w:rPr>
        <w:t xml:space="preserve">, </w:t>
      </w:r>
      <w:r>
        <w:rPr>
          <w:rFonts w:cs="Arial"/>
          <w:b/>
          <w:bCs/>
          <w:sz w:val="20"/>
          <w:szCs w:val="20"/>
        </w:rPr>
        <w:t>2004-03-01</w:t>
      </w:r>
      <w:r>
        <w:rPr>
          <w:rFonts w:cs="Arial"/>
          <w:sz w:val="20"/>
          <w:szCs w:val="20"/>
        </w:rPr>
        <w:t xml:space="preserve">, Regard épidémiologique, in Facy, F., Villez, M., Delile, J. M. &amp; Daly, S., </w:t>
      </w:r>
      <w:r>
        <w:rPr>
          <w:rFonts w:cs="Arial"/>
          <w:i/>
          <w:iCs/>
          <w:sz w:val="20"/>
          <w:szCs w:val="20"/>
        </w:rPr>
        <w:t>Addictions au féminin</w:t>
      </w:r>
      <w:r>
        <w:rPr>
          <w:rFonts w:cs="Arial"/>
          <w:sz w:val="20"/>
          <w:szCs w:val="20"/>
        </w:rPr>
        <w:t>, Editions Médicales et Scientifiques EDK, Paris (France)</w:t>
      </w:r>
      <w:r>
        <w:rPr>
          <w:rFonts w:cs="Arial"/>
          <w:b/>
          <w:bCs/>
          <w:sz w:val="20"/>
          <w:szCs w:val="20"/>
        </w:rPr>
        <w:t xml:space="preserve">, </w:t>
      </w:r>
      <w:r>
        <w:rPr>
          <w:rFonts w:cs="Arial"/>
          <w:sz w:val="20"/>
          <w:szCs w:val="20"/>
        </w:rPr>
        <w:t>33-40.</w:t>
      </w:r>
    </w:p>
    <w:p w14:paraId="5C0B6B4A" w14:textId="77777777" w:rsidR="0061387E" w:rsidRDefault="0061387E" w:rsidP="00104EAB">
      <w:pPr>
        <w:autoSpaceDE w:val="0"/>
        <w:autoSpaceDN w:val="0"/>
        <w:adjustRightInd w:val="0"/>
        <w:ind w:left="720" w:hanging="720"/>
        <w:rPr>
          <w:rFonts w:cs="Arial"/>
          <w:sz w:val="20"/>
          <w:szCs w:val="20"/>
        </w:rPr>
      </w:pPr>
      <w:r>
        <w:rPr>
          <w:rFonts w:cs="Arial"/>
          <w:b/>
          <w:bCs/>
          <w:sz w:val="20"/>
          <w:szCs w:val="20"/>
        </w:rPr>
        <w:t>10.</w:t>
      </w:r>
      <w:r>
        <w:rPr>
          <w:rFonts w:cs="Arial"/>
          <w:sz w:val="20"/>
          <w:szCs w:val="20"/>
        </w:rPr>
        <w:tab/>
      </w:r>
      <w:r>
        <w:rPr>
          <w:rFonts w:cs="Arial"/>
          <w:b/>
          <w:bCs/>
          <w:sz w:val="20"/>
          <w:szCs w:val="20"/>
        </w:rPr>
        <w:t>Kovess, V.</w:t>
      </w:r>
      <w:r>
        <w:rPr>
          <w:rFonts w:cs="Arial"/>
          <w:sz w:val="20"/>
          <w:szCs w:val="20"/>
        </w:rPr>
        <w:t xml:space="preserve"> &amp; Gremy, F., </w:t>
      </w:r>
      <w:r>
        <w:rPr>
          <w:rFonts w:cs="Arial"/>
          <w:b/>
          <w:bCs/>
          <w:sz w:val="20"/>
          <w:szCs w:val="20"/>
        </w:rPr>
        <w:t>2003-01-16</w:t>
      </w:r>
      <w:r>
        <w:rPr>
          <w:rFonts w:cs="Arial"/>
          <w:sz w:val="20"/>
          <w:szCs w:val="20"/>
        </w:rPr>
        <w:t xml:space="preserve">, Système de santé et réseaux de soins - Problèmes éthiques, in Hervé, C., Knoppers, B. M. &amp; Molinari, P. A., </w:t>
      </w:r>
      <w:r>
        <w:rPr>
          <w:rFonts w:cs="Arial"/>
          <w:i/>
          <w:iCs/>
          <w:sz w:val="20"/>
          <w:szCs w:val="20"/>
        </w:rPr>
        <w:t>Les pratiques de recherche biomédicale visitées par la bioéthique</w:t>
      </w:r>
      <w:r>
        <w:rPr>
          <w:rFonts w:cs="Arial"/>
          <w:sz w:val="20"/>
          <w:szCs w:val="20"/>
        </w:rPr>
        <w:t>, Dalloz-Sirey, Paris (France).</w:t>
      </w:r>
    </w:p>
    <w:p w14:paraId="3D1FD917" w14:textId="77777777" w:rsidR="0061387E" w:rsidRPr="00104EAB" w:rsidRDefault="0061387E" w:rsidP="00104EAB">
      <w:pPr>
        <w:autoSpaceDE w:val="0"/>
        <w:autoSpaceDN w:val="0"/>
        <w:adjustRightInd w:val="0"/>
        <w:ind w:left="720" w:hanging="720"/>
        <w:rPr>
          <w:rFonts w:cs="Arial"/>
          <w:sz w:val="20"/>
          <w:szCs w:val="20"/>
          <w:lang w:val="en-CA"/>
        </w:rPr>
      </w:pPr>
      <w:r w:rsidRPr="00104EAB">
        <w:rPr>
          <w:rFonts w:cs="Arial"/>
          <w:b/>
          <w:bCs/>
          <w:sz w:val="20"/>
          <w:szCs w:val="20"/>
          <w:lang w:val="en-CA"/>
        </w:rPr>
        <w:t>11.</w:t>
      </w:r>
      <w:r w:rsidRPr="00104EAB">
        <w:rPr>
          <w:rFonts w:cs="Arial"/>
          <w:sz w:val="20"/>
          <w:szCs w:val="20"/>
          <w:lang w:val="en-CA"/>
        </w:rPr>
        <w:tab/>
      </w:r>
      <w:r w:rsidRPr="00104EAB">
        <w:rPr>
          <w:rFonts w:cs="Arial"/>
          <w:b/>
          <w:bCs/>
          <w:sz w:val="20"/>
          <w:szCs w:val="20"/>
          <w:lang w:val="en-CA"/>
        </w:rPr>
        <w:t>Kovess, V.</w:t>
      </w:r>
      <w:r w:rsidRPr="00104EAB">
        <w:rPr>
          <w:rFonts w:cs="Arial"/>
          <w:sz w:val="20"/>
          <w:szCs w:val="20"/>
          <w:lang w:val="en-CA"/>
        </w:rPr>
        <w:t xml:space="preserve">, </w:t>
      </w:r>
      <w:r w:rsidRPr="00104EAB">
        <w:rPr>
          <w:rFonts w:cs="Arial"/>
          <w:b/>
          <w:bCs/>
          <w:sz w:val="20"/>
          <w:szCs w:val="20"/>
          <w:lang w:val="en-CA"/>
        </w:rPr>
        <w:t>2002-03-11</w:t>
      </w:r>
      <w:r w:rsidRPr="00104EAB">
        <w:rPr>
          <w:rFonts w:cs="Arial"/>
          <w:sz w:val="20"/>
          <w:szCs w:val="20"/>
          <w:lang w:val="en-CA"/>
        </w:rPr>
        <w:t xml:space="preserve">, The homeless mentally ill, in Sartorius, N., Gaebel, W., Lopez-Ibor, J. J. &amp; Maj, M., </w:t>
      </w:r>
      <w:r w:rsidRPr="00104EAB">
        <w:rPr>
          <w:rFonts w:cs="Arial"/>
          <w:i/>
          <w:iCs/>
          <w:sz w:val="20"/>
          <w:szCs w:val="20"/>
          <w:lang w:val="en-CA"/>
        </w:rPr>
        <w:t>Psychiatry in Society</w:t>
      </w:r>
      <w:r w:rsidRPr="00104EAB">
        <w:rPr>
          <w:rFonts w:cs="Arial"/>
          <w:sz w:val="20"/>
          <w:szCs w:val="20"/>
          <w:lang w:val="en-CA"/>
        </w:rPr>
        <w:t>, John Wiley &amp; Sons, Chichester (UK)</w:t>
      </w:r>
      <w:r w:rsidRPr="00104EAB">
        <w:rPr>
          <w:rFonts w:cs="Arial"/>
          <w:b/>
          <w:bCs/>
          <w:sz w:val="20"/>
          <w:szCs w:val="20"/>
          <w:lang w:val="en-CA"/>
        </w:rPr>
        <w:t xml:space="preserve">, </w:t>
      </w:r>
      <w:r w:rsidRPr="00104EAB">
        <w:rPr>
          <w:rFonts w:cs="Arial"/>
          <w:sz w:val="20"/>
          <w:szCs w:val="20"/>
          <w:lang w:val="en-CA"/>
        </w:rPr>
        <w:t>221-240.</w:t>
      </w:r>
    </w:p>
    <w:p w14:paraId="09D80DB7" w14:textId="77777777" w:rsidR="0061387E" w:rsidRDefault="0061387E" w:rsidP="00104EAB">
      <w:pPr>
        <w:autoSpaceDE w:val="0"/>
        <w:autoSpaceDN w:val="0"/>
        <w:adjustRightInd w:val="0"/>
        <w:ind w:left="720" w:hanging="720"/>
        <w:rPr>
          <w:rFonts w:cs="Arial"/>
          <w:sz w:val="20"/>
          <w:szCs w:val="20"/>
        </w:rPr>
      </w:pPr>
      <w:r>
        <w:rPr>
          <w:rFonts w:cs="Arial"/>
          <w:b/>
          <w:bCs/>
          <w:sz w:val="20"/>
          <w:szCs w:val="20"/>
        </w:rPr>
        <w:t>12.</w:t>
      </w:r>
      <w:r>
        <w:rPr>
          <w:rFonts w:cs="Arial"/>
          <w:sz w:val="20"/>
          <w:szCs w:val="20"/>
        </w:rPr>
        <w:tab/>
      </w:r>
      <w:r>
        <w:rPr>
          <w:rFonts w:cs="Arial"/>
          <w:b/>
          <w:bCs/>
          <w:sz w:val="20"/>
          <w:szCs w:val="20"/>
        </w:rPr>
        <w:t>Kovess, V.</w:t>
      </w:r>
      <w:r>
        <w:rPr>
          <w:rFonts w:cs="Arial"/>
          <w:sz w:val="20"/>
          <w:szCs w:val="20"/>
        </w:rPr>
        <w:t xml:space="preserve">, </w:t>
      </w:r>
      <w:r>
        <w:rPr>
          <w:rFonts w:cs="Arial"/>
          <w:b/>
          <w:bCs/>
          <w:sz w:val="20"/>
          <w:szCs w:val="20"/>
        </w:rPr>
        <w:t>2002-03-01</w:t>
      </w:r>
      <w:r>
        <w:rPr>
          <w:rFonts w:cs="Arial"/>
          <w:sz w:val="20"/>
          <w:szCs w:val="20"/>
        </w:rPr>
        <w:t xml:space="preserve">, Planification et besoins en santé mentale, in Lepoutre, R. &amp; de Kersvasdoué, J., </w:t>
      </w:r>
      <w:r>
        <w:rPr>
          <w:rFonts w:cs="Arial"/>
          <w:i/>
          <w:iCs/>
          <w:sz w:val="20"/>
          <w:szCs w:val="20"/>
        </w:rPr>
        <w:t>La santé mentale des Français</w:t>
      </w:r>
      <w:r>
        <w:rPr>
          <w:rFonts w:cs="Arial"/>
          <w:sz w:val="20"/>
          <w:szCs w:val="20"/>
        </w:rPr>
        <w:t>, Odile Jacob, Paris (France)</w:t>
      </w:r>
      <w:r>
        <w:rPr>
          <w:rFonts w:cs="Arial"/>
          <w:b/>
          <w:bCs/>
          <w:sz w:val="20"/>
          <w:szCs w:val="20"/>
        </w:rPr>
        <w:t xml:space="preserve">, </w:t>
      </w:r>
      <w:r>
        <w:rPr>
          <w:rFonts w:cs="Arial"/>
          <w:sz w:val="20"/>
          <w:szCs w:val="20"/>
        </w:rPr>
        <w:t>79-122.</w:t>
      </w:r>
    </w:p>
    <w:p w14:paraId="4092EE76" w14:textId="77777777" w:rsidR="0061387E" w:rsidRPr="00104EAB" w:rsidRDefault="0061387E" w:rsidP="00104EAB">
      <w:pPr>
        <w:autoSpaceDE w:val="0"/>
        <w:autoSpaceDN w:val="0"/>
        <w:adjustRightInd w:val="0"/>
        <w:ind w:left="720" w:hanging="720"/>
        <w:rPr>
          <w:rFonts w:cs="Arial"/>
          <w:sz w:val="20"/>
          <w:szCs w:val="20"/>
          <w:lang w:val="en-CA"/>
        </w:rPr>
      </w:pPr>
      <w:r w:rsidRPr="00104EAB">
        <w:rPr>
          <w:rFonts w:cs="Arial"/>
          <w:b/>
          <w:bCs/>
          <w:sz w:val="20"/>
          <w:szCs w:val="20"/>
          <w:lang w:val="en-CA"/>
        </w:rPr>
        <w:t>13.</w:t>
      </w:r>
      <w:r w:rsidRPr="00104EAB">
        <w:rPr>
          <w:rFonts w:cs="Arial"/>
          <w:sz w:val="20"/>
          <w:szCs w:val="20"/>
          <w:lang w:val="en-CA"/>
        </w:rPr>
        <w:tab/>
      </w:r>
      <w:r w:rsidRPr="00104EAB">
        <w:rPr>
          <w:rFonts w:cs="Arial"/>
          <w:b/>
          <w:bCs/>
          <w:sz w:val="20"/>
          <w:szCs w:val="20"/>
          <w:lang w:val="en-CA"/>
        </w:rPr>
        <w:t>Kovess, V.</w:t>
      </w:r>
      <w:r w:rsidRPr="00104EAB">
        <w:rPr>
          <w:rFonts w:cs="Arial"/>
          <w:sz w:val="20"/>
          <w:szCs w:val="20"/>
          <w:lang w:val="en-CA"/>
        </w:rPr>
        <w:t xml:space="preserve"> &amp; Korkeila, J., </w:t>
      </w:r>
      <w:r w:rsidRPr="00104EAB">
        <w:rPr>
          <w:rFonts w:cs="Arial"/>
          <w:b/>
          <w:bCs/>
          <w:sz w:val="20"/>
          <w:szCs w:val="20"/>
          <w:lang w:val="en-CA"/>
        </w:rPr>
        <w:t>2000-07-01</w:t>
      </w:r>
      <w:r w:rsidRPr="00104EAB">
        <w:rPr>
          <w:rFonts w:cs="Arial"/>
          <w:sz w:val="20"/>
          <w:szCs w:val="20"/>
          <w:lang w:val="en-CA"/>
        </w:rPr>
        <w:t xml:space="preserve">, Mental Health Monitoring, in Lavikainen, J., Lahtinen, E. &amp; Lehtinen, V., </w:t>
      </w:r>
      <w:r w:rsidRPr="00104EAB">
        <w:rPr>
          <w:rFonts w:cs="Arial"/>
          <w:i/>
          <w:iCs/>
          <w:sz w:val="20"/>
          <w:szCs w:val="20"/>
          <w:lang w:val="en-CA"/>
        </w:rPr>
        <w:t>Public Health Approach on Mental Health in Europe</w:t>
      </w:r>
      <w:r w:rsidRPr="00104EAB">
        <w:rPr>
          <w:rFonts w:cs="Arial"/>
          <w:sz w:val="20"/>
          <w:szCs w:val="20"/>
          <w:lang w:val="en-CA"/>
        </w:rPr>
        <w:t>, National Research and Development Centre for Welfare and Health, STAKES Ministry of Social Affairs and Health, Helsinki (Finland)</w:t>
      </w:r>
      <w:r w:rsidRPr="00104EAB">
        <w:rPr>
          <w:rFonts w:cs="Arial"/>
          <w:b/>
          <w:bCs/>
          <w:sz w:val="20"/>
          <w:szCs w:val="20"/>
          <w:lang w:val="en-CA"/>
        </w:rPr>
        <w:t xml:space="preserve">, </w:t>
      </w:r>
      <w:r w:rsidRPr="00104EAB">
        <w:rPr>
          <w:rFonts w:cs="Arial"/>
          <w:sz w:val="20"/>
          <w:szCs w:val="20"/>
          <w:lang w:val="en-CA"/>
        </w:rPr>
        <w:t>54-59.</w:t>
      </w:r>
    </w:p>
    <w:p w14:paraId="5FD2FB8F" w14:textId="77777777" w:rsidR="0061387E" w:rsidRDefault="0061387E" w:rsidP="00104EAB">
      <w:pPr>
        <w:autoSpaceDE w:val="0"/>
        <w:autoSpaceDN w:val="0"/>
        <w:adjustRightInd w:val="0"/>
        <w:ind w:left="720" w:hanging="720"/>
        <w:rPr>
          <w:rFonts w:cs="Arial"/>
          <w:sz w:val="20"/>
          <w:szCs w:val="20"/>
        </w:rPr>
      </w:pPr>
      <w:r>
        <w:rPr>
          <w:rFonts w:cs="Arial"/>
          <w:b/>
          <w:bCs/>
          <w:sz w:val="20"/>
          <w:szCs w:val="20"/>
        </w:rPr>
        <w:t>14.</w:t>
      </w:r>
      <w:r>
        <w:rPr>
          <w:rFonts w:cs="Arial"/>
          <w:sz w:val="20"/>
          <w:szCs w:val="20"/>
        </w:rPr>
        <w:tab/>
      </w:r>
      <w:r>
        <w:rPr>
          <w:rFonts w:cs="Arial"/>
          <w:b/>
          <w:bCs/>
          <w:sz w:val="20"/>
          <w:szCs w:val="20"/>
        </w:rPr>
        <w:t>Kovess, V.</w:t>
      </w:r>
      <w:r>
        <w:rPr>
          <w:rFonts w:cs="Arial"/>
          <w:sz w:val="20"/>
          <w:szCs w:val="20"/>
        </w:rPr>
        <w:t xml:space="preserve"> &amp; Mangin-Lazarus, C., </w:t>
      </w:r>
      <w:r>
        <w:rPr>
          <w:rFonts w:cs="Arial"/>
          <w:b/>
          <w:bCs/>
          <w:sz w:val="20"/>
          <w:szCs w:val="20"/>
        </w:rPr>
        <w:t>1998-01-01</w:t>
      </w:r>
      <w:r>
        <w:rPr>
          <w:rFonts w:cs="Arial"/>
          <w:sz w:val="20"/>
          <w:szCs w:val="20"/>
        </w:rPr>
        <w:t xml:space="preserve">, La santé mentale des sans-abri à Paris, in Marpsat, M., Firdion, J. M., </w:t>
      </w:r>
      <w:r>
        <w:rPr>
          <w:rFonts w:cs="Arial"/>
          <w:b/>
          <w:bCs/>
          <w:sz w:val="20"/>
          <w:szCs w:val="20"/>
        </w:rPr>
        <w:t>Kovess, V.</w:t>
      </w:r>
      <w:r>
        <w:rPr>
          <w:rFonts w:cs="Arial"/>
          <w:sz w:val="20"/>
          <w:szCs w:val="20"/>
        </w:rPr>
        <w:t xml:space="preserve"> &amp; Mangin-Lazarus, C., </w:t>
      </w:r>
      <w:r>
        <w:rPr>
          <w:rFonts w:cs="Arial"/>
          <w:i/>
          <w:iCs/>
          <w:sz w:val="20"/>
          <w:szCs w:val="20"/>
        </w:rPr>
        <w:t>Etudes sur les sans-abri à Paris</w:t>
      </w:r>
      <w:r>
        <w:rPr>
          <w:rFonts w:cs="Arial"/>
          <w:sz w:val="20"/>
          <w:szCs w:val="20"/>
        </w:rPr>
        <w:t>, Cahiers de Chaligny - Mairie de Paris - Direction de l’Action Sociale, de l’Enfance et de la Santé, Paris (France).</w:t>
      </w:r>
    </w:p>
    <w:p w14:paraId="3C097CDC" w14:textId="77777777" w:rsidR="0061387E" w:rsidRDefault="0061387E" w:rsidP="00104EAB">
      <w:pPr>
        <w:autoSpaceDE w:val="0"/>
        <w:autoSpaceDN w:val="0"/>
        <w:adjustRightInd w:val="0"/>
        <w:ind w:left="720" w:hanging="720"/>
        <w:rPr>
          <w:rFonts w:cs="Arial"/>
          <w:sz w:val="20"/>
          <w:szCs w:val="20"/>
        </w:rPr>
      </w:pPr>
      <w:r>
        <w:rPr>
          <w:rFonts w:cs="Arial"/>
          <w:b/>
          <w:bCs/>
          <w:sz w:val="20"/>
          <w:szCs w:val="20"/>
        </w:rPr>
        <w:t>15.</w:t>
      </w:r>
      <w:r>
        <w:rPr>
          <w:rFonts w:cs="Arial"/>
          <w:sz w:val="20"/>
          <w:szCs w:val="20"/>
        </w:rPr>
        <w:tab/>
      </w:r>
      <w:r>
        <w:rPr>
          <w:rFonts w:cs="Arial"/>
          <w:b/>
          <w:bCs/>
          <w:sz w:val="20"/>
          <w:szCs w:val="20"/>
        </w:rPr>
        <w:t>Kovess, V.</w:t>
      </w:r>
      <w:r>
        <w:rPr>
          <w:rFonts w:cs="Arial"/>
          <w:sz w:val="20"/>
          <w:szCs w:val="20"/>
        </w:rPr>
        <w:t xml:space="preserve"> &amp; Caria, A., </w:t>
      </w:r>
      <w:r>
        <w:rPr>
          <w:rFonts w:cs="Arial"/>
          <w:b/>
          <w:bCs/>
          <w:sz w:val="20"/>
          <w:szCs w:val="20"/>
        </w:rPr>
        <w:t>1995-12-21</w:t>
      </w:r>
      <w:r>
        <w:rPr>
          <w:rFonts w:cs="Arial"/>
          <w:sz w:val="20"/>
          <w:szCs w:val="20"/>
        </w:rPr>
        <w:t xml:space="preserve">, Évaluation de la réhabilitation psychosociale: Concepts et outils, in Vidon, G., </w:t>
      </w:r>
      <w:r>
        <w:rPr>
          <w:rFonts w:cs="Arial"/>
          <w:i/>
          <w:iCs/>
          <w:sz w:val="20"/>
          <w:szCs w:val="20"/>
        </w:rPr>
        <w:t>La réhabilitation psychosociale en psychiatrie</w:t>
      </w:r>
      <w:r>
        <w:rPr>
          <w:rFonts w:cs="Arial"/>
          <w:sz w:val="20"/>
          <w:szCs w:val="20"/>
        </w:rPr>
        <w:t>, Éditions Frison-Roche, Paris (France)</w:t>
      </w:r>
      <w:r>
        <w:rPr>
          <w:rFonts w:cs="Arial"/>
          <w:b/>
          <w:bCs/>
          <w:sz w:val="20"/>
          <w:szCs w:val="20"/>
        </w:rPr>
        <w:t xml:space="preserve">, </w:t>
      </w:r>
      <w:r>
        <w:rPr>
          <w:rFonts w:cs="Arial"/>
          <w:sz w:val="20"/>
          <w:szCs w:val="20"/>
        </w:rPr>
        <w:t>417-432.</w:t>
      </w:r>
    </w:p>
    <w:p w14:paraId="5307CA94" w14:textId="77777777" w:rsidR="0061387E" w:rsidRPr="00104EAB" w:rsidRDefault="0061387E" w:rsidP="00104EAB">
      <w:pPr>
        <w:autoSpaceDE w:val="0"/>
        <w:autoSpaceDN w:val="0"/>
        <w:adjustRightInd w:val="0"/>
        <w:ind w:left="720" w:hanging="720"/>
        <w:rPr>
          <w:rFonts w:cs="Arial"/>
          <w:sz w:val="20"/>
          <w:szCs w:val="20"/>
          <w:lang w:val="en-CA"/>
        </w:rPr>
      </w:pPr>
      <w:r w:rsidRPr="00104EAB">
        <w:rPr>
          <w:rFonts w:cs="Arial"/>
          <w:b/>
          <w:bCs/>
          <w:sz w:val="20"/>
          <w:szCs w:val="20"/>
          <w:lang w:val="en-CA"/>
        </w:rPr>
        <w:lastRenderedPageBreak/>
        <w:t>16.</w:t>
      </w:r>
      <w:r w:rsidRPr="00104EAB">
        <w:rPr>
          <w:rFonts w:cs="Arial"/>
          <w:sz w:val="20"/>
          <w:szCs w:val="20"/>
          <w:lang w:val="en-CA"/>
        </w:rPr>
        <w:tab/>
      </w:r>
      <w:r w:rsidRPr="00104EAB">
        <w:rPr>
          <w:rFonts w:cs="Arial"/>
          <w:b/>
          <w:bCs/>
          <w:sz w:val="20"/>
          <w:szCs w:val="20"/>
          <w:lang w:val="en-CA"/>
        </w:rPr>
        <w:t>Kovess, V.</w:t>
      </w:r>
      <w:r w:rsidRPr="00104EAB">
        <w:rPr>
          <w:rFonts w:cs="Arial"/>
          <w:sz w:val="20"/>
          <w:szCs w:val="20"/>
          <w:lang w:val="en-CA"/>
        </w:rPr>
        <w:t xml:space="preserve"> &amp; Fournier, L., </w:t>
      </w:r>
      <w:r w:rsidRPr="00104EAB">
        <w:rPr>
          <w:rFonts w:cs="Arial"/>
          <w:b/>
          <w:bCs/>
          <w:sz w:val="20"/>
          <w:szCs w:val="20"/>
          <w:lang w:val="en-CA"/>
        </w:rPr>
        <w:t>1990-07-01</w:t>
      </w:r>
      <w:r w:rsidRPr="00104EAB">
        <w:rPr>
          <w:rFonts w:cs="Arial"/>
          <w:sz w:val="20"/>
          <w:szCs w:val="20"/>
          <w:lang w:val="en-CA"/>
        </w:rPr>
        <w:t xml:space="preserve">, The DISSA: a cost effective method to make psychiatric diagnoses by mail or phone, in Sefanis, C. N., Rabavilas, A. D. &amp; Soldatos, C. R., </w:t>
      </w:r>
      <w:r w:rsidRPr="00104EAB">
        <w:rPr>
          <w:rFonts w:cs="Arial"/>
          <w:i/>
          <w:iCs/>
          <w:sz w:val="20"/>
          <w:szCs w:val="20"/>
          <w:lang w:val="en-CA"/>
        </w:rPr>
        <w:t>Psychiatry: A world perspective – volume 1</w:t>
      </w:r>
      <w:r w:rsidRPr="00104EAB">
        <w:rPr>
          <w:rFonts w:cs="Arial"/>
          <w:sz w:val="20"/>
          <w:szCs w:val="20"/>
          <w:lang w:val="en-CA"/>
        </w:rPr>
        <w:t>, Elsevier Science Publishers, B.V. (Biomedical Division), Amsterdam (the Netherlands)</w:t>
      </w:r>
      <w:r w:rsidRPr="00104EAB">
        <w:rPr>
          <w:rFonts w:cs="Arial"/>
          <w:b/>
          <w:bCs/>
          <w:sz w:val="20"/>
          <w:szCs w:val="20"/>
          <w:lang w:val="en-CA"/>
        </w:rPr>
        <w:t xml:space="preserve">, </w:t>
      </w:r>
      <w:r w:rsidRPr="00104EAB">
        <w:rPr>
          <w:rFonts w:cs="Arial"/>
          <w:sz w:val="20"/>
          <w:szCs w:val="20"/>
          <w:lang w:val="en-CA"/>
        </w:rPr>
        <w:t>159-164.</w:t>
      </w:r>
    </w:p>
    <w:p w14:paraId="6CF3749E" w14:textId="211CDBD3" w:rsidR="0061387E" w:rsidRDefault="00CB083C" w:rsidP="00B92225">
      <w:pPr>
        <w:pStyle w:val="Titre2"/>
      </w:pPr>
      <w:bookmarkStart w:id="23" w:name="_Toc350327209"/>
      <w:bookmarkStart w:id="24" w:name="_Toc350327480"/>
      <w:bookmarkStart w:id="25" w:name="_Toc410373795"/>
      <w:bookmarkEnd w:id="21"/>
      <w:bookmarkEnd w:id="22"/>
      <w:r>
        <w:t xml:space="preserve">7) </w:t>
      </w:r>
      <w:bookmarkEnd w:id="23"/>
      <w:bookmarkEnd w:id="24"/>
      <w:bookmarkEnd w:id="25"/>
      <w:r w:rsidR="00413C61">
        <w:t>Other articles</w:t>
      </w:r>
    </w:p>
    <w:p w14:paraId="52CDBDF8" w14:textId="77777777" w:rsidR="0061387E" w:rsidRDefault="0061387E" w:rsidP="00104EAB">
      <w:pPr>
        <w:autoSpaceDE w:val="0"/>
        <w:autoSpaceDN w:val="0"/>
        <w:adjustRightInd w:val="0"/>
        <w:ind w:left="720" w:hanging="720"/>
        <w:rPr>
          <w:rFonts w:cs="Arial"/>
          <w:sz w:val="20"/>
          <w:szCs w:val="20"/>
        </w:rPr>
      </w:pPr>
      <w:r>
        <w:rPr>
          <w:rFonts w:cs="Arial"/>
          <w:b/>
          <w:bCs/>
          <w:sz w:val="20"/>
          <w:szCs w:val="20"/>
        </w:rPr>
        <w:t>1.</w:t>
      </w:r>
      <w:r>
        <w:rPr>
          <w:rFonts w:cs="Arial"/>
          <w:sz w:val="20"/>
          <w:szCs w:val="20"/>
        </w:rPr>
        <w:tab/>
      </w:r>
      <w:r>
        <w:rPr>
          <w:rFonts w:cs="Arial"/>
          <w:b/>
          <w:bCs/>
          <w:sz w:val="20"/>
          <w:szCs w:val="20"/>
        </w:rPr>
        <w:t>Kovess-Masféty, V.</w:t>
      </w:r>
      <w:r>
        <w:rPr>
          <w:rFonts w:cs="Arial"/>
          <w:sz w:val="20"/>
          <w:szCs w:val="20"/>
        </w:rPr>
        <w:t xml:space="preserve"> Suicide: les généralistes premiers acteurs de prévention. </w:t>
      </w:r>
      <w:r>
        <w:rPr>
          <w:rFonts w:cs="Arial"/>
          <w:i/>
          <w:iCs/>
          <w:sz w:val="20"/>
          <w:szCs w:val="20"/>
        </w:rPr>
        <w:t xml:space="preserve">Le concours médical </w:t>
      </w:r>
      <w:r>
        <w:rPr>
          <w:rFonts w:cs="Arial"/>
          <w:b/>
          <w:bCs/>
          <w:sz w:val="20"/>
          <w:szCs w:val="20"/>
        </w:rPr>
        <w:t>24-28 mai 2010</w:t>
      </w:r>
      <w:proofErr w:type="gramStart"/>
      <w:r>
        <w:rPr>
          <w:rFonts w:cs="Arial"/>
          <w:sz w:val="20"/>
          <w:szCs w:val="20"/>
        </w:rPr>
        <w:t>;132</w:t>
      </w:r>
      <w:proofErr w:type="gramEnd"/>
      <w:r>
        <w:rPr>
          <w:rFonts w:cs="Arial"/>
          <w:sz w:val="20"/>
          <w:szCs w:val="20"/>
        </w:rPr>
        <w:t xml:space="preserve">(10):416-417. </w:t>
      </w:r>
    </w:p>
    <w:p w14:paraId="39FDB493" w14:textId="77777777" w:rsidR="0061387E" w:rsidRDefault="0061387E" w:rsidP="00104EAB">
      <w:pPr>
        <w:autoSpaceDE w:val="0"/>
        <w:autoSpaceDN w:val="0"/>
        <w:adjustRightInd w:val="0"/>
        <w:ind w:left="720" w:hanging="720"/>
        <w:rPr>
          <w:rFonts w:cs="Arial"/>
          <w:sz w:val="20"/>
          <w:szCs w:val="20"/>
        </w:rPr>
      </w:pPr>
      <w:r>
        <w:rPr>
          <w:rFonts w:cs="Arial"/>
          <w:b/>
          <w:bCs/>
          <w:sz w:val="20"/>
          <w:szCs w:val="20"/>
        </w:rPr>
        <w:t>2.</w:t>
      </w:r>
      <w:r>
        <w:rPr>
          <w:rFonts w:cs="Arial"/>
          <w:sz w:val="20"/>
          <w:szCs w:val="20"/>
        </w:rPr>
        <w:tab/>
        <w:t xml:space="preserve">Nerrière, E. &amp; </w:t>
      </w:r>
      <w:r>
        <w:rPr>
          <w:rFonts w:cs="Arial"/>
          <w:b/>
          <w:bCs/>
          <w:sz w:val="20"/>
          <w:szCs w:val="20"/>
        </w:rPr>
        <w:t>Kovess-Masféty, V.</w:t>
      </w:r>
      <w:r>
        <w:rPr>
          <w:rFonts w:cs="Arial"/>
          <w:sz w:val="20"/>
          <w:szCs w:val="20"/>
        </w:rPr>
        <w:t xml:space="preserve"> Le poids de la santé mentale dans les congés maladie chez les travailleurs de l’Education nationale. </w:t>
      </w:r>
      <w:r>
        <w:rPr>
          <w:rFonts w:cs="Arial"/>
          <w:i/>
          <w:iCs/>
          <w:sz w:val="20"/>
          <w:szCs w:val="20"/>
        </w:rPr>
        <w:t xml:space="preserve">Réadaptation : la revue </w:t>
      </w:r>
      <w:r>
        <w:rPr>
          <w:rFonts w:cs="Arial"/>
          <w:b/>
          <w:bCs/>
          <w:sz w:val="20"/>
          <w:szCs w:val="20"/>
        </w:rPr>
        <w:t>2006</w:t>
      </w:r>
      <w:r>
        <w:rPr>
          <w:rFonts w:cs="Arial"/>
          <w:sz w:val="20"/>
          <w:szCs w:val="20"/>
        </w:rPr>
        <w:t xml:space="preserve">(531):51-52. </w:t>
      </w:r>
    </w:p>
    <w:p w14:paraId="5505514E" w14:textId="77777777" w:rsidR="0061387E" w:rsidRDefault="0061387E" w:rsidP="00104EAB">
      <w:pPr>
        <w:autoSpaceDE w:val="0"/>
        <w:autoSpaceDN w:val="0"/>
        <w:adjustRightInd w:val="0"/>
        <w:ind w:left="720" w:hanging="720"/>
        <w:rPr>
          <w:rFonts w:cs="Arial"/>
          <w:sz w:val="20"/>
          <w:szCs w:val="20"/>
        </w:rPr>
      </w:pPr>
      <w:r>
        <w:rPr>
          <w:rFonts w:cs="Arial"/>
          <w:b/>
          <w:bCs/>
          <w:sz w:val="20"/>
          <w:szCs w:val="20"/>
        </w:rPr>
        <w:t>3.</w:t>
      </w:r>
      <w:r>
        <w:rPr>
          <w:rFonts w:cs="Arial"/>
          <w:sz w:val="20"/>
          <w:szCs w:val="20"/>
        </w:rPr>
        <w:tab/>
      </w:r>
      <w:r>
        <w:rPr>
          <w:rFonts w:cs="Arial"/>
          <w:b/>
          <w:bCs/>
          <w:sz w:val="20"/>
          <w:szCs w:val="20"/>
        </w:rPr>
        <w:t>Kovess-Masféty, V.</w:t>
      </w:r>
      <w:r>
        <w:rPr>
          <w:rFonts w:cs="Arial"/>
          <w:sz w:val="20"/>
          <w:szCs w:val="20"/>
        </w:rPr>
        <w:t xml:space="preserve"> Les psychothérapies et leur prise en charge. </w:t>
      </w:r>
      <w:r>
        <w:rPr>
          <w:rFonts w:cs="Arial"/>
          <w:i/>
          <w:iCs/>
          <w:sz w:val="20"/>
          <w:szCs w:val="20"/>
        </w:rPr>
        <w:t xml:space="preserve">Parlementaires de France </w:t>
      </w:r>
      <w:r>
        <w:rPr>
          <w:rFonts w:cs="Arial"/>
          <w:b/>
          <w:bCs/>
          <w:sz w:val="20"/>
          <w:szCs w:val="20"/>
        </w:rPr>
        <w:t>2006</w:t>
      </w:r>
      <w:r>
        <w:rPr>
          <w:rFonts w:cs="Arial"/>
          <w:sz w:val="20"/>
          <w:szCs w:val="20"/>
        </w:rPr>
        <w:t xml:space="preserve">(10):36. </w:t>
      </w:r>
    </w:p>
    <w:p w14:paraId="480CF860" w14:textId="77777777" w:rsidR="0061387E" w:rsidRDefault="0061387E" w:rsidP="00104EAB">
      <w:pPr>
        <w:autoSpaceDE w:val="0"/>
        <w:autoSpaceDN w:val="0"/>
        <w:adjustRightInd w:val="0"/>
        <w:ind w:left="720" w:hanging="720"/>
        <w:rPr>
          <w:rFonts w:cs="Arial"/>
          <w:sz w:val="20"/>
          <w:szCs w:val="20"/>
        </w:rPr>
      </w:pPr>
      <w:r>
        <w:rPr>
          <w:rFonts w:cs="Arial"/>
          <w:b/>
          <w:bCs/>
          <w:sz w:val="20"/>
          <w:szCs w:val="20"/>
        </w:rPr>
        <w:t>4.</w:t>
      </w:r>
      <w:r>
        <w:rPr>
          <w:rFonts w:cs="Arial"/>
          <w:sz w:val="20"/>
          <w:szCs w:val="20"/>
        </w:rPr>
        <w:tab/>
      </w:r>
      <w:r>
        <w:rPr>
          <w:rFonts w:cs="Arial"/>
          <w:b/>
          <w:bCs/>
          <w:sz w:val="20"/>
          <w:szCs w:val="20"/>
        </w:rPr>
        <w:t>Kovess-Masféty, V.</w:t>
      </w:r>
      <w:r>
        <w:rPr>
          <w:rFonts w:cs="Arial"/>
          <w:sz w:val="20"/>
          <w:szCs w:val="20"/>
        </w:rPr>
        <w:t xml:space="preserve"> De quelles données dispose-t-on pour évaluer et suivre l’état de santé mentale de la population en Europe et en France? </w:t>
      </w:r>
      <w:r>
        <w:rPr>
          <w:rFonts w:cs="Arial"/>
          <w:i/>
          <w:iCs/>
          <w:sz w:val="20"/>
          <w:szCs w:val="20"/>
        </w:rPr>
        <w:t xml:space="preserve">Parlementaires de France </w:t>
      </w:r>
      <w:r>
        <w:rPr>
          <w:rFonts w:cs="Arial"/>
          <w:b/>
          <w:bCs/>
          <w:sz w:val="20"/>
          <w:szCs w:val="20"/>
        </w:rPr>
        <w:t>2006</w:t>
      </w:r>
      <w:r>
        <w:rPr>
          <w:rFonts w:cs="Arial"/>
          <w:sz w:val="20"/>
          <w:szCs w:val="20"/>
        </w:rPr>
        <w:t xml:space="preserve">(10):8-9. </w:t>
      </w:r>
    </w:p>
    <w:p w14:paraId="34A148F4" w14:textId="77777777" w:rsidR="0061387E" w:rsidRDefault="0061387E" w:rsidP="00104EAB">
      <w:pPr>
        <w:autoSpaceDE w:val="0"/>
        <w:autoSpaceDN w:val="0"/>
        <w:adjustRightInd w:val="0"/>
        <w:ind w:left="720" w:hanging="720"/>
        <w:rPr>
          <w:rFonts w:cs="Arial"/>
          <w:sz w:val="20"/>
          <w:szCs w:val="20"/>
        </w:rPr>
      </w:pPr>
      <w:r>
        <w:rPr>
          <w:rFonts w:cs="Arial"/>
          <w:b/>
          <w:bCs/>
          <w:sz w:val="20"/>
          <w:szCs w:val="20"/>
        </w:rPr>
        <w:t>5.</w:t>
      </w:r>
      <w:r>
        <w:rPr>
          <w:rFonts w:cs="Arial"/>
          <w:sz w:val="20"/>
          <w:szCs w:val="20"/>
        </w:rPr>
        <w:tab/>
      </w:r>
      <w:r>
        <w:rPr>
          <w:rFonts w:cs="Arial"/>
          <w:b/>
          <w:bCs/>
          <w:sz w:val="20"/>
          <w:szCs w:val="20"/>
        </w:rPr>
        <w:t>Kovess-Masféty, V.</w:t>
      </w:r>
      <w:r>
        <w:rPr>
          <w:rFonts w:cs="Arial"/>
          <w:sz w:val="20"/>
          <w:szCs w:val="20"/>
        </w:rPr>
        <w:t xml:space="preserve"> Les indicateurs de santé mentale. </w:t>
      </w:r>
      <w:r>
        <w:rPr>
          <w:rFonts w:cs="Arial"/>
          <w:i/>
          <w:iCs/>
          <w:sz w:val="20"/>
          <w:szCs w:val="20"/>
        </w:rPr>
        <w:t xml:space="preserve">Actualité et dossier en santé publique </w:t>
      </w:r>
      <w:r>
        <w:rPr>
          <w:rFonts w:cs="Arial"/>
          <w:b/>
          <w:bCs/>
          <w:sz w:val="20"/>
          <w:szCs w:val="20"/>
        </w:rPr>
        <w:t>Mars 2003</w:t>
      </w:r>
      <w:r>
        <w:rPr>
          <w:rFonts w:cs="Arial"/>
          <w:sz w:val="20"/>
          <w:szCs w:val="20"/>
        </w:rPr>
        <w:t xml:space="preserve">(n° 42):52-57. </w:t>
      </w:r>
    </w:p>
    <w:p w14:paraId="2A787675" w14:textId="77777777" w:rsidR="0061387E" w:rsidRDefault="0061387E" w:rsidP="00104EAB">
      <w:pPr>
        <w:autoSpaceDE w:val="0"/>
        <w:autoSpaceDN w:val="0"/>
        <w:adjustRightInd w:val="0"/>
        <w:ind w:left="720" w:hanging="720"/>
        <w:rPr>
          <w:rFonts w:cs="Arial"/>
          <w:sz w:val="20"/>
          <w:szCs w:val="20"/>
        </w:rPr>
      </w:pPr>
      <w:r>
        <w:rPr>
          <w:rFonts w:cs="Arial"/>
          <w:b/>
          <w:bCs/>
          <w:sz w:val="20"/>
          <w:szCs w:val="20"/>
        </w:rPr>
        <w:t>6.</w:t>
      </w:r>
      <w:r>
        <w:rPr>
          <w:rFonts w:cs="Arial"/>
          <w:sz w:val="20"/>
          <w:szCs w:val="20"/>
        </w:rPr>
        <w:tab/>
      </w:r>
      <w:r>
        <w:rPr>
          <w:rFonts w:cs="Arial"/>
          <w:b/>
          <w:bCs/>
          <w:sz w:val="20"/>
          <w:szCs w:val="20"/>
        </w:rPr>
        <w:t>Kovess-Masféty, V.</w:t>
      </w:r>
      <w:r>
        <w:rPr>
          <w:rFonts w:cs="Arial"/>
          <w:sz w:val="20"/>
          <w:szCs w:val="20"/>
        </w:rPr>
        <w:t xml:space="preserve"> Santé mentale évaluer les besoins: L’apport de l’épidémiologie. </w:t>
      </w:r>
      <w:r>
        <w:rPr>
          <w:rFonts w:cs="Arial"/>
          <w:i/>
          <w:iCs/>
          <w:sz w:val="20"/>
          <w:szCs w:val="20"/>
        </w:rPr>
        <w:t xml:space="preserve">Pluriels - La lettre de la Mission d'appui en santé mentale </w:t>
      </w:r>
      <w:r>
        <w:rPr>
          <w:rFonts w:cs="Arial"/>
          <w:b/>
          <w:bCs/>
          <w:sz w:val="20"/>
          <w:szCs w:val="20"/>
        </w:rPr>
        <w:t>Février 2001</w:t>
      </w:r>
      <w:r>
        <w:rPr>
          <w:rFonts w:cs="Arial"/>
          <w:sz w:val="20"/>
          <w:szCs w:val="20"/>
        </w:rPr>
        <w:t xml:space="preserve">(n° 25):2-12. </w:t>
      </w:r>
    </w:p>
    <w:p w14:paraId="25F66062" w14:textId="77777777" w:rsidR="004B1F99" w:rsidRDefault="004B1F99" w:rsidP="00104EAB">
      <w:pPr>
        <w:autoSpaceDE w:val="0"/>
        <w:autoSpaceDN w:val="0"/>
        <w:adjustRightInd w:val="0"/>
        <w:ind w:left="720" w:hanging="720"/>
        <w:rPr>
          <w:rFonts w:cs="Arial"/>
          <w:sz w:val="20"/>
          <w:szCs w:val="20"/>
        </w:rPr>
      </w:pPr>
    </w:p>
    <w:p w14:paraId="6A653AB9" w14:textId="405900B0" w:rsidR="0061387E" w:rsidRPr="00104EAB" w:rsidRDefault="00CB083C" w:rsidP="00B92225">
      <w:pPr>
        <w:pStyle w:val="Titre2"/>
        <w:rPr>
          <w:lang w:val="en-CA"/>
        </w:rPr>
      </w:pPr>
      <w:bookmarkStart w:id="26" w:name="_Toc350327210"/>
      <w:bookmarkStart w:id="27" w:name="_Toc350327481"/>
      <w:bookmarkStart w:id="28" w:name="_Toc410373796"/>
      <w:r>
        <w:rPr>
          <w:lang w:val="en-CA"/>
        </w:rPr>
        <w:t xml:space="preserve">8) </w:t>
      </w:r>
      <w:bookmarkEnd w:id="26"/>
      <w:bookmarkEnd w:id="27"/>
      <w:bookmarkEnd w:id="28"/>
      <w:r w:rsidR="00413C61">
        <w:rPr>
          <w:lang w:val="en-CA"/>
        </w:rPr>
        <w:t>Research report</w:t>
      </w:r>
    </w:p>
    <w:p w14:paraId="488AAB57" w14:textId="77777777" w:rsidR="0061387E" w:rsidRDefault="0061387E" w:rsidP="00104EAB">
      <w:pPr>
        <w:autoSpaceDE w:val="0"/>
        <w:autoSpaceDN w:val="0"/>
        <w:adjustRightInd w:val="0"/>
        <w:ind w:left="720" w:hanging="720"/>
        <w:rPr>
          <w:rFonts w:cs="Arial"/>
          <w:sz w:val="20"/>
          <w:szCs w:val="20"/>
        </w:rPr>
      </w:pPr>
      <w:bookmarkStart w:id="29" w:name="_Toc350327211"/>
      <w:bookmarkStart w:id="30" w:name="_Toc350327482"/>
      <w:r w:rsidRPr="00104EAB">
        <w:rPr>
          <w:rFonts w:cs="Arial"/>
          <w:b/>
          <w:bCs/>
          <w:sz w:val="20"/>
          <w:szCs w:val="20"/>
          <w:lang w:val="en-CA"/>
        </w:rPr>
        <w:t>1.</w:t>
      </w:r>
      <w:r w:rsidRPr="00104EAB">
        <w:rPr>
          <w:rFonts w:cs="Arial"/>
          <w:sz w:val="20"/>
          <w:szCs w:val="20"/>
          <w:lang w:val="en-CA"/>
        </w:rPr>
        <w:tab/>
      </w:r>
      <w:r w:rsidRPr="00104EAB">
        <w:rPr>
          <w:rFonts w:cs="Arial"/>
          <w:b/>
          <w:bCs/>
          <w:sz w:val="20"/>
          <w:szCs w:val="20"/>
          <w:lang w:val="en-CA"/>
        </w:rPr>
        <w:t>Kovess-Masfety, V.</w:t>
      </w:r>
      <w:r w:rsidRPr="00104EAB">
        <w:rPr>
          <w:rFonts w:cs="Arial"/>
          <w:sz w:val="20"/>
          <w:szCs w:val="20"/>
          <w:lang w:val="en-CA"/>
        </w:rPr>
        <w:t xml:space="preserve"> </w:t>
      </w:r>
      <w:r w:rsidRPr="00104EAB">
        <w:rPr>
          <w:rFonts w:cs="Arial"/>
          <w:i/>
          <w:iCs/>
          <w:sz w:val="20"/>
          <w:szCs w:val="20"/>
          <w:lang w:val="en-CA"/>
        </w:rPr>
        <w:t>Toward a detailed study of suicide prevalence among adolescents in Kazakhstan.</w:t>
      </w:r>
      <w:r w:rsidRPr="00104EAB">
        <w:rPr>
          <w:rFonts w:cs="Arial"/>
          <w:sz w:val="20"/>
          <w:szCs w:val="20"/>
          <w:lang w:val="en-CA"/>
        </w:rPr>
        <w:t xml:space="preserve"> </w:t>
      </w:r>
      <w:r>
        <w:rPr>
          <w:rFonts w:cs="Arial"/>
          <w:sz w:val="20"/>
          <w:szCs w:val="20"/>
        </w:rPr>
        <w:t>United Nations Population Funds; New York (USA)</w:t>
      </w:r>
      <w:r>
        <w:rPr>
          <w:rFonts w:cs="Arial"/>
          <w:b/>
          <w:bCs/>
          <w:sz w:val="20"/>
          <w:szCs w:val="20"/>
        </w:rPr>
        <w:t xml:space="preserve"> 2013-06-30</w:t>
      </w:r>
      <w:r>
        <w:rPr>
          <w:rFonts w:cs="Arial"/>
          <w:sz w:val="20"/>
          <w:szCs w:val="20"/>
        </w:rPr>
        <w:t>.</w:t>
      </w:r>
    </w:p>
    <w:p w14:paraId="0ADC042C" w14:textId="77777777" w:rsidR="0061387E" w:rsidRDefault="0061387E" w:rsidP="00104EAB">
      <w:pPr>
        <w:autoSpaceDE w:val="0"/>
        <w:autoSpaceDN w:val="0"/>
        <w:adjustRightInd w:val="0"/>
        <w:ind w:left="720" w:hanging="720"/>
        <w:rPr>
          <w:rFonts w:cs="Arial"/>
          <w:sz w:val="20"/>
          <w:szCs w:val="20"/>
        </w:rPr>
      </w:pPr>
      <w:r>
        <w:rPr>
          <w:rFonts w:cs="Arial"/>
          <w:b/>
          <w:bCs/>
          <w:sz w:val="20"/>
          <w:szCs w:val="20"/>
        </w:rPr>
        <w:t>2.</w:t>
      </w:r>
      <w:r>
        <w:rPr>
          <w:rFonts w:cs="Arial"/>
          <w:sz w:val="20"/>
          <w:szCs w:val="20"/>
        </w:rPr>
        <w:tab/>
        <w:t xml:space="preserve">Boisson, M., Godot, C., Sauneron, S. &amp; </w:t>
      </w:r>
      <w:r>
        <w:rPr>
          <w:rFonts w:cs="Arial"/>
          <w:b/>
          <w:bCs/>
          <w:sz w:val="20"/>
          <w:szCs w:val="20"/>
        </w:rPr>
        <w:t>Kovess-Masféty, V.</w:t>
      </w:r>
      <w:r>
        <w:rPr>
          <w:rFonts w:cs="Arial"/>
          <w:sz w:val="20"/>
          <w:szCs w:val="20"/>
        </w:rPr>
        <w:t xml:space="preserve"> </w:t>
      </w:r>
      <w:r>
        <w:rPr>
          <w:rFonts w:cs="Arial"/>
          <w:i/>
          <w:iCs/>
          <w:sz w:val="20"/>
          <w:szCs w:val="20"/>
        </w:rPr>
        <w:t xml:space="preserve">La santé mentale, l’affaire de tous: Pour une approche cohérente de la qualité de la vie. </w:t>
      </w:r>
      <w:r>
        <w:rPr>
          <w:rFonts w:cs="Arial"/>
          <w:sz w:val="20"/>
          <w:szCs w:val="20"/>
        </w:rPr>
        <w:t>Rapport du groupe de travail présidé par Viviane Kovess-Masféty. Centre d'analyse stratégique - La Documentation Française; Paris (France)</w:t>
      </w:r>
      <w:r>
        <w:rPr>
          <w:rFonts w:cs="Arial"/>
          <w:b/>
          <w:bCs/>
          <w:sz w:val="20"/>
          <w:szCs w:val="20"/>
        </w:rPr>
        <w:t xml:space="preserve"> 2010-02-22</w:t>
      </w:r>
      <w:r>
        <w:rPr>
          <w:rFonts w:cs="Arial"/>
          <w:sz w:val="20"/>
          <w:szCs w:val="20"/>
        </w:rPr>
        <w:t>. ISBN-10: 2110081112 - ISBN-13: 978-2110081117.</w:t>
      </w:r>
      <w:r>
        <w:rPr>
          <w:rFonts w:cs="Arial"/>
          <w:b/>
          <w:bCs/>
          <w:sz w:val="20"/>
          <w:szCs w:val="20"/>
        </w:rPr>
        <w:t xml:space="preserve"> </w:t>
      </w:r>
      <w:r>
        <w:rPr>
          <w:rFonts w:cs="Arial"/>
          <w:sz w:val="20"/>
          <w:szCs w:val="20"/>
        </w:rPr>
        <w:t>272 pages.</w:t>
      </w:r>
    </w:p>
    <w:p w14:paraId="3598BE1D" w14:textId="77777777" w:rsidR="0061387E" w:rsidRDefault="0061387E" w:rsidP="00104EAB">
      <w:pPr>
        <w:autoSpaceDE w:val="0"/>
        <w:autoSpaceDN w:val="0"/>
        <w:adjustRightInd w:val="0"/>
        <w:ind w:left="720" w:hanging="720"/>
        <w:rPr>
          <w:rFonts w:cs="Arial"/>
          <w:sz w:val="20"/>
          <w:szCs w:val="20"/>
        </w:rPr>
      </w:pPr>
      <w:r>
        <w:rPr>
          <w:rFonts w:cs="Arial"/>
          <w:b/>
          <w:bCs/>
          <w:sz w:val="20"/>
          <w:szCs w:val="20"/>
        </w:rPr>
        <w:t>3.</w:t>
      </w:r>
      <w:r>
        <w:rPr>
          <w:rFonts w:cs="Arial"/>
          <w:sz w:val="20"/>
          <w:szCs w:val="20"/>
        </w:rPr>
        <w:tab/>
        <w:t xml:space="preserve">Arwidson, P., Brodin, M., Charles, M.-A., Chauliac, M., Choquet, M., Cuvillier, N., Dartiguenave, C., Debaux, F., De Peretti, C., Got, C., Kerneur, C., </w:t>
      </w:r>
      <w:r>
        <w:rPr>
          <w:rFonts w:cs="Arial"/>
          <w:b/>
          <w:bCs/>
          <w:sz w:val="20"/>
          <w:szCs w:val="20"/>
        </w:rPr>
        <w:t>Kovess, V.</w:t>
      </w:r>
      <w:r>
        <w:rPr>
          <w:rFonts w:cs="Arial"/>
          <w:sz w:val="20"/>
          <w:szCs w:val="20"/>
        </w:rPr>
        <w:t xml:space="preserve">, Purper-Ouakil, D., Rolland-Cachera, M.-F., Romano, M.-C. &amp; San Marco, J. L. </w:t>
      </w:r>
      <w:r>
        <w:rPr>
          <w:rFonts w:cs="Arial"/>
          <w:i/>
          <w:iCs/>
          <w:sz w:val="20"/>
          <w:szCs w:val="20"/>
        </w:rPr>
        <w:t xml:space="preserve">Santé des enfants et des adolescents: Propositions pour la préserver. </w:t>
      </w:r>
      <w:r>
        <w:rPr>
          <w:rFonts w:cs="Arial"/>
          <w:sz w:val="20"/>
          <w:szCs w:val="20"/>
        </w:rPr>
        <w:t>Expertise opérationnelle - 2e édition. Institut national de la santé et de la recherche médicale (Inserm); Paris (France)</w:t>
      </w:r>
      <w:r>
        <w:rPr>
          <w:rFonts w:cs="Arial"/>
          <w:b/>
          <w:bCs/>
          <w:sz w:val="20"/>
          <w:szCs w:val="20"/>
        </w:rPr>
        <w:t xml:space="preserve"> 2009-03-01</w:t>
      </w:r>
      <w:r>
        <w:rPr>
          <w:rFonts w:cs="Arial"/>
          <w:sz w:val="20"/>
          <w:szCs w:val="20"/>
        </w:rPr>
        <w:t>. ISBN 978-2-85598-813-6 - ISSN 1264-1782.</w:t>
      </w:r>
      <w:r>
        <w:rPr>
          <w:rFonts w:cs="Arial"/>
          <w:b/>
          <w:bCs/>
          <w:sz w:val="20"/>
          <w:szCs w:val="20"/>
        </w:rPr>
        <w:t xml:space="preserve"> </w:t>
      </w:r>
      <w:r>
        <w:rPr>
          <w:rFonts w:cs="Arial"/>
          <w:sz w:val="20"/>
          <w:szCs w:val="20"/>
        </w:rPr>
        <w:t>187 pages.</w:t>
      </w:r>
    </w:p>
    <w:p w14:paraId="3FC225DE" w14:textId="77777777" w:rsidR="0061387E" w:rsidRDefault="0061387E" w:rsidP="00104EAB">
      <w:pPr>
        <w:autoSpaceDE w:val="0"/>
        <w:autoSpaceDN w:val="0"/>
        <w:adjustRightInd w:val="0"/>
        <w:ind w:left="720" w:hanging="720"/>
        <w:rPr>
          <w:rFonts w:cs="Arial"/>
          <w:sz w:val="20"/>
          <w:szCs w:val="20"/>
        </w:rPr>
      </w:pPr>
      <w:r>
        <w:rPr>
          <w:rFonts w:cs="Arial"/>
          <w:b/>
          <w:bCs/>
          <w:sz w:val="20"/>
          <w:szCs w:val="20"/>
        </w:rPr>
        <w:t>4.</w:t>
      </w:r>
      <w:r>
        <w:rPr>
          <w:rFonts w:cs="Arial"/>
          <w:sz w:val="20"/>
          <w:szCs w:val="20"/>
        </w:rPr>
        <w:tab/>
        <w:t xml:space="preserve">Le Breton-Lerouvillois, G. &amp; </w:t>
      </w:r>
      <w:r>
        <w:rPr>
          <w:rFonts w:cs="Arial"/>
          <w:b/>
          <w:bCs/>
          <w:sz w:val="20"/>
          <w:szCs w:val="20"/>
        </w:rPr>
        <w:t>Kovess-Masfety, V.</w:t>
      </w:r>
      <w:r>
        <w:rPr>
          <w:rFonts w:cs="Arial"/>
          <w:sz w:val="20"/>
          <w:szCs w:val="20"/>
        </w:rPr>
        <w:t xml:space="preserve"> </w:t>
      </w:r>
      <w:r>
        <w:rPr>
          <w:rFonts w:cs="Arial"/>
          <w:i/>
          <w:iCs/>
          <w:sz w:val="20"/>
          <w:szCs w:val="20"/>
        </w:rPr>
        <w:t xml:space="preserve">Les indicateurs nécessaires à la planification en santé mentale et en psychiatrie. Résultats d'une enquête épidémiologique en Haute-Normandie, Ile-de-France, Lorraine et Rhône-Alpes. </w:t>
      </w:r>
      <w:r>
        <w:rPr>
          <w:rFonts w:cs="Arial"/>
          <w:sz w:val="20"/>
          <w:szCs w:val="20"/>
        </w:rPr>
        <w:t>Rapport remis à la Direction générale de la santé. Mutuelle Générale de l'Education Nationale (MGEN) - Ministère de l'emploi du travail et de la cohésion sociale - Université de Paris V René Descartes; Paris (France)</w:t>
      </w:r>
      <w:r>
        <w:rPr>
          <w:rFonts w:cs="Arial"/>
          <w:b/>
          <w:bCs/>
          <w:sz w:val="20"/>
          <w:szCs w:val="20"/>
        </w:rPr>
        <w:t xml:space="preserve"> 2007</w:t>
      </w:r>
      <w:r>
        <w:rPr>
          <w:rFonts w:cs="Arial"/>
          <w:sz w:val="20"/>
          <w:szCs w:val="20"/>
        </w:rPr>
        <w:t>.</w:t>
      </w:r>
    </w:p>
    <w:p w14:paraId="16338C7E" w14:textId="77777777" w:rsidR="0061387E" w:rsidRDefault="0061387E" w:rsidP="00104EAB">
      <w:pPr>
        <w:autoSpaceDE w:val="0"/>
        <w:autoSpaceDN w:val="0"/>
        <w:adjustRightInd w:val="0"/>
        <w:ind w:left="720" w:hanging="720"/>
        <w:rPr>
          <w:rFonts w:cs="Arial"/>
          <w:sz w:val="20"/>
          <w:szCs w:val="20"/>
        </w:rPr>
      </w:pPr>
      <w:r>
        <w:rPr>
          <w:rFonts w:cs="Arial"/>
          <w:b/>
          <w:bCs/>
          <w:sz w:val="20"/>
          <w:szCs w:val="20"/>
        </w:rPr>
        <w:t>5.</w:t>
      </w:r>
      <w:r>
        <w:rPr>
          <w:rFonts w:cs="Arial"/>
          <w:sz w:val="20"/>
          <w:szCs w:val="20"/>
        </w:rPr>
        <w:tab/>
        <w:t xml:space="preserve">Cléry-Melin, P., </w:t>
      </w:r>
      <w:r>
        <w:rPr>
          <w:rFonts w:cs="Arial"/>
          <w:b/>
          <w:bCs/>
          <w:sz w:val="20"/>
          <w:szCs w:val="20"/>
        </w:rPr>
        <w:t>Kovess, V.</w:t>
      </w:r>
      <w:r>
        <w:rPr>
          <w:rFonts w:cs="Arial"/>
          <w:sz w:val="20"/>
          <w:szCs w:val="20"/>
        </w:rPr>
        <w:t xml:space="preserve"> &amp; Pascal, J. C. </w:t>
      </w:r>
      <w:r>
        <w:rPr>
          <w:rFonts w:cs="Arial"/>
          <w:i/>
          <w:iCs/>
          <w:sz w:val="20"/>
          <w:szCs w:val="20"/>
        </w:rPr>
        <w:t xml:space="preserve">Plan d’actions pour le développement de la psychiatrie et la promotion de la santé mentale. </w:t>
      </w:r>
      <w:r>
        <w:rPr>
          <w:rFonts w:cs="Arial"/>
          <w:sz w:val="20"/>
          <w:szCs w:val="20"/>
        </w:rPr>
        <w:t>Rapport d’étape de la mission Cléry-Melin. Ministère de la santé, de la famille et des personnes handicapées; Paris (France)</w:t>
      </w:r>
      <w:r>
        <w:rPr>
          <w:rFonts w:cs="Arial"/>
          <w:b/>
          <w:bCs/>
          <w:sz w:val="20"/>
          <w:szCs w:val="20"/>
        </w:rPr>
        <w:t xml:space="preserve"> 2003-09-15</w:t>
      </w:r>
      <w:r>
        <w:rPr>
          <w:rFonts w:cs="Arial"/>
          <w:sz w:val="20"/>
          <w:szCs w:val="20"/>
        </w:rPr>
        <w:t>.</w:t>
      </w:r>
      <w:r>
        <w:rPr>
          <w:rFonts w:cs="Arial"/>
          <w:b/>
          <w:bCs/>
          <w:sz w:val="20"/>
          <w:szCs w:val="20"/>
        </w:rPr>
        <w:t xml:space="preserve"> </w:t>
      </w:r>
      <w:r>
        <w:rPr>
          <w:rFonts w:cs="Arial"/>
          <w:sz w:val="20"/>
          <w:szCs w:val="20"/>
        </w:rPr>
        <w:t>148 pages.</w:t>
      </w:r>
    </w:p>
    <w:p w14:paraId="52A18541" w14:textId="77777777" w:rsidR="0061387E" w:rsidRDefault="0061387E" w:rsidP="00104EAB">
      <w:pPr>
        <w:autoSpaceDE w:val="0"/>
        <w:autoSpaceDN w:val="0"/>
        <w:adjustRightInd w:val="0"/>
        <w:ind w:left="720" w:hanging="720"/>
        <w:rPr>
          <w:rFonts w:cs="Arial"/>
          <w:sz w:val="20"/>
          <w:szCs w:val="20"/>
        </w:rPr>
      </w:pPr>
      <w:r>
        <w:rPr>
          <w:rFonts w:cs="Arial"/>
          <w:b/>
          <w:bCs/>
          <w:sz w:val="20"/>
          <w:szCs w:val="20"/>
        </w:rPr>
        <w:t>6.</w:t>
      </w:r>
      <w:r>
        <w:rPr>
          <w:rFonts w:cs="Arial"/>
          <w:sz w:val="20"/>
          <w:szCs w:val="20"/>
        </w:rPr>
        <w:tab/>
        <w:t xml:space="preserve">Cléry-Melin, P., </w:t>
      </w:r>
      <w:r>
        <w:rPr>
          <w:rFonts w:cs="Arial"/>
          <w:b/>
          <w:bCs/>
          <w:sz w:val="20"/>
          <w:szCs w:val="20"/>
        </w:rPr>
        <w:t>Kovess, V.</w:t>
      </w:r>
      <w:r>
        <w:rPr>
          <w:rFonts w:cs="Arial"/>
          <w:sz w:val="20"/>
          <w:szCs w:val="20"/>
        </w:rPr>
        <w:t xml:space="preserve"> &amp; Pascal, J. C. </w:t>
      </w:r>
      <w:r>
        <w:rPr>
          <w:rFonts w:cs="Arial"/>
          <w:i/>
          <w:iCs/>
          <w:sz w:val="20"/>
          <w:szCs w:val="20"/>
        </w:rPr>
        <w:t xml:space="preserve">Agir aux racines de la violence. </w:t>
      </w:r>
      <w:r>
        <w:rPr>
          <w:rFonts w:cs="Arial"/>
          <w:sz w:val="20"/>
          <w:szCs w:val="20"/>
        </w:rPr>
        <w:t>Rapport présenté à Monsieur Jean-François Mattei, Ministre de la Santé, de la famille et des personnes handicapées - Contribution à l'exercice de préparation de la Loi d’Orientation en Santé Publique Paris (France)</w:t>
      </w:r>
      <w:r>
        <w:rPr>
          <w:rFonts w:cs="Arial"/>
          <w:b/>
          <w:bCs/>
          <w:sz w:val="20"/>
          <w:szCs w:val="20"/>
        </w:rPr>
        <w:t xml:space="preserve"> 2003-03-28</w:t>
      </w:r>
      <w:r>
        <w:rPr>
          <w:rFonts w:cs="Arial"/>
          <w:sz w:val="20"/>
          <w:szCs w:val="20"/>
        </w:rPr>
        <w:t>.</w:t>
      </w:r>
      <w:r>
        <w:rPr>
          <w:rFonts w:cs="Arial"/>
          <w:b/>
          <w:bCs/>
          <w:sz w:val="20"/>
          <w:szCs w:val="20"/>
        </w:rPr>
        <w:t xml:space="preserve"> </w:t>
      </w:r>
      <w:r>
        <w:rPr>
          <w:rFonts w:cs="Arial"/>
          <w:sz w:val="20"/>
          <w:szCs w:val="20"/>
        </w:rPr>
        <w:t>42 pages.</w:t>
      </w:r>
    </w:p>
    <w:p w14:paraId="1981F365" w14:textId="77777777" w:rsidR="0061387E" w:rsidRDefault="0061387E" w:rsidP="00104EAB">
      <w:pPr>
        <w:autoSpaceDE w:val="0"/>
        <w:autoSpaceDN w:val="0"/>
        <w:adjustRightInd w:val="0"/>
        <w:ind w:left="720" w:hanging="720"/>
        <w:rPr>
          <w:rFonts w:cs="Arial"/>
          <w:sz w:val="20"/>
          <w:szCs w:val="20"/>
        </w:rPr>
      </w:pPr>
      <w:r>
        <w:rPr>
          <w:rFonts w:cs="Arial"/>
          <w:b/>
          <w:bCs/>
          <w:sz w:val="20"/>
          <w:szCs w:val="20"/>
        </w:rPr>
        <w:t>7.</w:t>
      </w:r>
      <w:r>
        <w:rPr>
          <w:rFonts w:cs="Arial"/>
          <w:sz w:val="20"/>
          <w:szCs w:val="20"/>
        </w:rPr>
        <w:tab/>
        <w:t xml:space="preserve">Depaigne, P., Lascoumes, P. &amp; </w:t>
      </w:r>
      <w:r>
        <w:rPr>
          <w:rFonts w:cs="Arial"/>
          <w:b/>
          <w:bCs/>
          <w:sz w:val="20"/>
          <w:szCs w:val="20"/>
        </w:rPr>
        <w:t>Kovess, V.</w:t>
      </w:r>
      <w:r>
        <w:rPr>
          <w:rFonts w:cs="Arial"/>
          <w:sz w:val="20"/>
          <w:szCs w:val="20"/>
        </w:rPr>
        <w:t xml:space="preserve"> </w:t>
      </w:r>
      <w:r>
        <w:rPr>
          <w:rFonts w:cs="Arial"/>
          <w:i/>
          <w:iCs/>
          <w:sz w:val="20"/>
          <w:szCs w:val="20"/>
        </w:rPr>
        <w:t xml:space="preserve">Accréditer la psychiatrie - Les premiers pas d'un instrument d'action. </w:t>
      </w:r>
      <w:r>
        <w:rPr>
          <w:rFonts w:cs="Arial"/>
          <w:sz w:val="20"/>
          <w:szCs w:val="20"/>
        </w:rPr>
        <w:t>Direction de la Recherche des Etudes et de l'Evaluation en Santé (DREES) du Ministère de la Solidarité de la Santé et de la Protection Sociale &amp; Mission Interministérielle Recherche Expérimentation (MIRE). Centre national de la recherche scientifique (CNRS); Paris (France)</w:t>
      </w:r>
      <w:r>
        <w:rPr>
          <w:rFonts w:cs="Arial"/>
          <w:b/>
          <w:bCs/>
          <w:sz w:val="20"/>
          <w:szCs w:val="20"/>
        </w:rPr>
        <w:t xml:space="preserve"> 2003-02-01</w:t>
      </w:r>
      <w:r>
        <w:rPr>
          <w:rFonts w:cs="Arial"/>
          <w:sz w:val="20"/>
          <w:szCs w:val="20"/>
        </w:rPr>
        <w:t>.</w:t>
      </w:r>
      <w:r>
        <w:rPr>
          <w:rFonts w:cs="Arial"/>
          <w:b/>
          <w:bCs/>
          <w:sz w:val="20"/>
          <w:szCs w:val="20"/>
        </w:rPr>
        <w:t xml:space="preserve"> </w:t>
      </w:r>
      <w:r>
        <w:rPr>
          <w:rFonts w:cs="Arial"/>
          <w:sz w:val="20"/>
          <w:szCs w:val="20"/>
        </w:rPr>
        <w:t>81 pages.</w:t>
      </w:r>
    </w:p>
    <w:p w14:paraId="296328EF" w14:textId="77777777" w:rsidR="0061387E" w:rsidRDefault="0061387E" w:rsidP="00104EAB">
      <w:pPr>
        <w:autoSpaceDE w:val="0"/>
        <w:autoSpaceDN w:val="0"/>
        <w:adjustRightInd w:val="0"/>
        <w:ind w:left="720" w:hanging="720"/>
        <w:rPr>
          <w:rFonts w:cs="Arial"/>
          <w:sz w:val="20"/>
          <w:szCs w:val="20"/>
        </w:rPr>
      </w:pPr>
      <w:r>
        <w:rPr>
          <w:rFonts w:cs="Arial"/>
          <w:b/>
          <w:bCs/>
          <w:sz w:val="20"/>
          <w:szCs w:val="20"/>
        </w:rPr>
        <w:t>8.</w:t>
      </w:r>
      <w:r>
        <w:rPr>
          <w:rFonts w:cs="Arial"/>
          <w:sz w:val="20"/>
          <w:szCs w:val="20"/>
        </w:rPr>
        <w:tab/>
      </w:r>
      <w:r>
        <w:rPr>
          <w:rFonts w:cs="Arial"/>
          <w:b/>
          <w:bCs/>
          <w:sz w:val="20"/>
          <w:szCs w:val="20"/>
        </w:rPr>
        <w:t>Kovess, V.</w:t>
      </w:r>
      <w:r>
        <w:rPr>
          <w:rFonts w:cs="Arial"/>
          <w:sz w:val="20"/>
          <w:szCs w:val="20"/>
        </w:rPr>
        <w:t xml:space="preserve"> &amp; Mangin-Lazarus, C. </w:t>
      </w:r>
      <w:r>
        <w:rPr>
          <w:rFonts w:cs="Arial"/>
          <w:i/>
          <w:iCs/>
          <w:sz w:val="20"/>
          <w:szCs w:val="20"/>
        </w:rPr>
        <w:t>La santé mentale des sans-abri dans la ville de Paris.</w:t>
      </w:r>
      <w:r>
        <w:rPr>
          <w:rFonts w:cs="Arial"/>
          <w:sz w:val="20"/>
          <w:szCs w:val="20"/>
        </w:rPr>
        <w:t xml:space="preserve"> Association l’Élan Retrouvé; Paris (France)</w:t>
      </w:r>
      <w:r>
        <w:rPr>
          <w:rFonts w:cs="Arial"/>
          <w:b/>
          <w:bCs/>
          <w:sz w:val="20"/>
          <w:szCs w:val="20"/>
        </w:rPr>
        <w:t xml:space="preserve"> 1996-12-01</w:t>
      </w:r>
      <w:r>
        <w:rPr>
          <w:rFonts w:cs="Arial"/>
          <w:sz w:val="20"/>
          <w:szCs w:val="20"/>
        </w:rPr>
        <w:t>.</w:t>
      </w:r>
      <w:r>
        <w:rPr>
          <w:rFonts w:cs="Arial"/>
          <w:b/>
          <w:bCs/>
          <w:sz w:val="20"/>
          <w:szCs w:val="20"/>
        </w:rPr>
        <w:t xml:space="preserve"> </w:t>
      </w:r>
      <w:r>
        <w:rPr>
          <w:rFonts w:cs="Arial"/>
          <w:sz w:val="20"/>
          <w:szCs w:val="20"/>
        </w:rPr>
        <w:t>52 pages.</w:t>
      </w:r>
    </w:p>
    <w:p w14:paraId="5C2617FD" w14:textId="77777777" w:rsidR="0061387E" w:rsidRDefault="0061387E" w:rsidP="00104EAB">
      <w:pPr>
        <w:autoSpaceDE w:val="0"/>
        <w:autoSpaceDN w:val="0"/>
        <w:adjustRightInd w:val="0"/>
        <w:ind w:left="720" w:hanging="720"/>
        <w:rPr>
          <w:rFonts w:cs="Arial"/>
          <w:sz w:val="20"/>
          <w:szCs w:val="20"/>
        </w:rPr>
      </w:pPr>
      <w:r>
        <w:rPr>
          <w:rFonts w:cs="Arial"/>
          <w:b/>
          <w:bCs/>
          <w:sz w:val="20"/>
          <w:szCs w:val="20"/>
        </w:rPr>
        <w:lastRenderedPageBreak/>
        <w:t>9.</w:t>
      </w:r>
      <w:r>
        <w:rPr>
          <w:rFonts w:cs="Arial"/>
          <w:sz w:val="20"/>
          <w:szCs w:val="20"/>
        </w:rPr>
        <w:tab/>
        <w:t xml:space="preserve">Kovess, V., Meggett Murphy, H. B., Tousignant, M. &amp; Fournier, L. </w:t>
      </w:r>
      <w:r>
        <w:rPr>
          <w:rFonts w:cs="Arial"/>
          <w:i/>
          <w:iCs/>
          <w:sz w:val="20"/>
          <w:szCs w:val="20"/>
        </w:rPr>
        <w:t>Évaluation de l'état de santé de la population des territoires des DSC de Verdun et de Rimouski.</w:t>
      </w:r>
      <w:r>
        <w:rPr>
          <w:rFonts w:cs="Arial"/>
          <w:sz w:val="20"/>
          <w:szCs w:val="20"/>
        </w:rPr>
        <w:t xml:space="preserve"> Unité de recherche psychosociale - Centre hospitalier Douglas; Montréal (Canada)</w:t>
      </w:r>
      <w:r>
        <w:rPr>
          <w:rFonts w:cs="Arial"/>
          <w:b/>
          <w:bCs/>
          <w:sz w:val="20"/>
          <w:szCs w:val="20"/>
        </w:rPr>
        <w:t xml:space="preserve"> 1985-07-01</w:t>
      </w:r>
      <w:r>
        <w:rPr>
          <w:rFonts w:cs="Arial"/>
          <w:sz w:val="20"/>
          <w:szCs w:val="20"/>
        </w:rPr>
        <w:t>.</w:t>
      </w:r>
    </w:p>
    <w:p w14:paraId="3C732378" w14:textId="77777777" w:rsidR="0061387E" w:rsidRDefault="0061387E" w:rsidP="00104EAB">
      <w:pPr>
        <w:autoSpaceDE w:val="0"/>
        <w:autoSpaceDN w:val="0"/>
        <w:adjustRightInd w:val="0"/>
        <w:ind w:left="720" w:hanging="720"/>
        <w:rPr>
          <w:rFonts w:cs="Arial"/>
          <w:sz w:val="20"/>
          <w:szCs w:val="20"/>
        </w:rPr>
      </w:pPr>
      <w:r>
        <w:rPr>
          <w:rFonts w:cs="Arial"/>
          <w:b/>
          <w:bCs/>
          <w:sz w:val="20"/>
          <w:szCs w:val="20"/>
        </w:rPr>
        <w:t>10.</w:t>
      </w:r>
      <w:r>
        <w:rPr>
          <w:rFonts w:cs="Arial"/>
          <w:sz w:val="20"/>
          <w:szCs w:val="20"/>
        </w:rPr>
        <w:tab/>
        <w:t xml:space="preserve">Kovess, V., Meggett Murphy, H. B., Tousignant, M. &amp; Fournier, L. </w:t>
      </w:r>
      <w:r>
        <w:rPr>
          <w:rFonts w:cs="Arial"/>
          <w:i/>
          <w:iCs/>
          <w:sz w:val="20"/>
          <w:szCs w:val="20"/>
        </w:rPr>
        <w:t>Les indicateurs de santé mentale.</w:t>
      </w:r>
      <w:r>
        <w:rPr>
          <w:rFonts w:cs="Arial"/>
          <w:sz w:val="20"/>
          <w:szCs w:val="20"/>
        </w:rPr>
        <w:t xml:space="preserve"> Unité de recherche psychosociale - Centre hospitalier Douglas; Montréal (Canada)</w:t>
      </w:r>
      <w:r>
        <w:rPr>
          <w:rFonts w:cs="Arial"/>
          <w:b/>
          <w:bCs/>
          <w:sz w:val="20"/>
          <w:szCs w:val="20"/>
        </w:rPr>
        <w:t xml:space="preserve"> 1982-07-01</w:t>
      </w:r>
      <w:r>
        <w:rPr>
          <w:rFonts w:cs="Arial"/>
          <w:sz w:val="20"/>
          <w:szCs w:val="20"/>
        </w:rPr>
        <w:t>.</w:t>
      </w:r>
    </w:p>
    <w:p w14:paraId="28211A58" w14:textId="77777777" w:rsidR="004B1F99" w:rsidRDefault="004B1F99" w:rsidP="00104EAB">
      <w:pPr>
        <w:autoSpaceDE w:val="0"/>
        <w:autoSpaceDN w:val="0"/>
        <w:adjustRightInd w:val="0"/>
        <w:ind w:left="720" w:hanging="720"/>
        <w:rPr>
          <w:rFonts w:cs="Arial"/>
          <w:sz w:val="20"/>
          <w:szCs w:val="20"/>
        </w:rPr>
      </w:pPr>
    </w:p>
    <w:p w14:paraId="28249547" w14:textId="06A46EC0" w:rsidR="0061387E" w:rsidRPr="008C0682" w:rsidRDefault="00CB083C" w:rsidP="00B92225">
      <w:pPr>
        <w:pStyle w:val="Titre2"/>
      </w:pPr>
      <w:bookmarkStart w:id="31" w:name="_Toc410373797"/>
      <w:r>
        <w:t xml:space="preserve">9) </w:t>
      </w:r>
      <w:bookmarkEnd w:id="29"/>
      <w:bookmarkEnd w:id="30"/>
      <w:bookmarkEnd w:id="31"/>
      <w:r w:rsidR="00413C61">
        <w:t>Conference papers</w:t>
      </w:r>
    </w:p>
    <w:p w14:paraId="1E7F80BD" w14:textId="77777777" w:rsidR="0061387E" w:rsidRDefault="0061387E" w:rsidP="00EB76E2">
      <w:pPr>
        <w:autoSpaceDE w:val="0"/>
        <w:autoSpaceDN w:val="0"/>
        <w:adjustRightInd w:val="0"/>
        <w:ind w:left="720" w:hanging="720"/>
        <w:rPr>
          <w:rFonts w:cs="Arial"/>
          <w:sz w:val="20"/>
          <w:szCs w:val="20"/>
        </w:rPr>
      </w:pPr>
      <w:r>
        <w:rPr>
          <w:rFonts w:cs="Arial"/>
          <w:b/>
          <w:bCs/>
          <w:sz w:val="20"/>
          <w:szCs w:val="20"/>
        </w:rPr>
        <w:t>1.</w:t>
      </w:r>
      <w:r>
        <w:rPr>
          <w:rFonts w:cs="Arial"/>
          <w:sz w:val="20"/>
          <w:szCs w:val="20"/>
        </w:rPr>
        <w:tab/>
      </w:r>
      <w:r>
        <w:rPr>
          <w:rFonts w:cs="Arial"/>
          <w:b/>
          <w:bCs/>
          <w:sz w:val="20"/>
          <w:szCs w:val="20"/>
        </w:rPr>
        <w:t>Kovess-Masféty, V.</w:t>
      </w:r>
      <w:r>
        <w:rPr>
          <w:rFonts w:cs="Arial"/>
          <w:sz w:val="20"/>
          <w:szCs w:val="20"/>
        </w:rPr>
        <w:t xml:space="preserve">, Shojaei, T., Pitrou, I. &amp; Gilbert, F. Besoin de soins en santé mentale versus besoin de soins en pédopsychiatrie. Approche épidémiologique. </w:t>
      </w:r>
      <w:r>
        <w:rPr>
          <w:rFonts w:cs="Arial"/>
          <w:i/>
          <w:iCs/>
          <w:sz w:val="20"/>
          <w:szCs w:val="20"/>
        </w:rPr>
        <w:t xml:space="preserve">Neuropsychiatrie de l'Enfance et de l'Adolescence </w:t>
      </w:r>
      <w:r>
        <w:rPr>
          <w:rFonts w:cs="Arial"/>
          <w:b/>
          <w:bCs/>
          <w:sz w:val="20"/>
          <w:szCs w:val="20"/>
        </w:rPr>
        <w:t>September 2009</w:t>
      </w:r>
      <w:proofErr w:type="gramStart"/>
      <w:r>
        <w:rPr>
          <w:rFonts w:cs="Arial"/>
          <w:sz w:val="20"/>
          <w:szCs w:val="20"/>
        </w:rPr>
        <w:t>;57</w:t>
      </w:r>
      <w:proofErr w:type="gramEnd"/>
      <w:r>
        <w:rPr>
          <w:rFonts w:cs="Arial"/>
          <w:sz w:val="20"/>
          <w:szCs w:val="20"/>
        </w:rPr>
        <w:t xml:space="preserve">(6):494-501. </w:t>
      </w:r>
    </w:p>
    <w:p w14:paraId="1C7A9220" w14:textId="77777777" w:rsidR="0061387E" w:rsidRDefault="0061387E" w:rsidP="00EB76E2">
      <w:pPr>
        <w:autoSpaceDE w:val="0"/>
        <w:autoSpaceDN w:val="0"/>
        <w:adjustRightInd w:val="0"/>
        <w:ind w:left="720" w:hanging="720"/>
        <w:rPr>
          <w:rFonts w:cs="Arial"/>
          <w:sz w:val="20"/>
          <w:szCs w:val="20"/>
        </w:rPr>
      </w:pPr>
      <w:r>
        <w:rPr>
          <w:rFonts w:cs="Arial"/>
          <w:b/>
          <w:bCs/>
          <w:sz w:val="20"/>
          <w:szCs w:val="20"/>
        </w:rPr>
        <w:t>2.</w:t>
      </w:r>
      <w:r>
        <w:rPr>
          <w:rFonts w:cs="Arial"/>
          <w:sz w:val="20"/>
          <w:szCs w:val="20"/>
        </w:rPr>
        <w:tab/>
      </w:r>
      <w:r>
        <w:rPr>
          <w:rFonts w:cs="Arial"/>
          <w:b/>
          <w:bCs/>
          <w:sz w:val="20"/>
          <w:szCs w:val="20"/>
        </w:rPr>
        <w:t>Kovess, V.</w:t>
      </w:r>
      <w:r>
        <w:rPr>
          <w:rFonts w:cs="Arial"/>
          <w:sz w:val="20"/>
          <w:szCs w:val="20"/>
        </w:rPr>
        <w:t xml:space="preserve">, de Graaf, R., Haro, J. M., Bruffaerts, R., Gilbert, F., Briffault, X., Coldony, J. &amp; Alonso, J. S31-03 Religion and spiritual advice as surrogate care provision for mental health problems in the ESEMED survey. </w:t>
      </w:r>
      <w:r>
        <w:rPr>
          <w:rFonts w:cs="Arial"/>
          <w:i/>
          <w:iCs/>
          <w:sz w:val="20"/>
          <w:szCs w:val="20"/>
        </w:rPr>
        <w:t xml:space="preserve">European Psychiatry </w:t>
      </w:r>
      <w:r>
        <w:rPr>
          <w:rFonts w:cs="Arial"/>
          <w:b/>
          <w:bCs/>
          <w:sz w:val="20"/>
          <w:szCs w:val="20"/>
        </w:rPr>
        <w:t>January 2009</w:t>
      </w:r>
      <w:proofErr w:type="gramStart"/>
      <w:r>
        <w:rPr>
          <w:rFonts w:cs="Arial"/>
          <w:sz w:val="20"/>
          <w:szCs w:val="20"/>
        </w:rPr>
        <w:t>;24</w:t>
      </w:r>
      <w:proofErr w:type="gramEnd"/>
      <w:r>
        <w:rPr>
          <w:rFonts w:cs="Arial"/>
          <w:sz w:val="20"/>
          <w:szCs w:val="20"/>
        </w:rPr>
        <w:t xml:space="preserve">(Supplement 1):S166. </w:t>
      </w:r>
    </w:p>
    <w:p w14:paraId="2544A9B2" w14:textId="77777777" w:rsidR="0061387E" w:rsidRPr="00C36791" w:rsidRDefault="0061387E" w:rsidP="00EB76E2">
      <w:pPr>
        <w:autoSpaceDE w:val="0"/>
        <w:autoSpaceDN w:val="0"/>
        <w:adjustRightInd w:val="0"/>
        <w:ind w:left="720" w:hanging="720"/>
        <w:rPr>
          <w:rFonts w:cs="Arial"/>
          <w:sz w:val="20"/>
          <w:szCs w:val="20"/>
          <w:lang w:val="en-CA"/>
        </w:rPr>
      </w:pPr>
      <w:r>
        <w:rPr>
          <w:rFonts w:cs="Arial"/>
          <w:b/>
          <w:bCs/>
          <w:sz w:val="20"/>
          <w:szCs w:val="20"/>
        </w:rPr>
        <w:t>3.</w:t>
      </w:r>
      <w:r>
        <w:rPr>
          <w:rFonts w:cs="Arial"/>
          <w:sz w:val="20"/>
          <w:szCs w:val="20"/>
        </w:rPr>
        <w:tab/>
      </w:r>
      <w:r>
        <w:rPr>
          <w:rFonts w:cs="Arial"/>
          <w:b/>
          <w:bCs/>
          <w:sz w:val="20"/>
          <w:szCs w:val="20"/>
        </w:rPr>
        <w:t>Kovess, V.</w:t>
      </w:r>
      <w:r>
        <w:rPr>
          <w:rFonts w:cs="Arial"/>
          <w:sz w:val="20"/>
          <w:szCs w:val="20"/>
        </w:rPr>
        <w:t xml:space="preserve"> L'apport de l'épidémiologie à la compréhension des troubles des conduites. </w:t>
      </w:r>
      <w:r w:rsidRPr="00C36791">
        <w:rPr>
          <w:rFonts w:cs="Arial"/>
          <w:i/>
          <w:iCs/>
          <w:sz w:val="20"/>
          <w:szCs w:val="20"/>
          <w:lang w:val="en-CA"/>
        </w:rPr>
        <w:t xml:space="preserve">Neuropsychiatrie de l’enfance et de l’adolescence </w:t>
      </w:r>
      <w:r w:rsidRPr="00C36791">
        <w:rPr>
          <w:rFonts w:cs="Arial"/>
          <w:b/>
          <w:bCs/>
          <w:sz w:val="20"/>
          <w:szCs w:val="20"/>
          <w:lang w:val="en-CA"/>
        </w:rPr>
        <w:t>December 2007</w:t>
      </w:r>
      <w:proofErr w:type="gramStart"/>
      <w:r w:rsidRPr="00C36791">
        <w:rPr>
          <w:rFonts w:cs="Arial"/>
          <w:sz w:val="20"/>
          <w:szCs w:val="20"/>
          <w:lang w:val="en-CA"/>
        </w:rPr>
        <w:t>;55</w:t>
      </w:r>
      <w:proofErr w:type="gramEnd"/>
      <w:r w:rsidRPr="00C36791">
        <w:rPr>
          <w:rFonts w:cs="Arial"/>
          <w:sz w:val="20"/>
          <w:szCs w:val="20"/>
          <w:lang w:val="en-CA"/>
        </w:rPr>
        <w:t xml:space="preserve">(8):501-502. </w:t>
      </w:r>
    </w:p>
    <w:p w14:paraId="562EE3DC" w14:textId="77777777" w:rsidR="0061387E" w:rsidRDefault="0061387E" w:rsidP="00EB76E2">
      <w:pPr>
        <w:autoSpaceDE w:val="0"/>
        <w:autoSpaceDN w:val="0"/>
        <w:adjustRightInd w:val="0"/>
        <w:ind w:left="720" w:hanging="720"/>
        <w:rPr>
          <w:rFonts w:cs="Arial"/>
          <w:sz w:val="20"/>
          <w:szCs w:val="20"/>
        </w:rPr>
      </w:pPr>
      <w:r w:rsidRPr="00C36791">
        <w:rPr>
          <w:rFonts w:cs="Arial"/>
          <w:b/>
          <w:bCs/>
          <w:sz w:val="20"/>
          <w:szCs w:val="20"/>
          <w:lang w:val="en-CA"/>
        </w:rPr>
        <w:t>4.</w:t>
      </w:r>
      <w:r w:rsidRPr="00C36791">
        <w:rPr>
          <w:rFonts w:cs="Arial"/>
          <w:sz w:val="20"/>
          <w:szCs w:val="20"/>
          <w:lang w:val="en-CA"/>
        </w:rPr>
        <w:tab/>
        <w:t xml:space="preserve">Chastang, F., Leclerc, L., Rioux, P., </w:t>
      </w:r>
      <w:r w:rsidRPr="00C36791">
        <w:rPr>
          <w:rFonts w:cs="Arial"/>
          <w:b/>
          <w:bCs/>
          <w:sz w:val="20"/>
          <w:szCs w:val="20"/>
          <w:lang w:val="en-CA"/>
        </w:rPr>
        <w:t>Kovess, V.</w:t>
      </w:r>
      <w:r w:rsidRPr="00C36791">
        <w:rPr>
          <w:rFonts w:cs="Arial"/>
          <w:sz w:val="20"/>
          <w:szCs w:val="20"/>
          <w:lang w:val="en-CA"/>
        </w:rPr>
        <w:t xml:space="preserve"> &amp; Zarifian, E. P01.51 Medical follow-up of attempters in the year preceding suicide. </w:t>
      </w:r>
      <w:r>
        <w:rPr>
          <w:rFonts w:cs="Arial"/>
          <w:i/>
          <w:iCs/>
          <w:sz w:val="20"/>
          <w:szCs w:val="20"/>
        </w:rPr>
        <w:t xml:space="preserve">European Psychiatry </w:t>
      </w:r>
      <w:r>
        <w:rPr>
          <w:rFonts w:cs="Arial"/>
          <w:b/>
          <w:bCs/>
          <w:sz w:val="20"/>
          <w:szCs w:val="20"/>
        </w:rPr>
        <w:t>October 2000</w:t>
      </w:r>
      <w:proofErr w:type="gramStart"/>
      <w:r>
        <w:rPr>
          <w:rFonts w:cs="Arial"/>
          <w:sz w:val="20"/>
          <w:szCs w:val="20"/>
        </w:rPr>
        <w:t>;15</w:t>
      </w:r>
      <w:proofErr w:type="gramEnd"/>
      <w:r>
        <w:rPr>
          <w:rFonts w:cs="Arial"/>
          <w:sz w:val="20"/>
          <w:szCs w:val="20"/>
        </w:rPr>
        <w:t xml:space="preserve">(Supplement 2):s334. </w:t>
      </w:r>
    </w:p>
    <w:p w14:paraId="5FE852BA" w14:textId="77777777" w:rsidR="0061387E" w:rsidRDefault="0061387E" w:rsidP="00EB76E2">
      <w:pPr>
        <w:autoSpaceDE w:val="0"/>
        <w:autoSpaceDN w:val="0"/>
        <w:adjustRightInd w:val="0"/>
        <w:ind w:left="720" w:hanging="720"/>
        <w:rPr>
          <w:rFonts w:cs="Arial"/>
          <w:sz w:val="20"/>
          <w:szCs w:val="20"/>
        </w:rPr>
      </w:pPr>
      <w:r>
        <w:rPr>
          <w:rFonts w:cs="Arial"/>
          <w:b/>
          <w:bCs/>
          <w:sz w:val="20"/>
          <w:szCs w:val="20"/>
        </w:rPr>
        <w:t>5.</w:t>
      </w:r>
      <w:r>
        <w:rPr>
          <w:rFonts w:cs="Arial"/>
          <w:sz w:val="20"/>
          <w:szCs w:val="20"/>
        </w:rPr>
        <w:tab/>
        <w:t xml:space="preserve">Chastang, F., Dupont, I., Rioux, P., </w:t>
      </w:r>
      <w:r>
        <w:rPr>
          <w:rFonts w:cs="Arial"/>
          <w:b/>
          <w:bCs/>
          <w:sz w:val="20"/>
          <w:szCs w:val="20"/>
        </w:rPr>
        <w:t>Kovess, V.</w:t>
      </w:r>
      <w:r>
        <w:rPr>
          <w:rFonts w:cs="Arial"/>
          <w:sz w:val="20"/>
          <w:szCs w:val="20"/>
        </w:rPr>
        <w:t xml:space="preserve"> &amp; Zarifian, E. Tues-P79 – Précarité d’emploi et récidives sulcidaires. </w:t>
      </w:r>
      <w:r>
        <w:rPr>
          <w:rFonts w:cs="Arial"/>
          <w:i/>
          <w:iCs/>
          <w:sz w:val="20"/>
          <w:szCs w:val="20"/>
        </w:rPr>
        <w:t xml:space="preserve">European Psychiatry </w:t>
      </w:r>
      <w:r>
        <w:rPr>
          <w:rFonts w:cs="Arial"/>
          <w:b/>
          <w:bCs/>
          <w:sz w:val="20"/>
          <w:szCs w:val="20"/>
        </w:rPr>
        <w:t>1998</w:t>
      </w:r>
      <w:proofErr w:type="gramStart"/>
      <w:r>
        <w:rPr>
          <w:rFonts w:cs="Arial"/>
          <w:sz w:val="20"/>
          <w:szCs w:val="20"/>
        </w:rPr>
        <w:t>;13</w:t>
      </w:r>
      <w:proofErr w:type="gramEnd"/>
      <w:r>
        <w:rPr>
          <w:rFonts w:cs="Arial"/>
          <w:sz w:val="20"/>
          <w:szCs w:val="20"/>
        </w:rPr>
        <w:t xml:space="preserve">(Supplement 4):278s-279s. </w:t>
      </w:r>
    </w:p>
    <w:p w14:paraId="6EBA814F" w14:textId="77777777" w:rsidR="0061387E" w:rsidRDefault="0061387E" w:rsidP="00EB76E2">
      <w:pPr>
        <w:autoSpaceDE w:val="0"/>
        <w:autoSpaceDN w:val="0"/>
        <w:adjustRightInd w:val="0"/>
        <w:ind w:left="720" w:hanging="720"/>
        <w:rPr>
          <w:rFonts w:cs="Arial"/>
          <w:sz w:val="20"/>
          <w:szCs w:val="20"/>
        </w:rPr>
      </w:pPr>
      <w:r>
        <w:rPr>
          <w:rFonts w:cs="Arial"/>
          <w:b/>
          <w:bCs/>
          <w:sz w:val="20"/>
          <w:szCs w:val="20"/>
        </w:rPr>
        <w:t>6.</w:t>
      </w:r>
      <w:r>
        <w:rPr>
          <w:rFonts w:cs="Arial"/>
          <w:sz w:val="20"/>
          <w:szCs w:val="20"/>
        </w:rPr>
        <w:tab/>
        <w:t xml:space="preserve">Chastang, F., Dupont, I., Rioux, P., </w:t>
      </w:r>
      <w:r>
        <w:rPr>
          <w:rFonts w:cs="Arial"/>
          <w:b/>
          <w:bCs/>
          <w:sz w:val="20"/>
          <w:szCs w:val="20"/>
        </w:rPr>
        <w:t>Kovess, V.</w:t>
      </w:r>
      <w:r>
        <w:rPr>
          <w:rFonts w:cs="Arial"/>
          <w:sz w:val="20"/>
          <w:szCs w:val="20"/>
        </w:rPr>
        <w:t xml:space="preserve"> &amp; Zarifian, E. Tues-P78 - Recidive suicidaire chez les jeunes de moins de 30 ans: Role des facteurs familiaux. </w:t>
      </w:r>
      <w:r>
        <w:rPr>
          <w:rFonts w:cs="Arial"/>
          <w:i/>
          <w:iCs/>
          <w:sz w:val="20"/>
          <w:szCs w:val="20"/>
        </w:rPr>
        <w:t xml:space="preserve">European Psychiatry </w:t>
      </w:r>
      <w:r>
        <w:rPr>
          <w:rFonts w:cs="Arial"/>
          <w:b/>
          <w:bCs/>
          <w:sz w:val="20"/>
          <w:szCs w:val="20"/>
        </w:rPr>
        <w:t>1998</w:t>
      </w:r>
      <w:proofErr w:type="gramStart"/>
      <w:r>
        <w:rPr>
          <w:rFonts w:cs="Arial"/>
          <w:sz w:val="20"/>
          <w:szCs w:val="20"/>
        </w:rPr>
        <w:t>;13</w:t>
      </w:r>
      <w:proofErr w:type="gramEnd"/>
      <w:r>
        <w:rPr>
          <w:rFonts w:cs="Arial"/>
          <w:sz w:val="20"/>
          <w:szCs w:val="20"/>
        </w:rPr>
        <w:t xml:space="preserve">(Supplement 4):278s. </w:t>
      </w:r>
    </w:p>
    <w:p w14:paraId="3A006CC0" w14:textId="5B87A9CA" w:rsidR="0061387E" w:rsidRPr="00B44302" w:rsidRDefault="0061387E" w:rsidP="00413C61">
      <w:pPr>
        <w:pStyle w:val="Titre1"/>
      </w:pPr>
      <w:r>
        <w:br w:type="page"/>
      </w:r>
      <w:bookmarkEnd w:id="0"/>
      <w:r w:rsidR="00413C61" w:rsidRPr="00B44302">
        <w:lastRenderedPageBreak/>
        <w:t xml:space="preserve"> </w:t>
      </w:r>
    </w:p>
    <w:sectPr w:rsidR="0061387E" w:rsidRPr="00B44302" w:rsidSect="005E6991">
      <w:headerReference w:type="default" r:id="rId11"/>
      <w:footerReference w:type="even" r:id="rId12"/>
      <w:footerReference w:type="default" r:id="rId13"/>
      <w:headerReference w:type="first" r:id="rId14"/>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3CFB42" w14:textId="77777777" w:rsidR="00937E14" w:rsidRDefault="00937E14">
      <w:r>
        <w:separator/>
      </w:r>
    </w:p>
  </w:endnote>
  <w:endnote w:type="continuationSeparator" w:id="0">
    <w:p w14:paraId="43F875C9" w14:textId="77777777" w:rsidR="00937E14" w:rsidRDefault="00937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Narrow">
    <w:panose1 w:val="020B0606020202030204"/>
    <w:charset w:val="00"/>
    <w:family w:val="auto"/>
    <w:pitch w:val="variable"/>
    <w:sig w:usb0="00000003" w:usb1="00000000" w:usb2="00000000" w:usb3="00000000" w:csb0="00000001" w:csb1="00000000"/>
  </w:font>
  <w:font w:name="Helv">
    <w:altName w:val="Helvetica"/>
    <w:panose1 w:val="00000000000000000000"/>
    <w:charset w:val="4D"/>
    <w:family w:val="swiss"/>
    <w:notTrueType/>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622CB1" w14:textId="77777777" w:rsidR="00937E14" w:rsidRDefault="00937E14" w:rsidP="005C5D8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245977F1" w14:textId="77777777" w:rsidR="00937E14" w:rsidRDefault="00937E14" w:rsidP="005E6991">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F1AE52" w14:textId="77777777" w:rsidR="00937E14" w:rsidRPr="005E6991" w:rsidRDefault="00937E14" w:rsidP="00D93132">
    <w:pPr>
      <w:pStyle w:val="Pieddepage"/>
      <w:ind w:right="360"/>
      <w:jc w:val="right"/>
      <w:rPr>
        <w:sz w:val="20"/>
        <w:szCs w:val="20"/>
      </w:rPr>
    </w:pPr>
    <w:r w:rsidRPr="005E6991">
      <w:rPr>
        <w:rStyle w:val="Numrodepage"/>
        <w:sz w:val="20"/>
        <w:szCs w:val="20"/>
      </w:rPr>
      <w:t xml:space="preserve">Page </w:t>
    </w:r>
    <w:r w:rsidRPr="005E6991">
      <w:rPr>
        <w:rStyle w:val="Numrodepage"/>
        <w:sz w:val="20"/>
        <w:szCs w:val="20"/>
      </w:rPr>
      <w:fldChar w:fldCharType="begin"/>
    </w:r>
    <w:r w:rsidRPr="005E6991">
      <w:rPr>
        <w:rStyle w:val="Numrodepage"/>
        <w:sz w:val="20"/>
        <w:szCs w:val="20"/>
      </w:rPr>
      <w:instrText xml:space="preserve"> PAGE </w:instrText>
    </w:r>
    <w:r w:rsidRPr="005E6991">
      <w:rPr>
        <w:rStyle w:val="Numrodepage"/>
        <w:sz w:val="20"/>
        <w:szCs w:val="20"/>
      </w:rPr>
      <w:fldChar w:fldCharType="separate"/>
    </w:r>
    <w:r w:rsidR="00CB7F43">
      <w:rPr>
        <w:rStyle w:val="Numrodepage"/>
        <w:noProof/>
        <w:sz w:val="20"/>
        <w:szCs w:val="20"/>
      </w:rPr>
      <w:t>10</w:t>
    </w:r>
    <w:r w:rsidRPr="005E6991">
      <w:rPr>
        <w:rStyle w:val="Numrodepage"/>
        <w:sz w:val="20"/>
        <w:szCs w:val="20"/>
      </w:rPr>
      <w:fldChar w:fldCharType="end"/>
    </w:r>
    <w:r w:rsidRPr="005E6991">
      <w:rPr>
        <w:rStyle w:val="Numrodepage"/>
        <w:sz w:val="20"/>
        <w:szCs w:val="20"/>
      </w:rPr>
      <w:t xml:space="preserve"> sur </w:t>
    </w:r>
    <w:r w:rsidRPr="005E6991">
      <w:rPr>
        <w:rStyle w:val="Numrodepage"/>
        <w:sz w:val="20"/>
        <w:szCs w:val="20"/>
      </w:rPr>
      <w:fldChar w:fldCharType="begin"/>
    </w:r>
    <w:r w:rsidRPr="005E6991">
      <w:rPr>
        <w:rStyle w:val="Numrodepage"/>
        <w:sz w:val="20"/>
        <w:szCs w:val="20"/>
      </w:rPr>
      <w:instrText xml:space="preserve"> NUMPAGES </w:instrText>
    </w:r>
    <w:r w:rsidRPr="005E6991">
      <w:rPr>
        <w:rStyle w:val="Numrodepage"/>
        <w:sz w:val="20"/>
        <w:szCs w:val="20"/>
      </w:rPr>
      <w:fldChar w:fldCharType="separate"/>
    </w:r>
    <w:r w:rsidR="00CB7F43">
      <w:rPr>
        <w:rStyle w:val="Numrodepage"/>
        <w:noProof/>
        <w:sz w:val="20"/>
        <w:szCs w:val="20"/>
      </w:rPr>
      <w:t>35</w:t>
    </w:r>
    <w:r w:rsidRPr="005E6991">
      <w:rPr>
        <w:rStyle w:val="Numrodepage"/>
        <w:sz w:val="20"/>
        <w:szCs w:val="20"/>
      </w:rPr>
      <w:fldChar w:fldCharType="end"/>
    </w:r>
    <w:r>
      <w:rPr>
        <w:rStyle w:val="Numrodepage"/>
        <w:sz w:val="20"/>
        <w:szCs w:val="20"/>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58C244" w14:textId="77777777" w:rsidR="00937E14" w:rsidRDefault="00937E14">
      <w:r>
        <w:separator/>
      </w:r>
    </w:p>
  </w:footnote>
  <w:footnote w:type="continuationSeparator" w:id="0">
    <w:p w14:paraId="4A68A263" w14:textId="77777777" w:rsidR="00937E14" w:rsidRDefault="00937E14">
      <w:r>
        <w:continuationSeparator/>
      </w:r>
    </w:p>
  </w:footnote>
  <w:footnote w:id="1">
    <w:p w14:paraId="7C94F323" w14:textId="77777777" w:rsidR="00937E14" w:rsidRDefault="00937E14" w:rsidP="0079352A">
      <w:pPr>
        <w:pStyle w:val="Notedebasdepage"/>
        <w:rPr>
          <w:b/>
          <w:sz w:val="16"/>
          <w:szCs w:val="16"/>
        </w:rPr>
      </w:pPr>
      <w:r w:rsidRPr="00A61E86">
        <w:rPr>
          <w:rStyle w:val="Marquenotebasdepage"/>
          <w:sz w:val="16"/>
          <w:szCs w:val="16"/>
        </w:rPr>
        <w:footnoteRef/>
      </w:r>
      <w:r w:rsidRPr="00A61E86">
        <w:rPr>
          <w:sz w:val="16"/>
          <w:szCs w:val="16"/>
        </w:rPr>
        <w:t xml:space="preserve"> </w:t>
      </w:r>
      <w:r w:rsidRPr="00A61E86">
        <w:rPr>
          <w:b/>
          <w:sz w:val="16"/>
          <w:szCs w:val="16"/>
        </w:rPr>
        <w:t>Lexique des acronymes</w:t>
      </w:r>
    </w:p>
    <w:p w14:paraId="794077E7" w14:textId="77777777" w:rsidR="00937E14" w:rsidRDefault="00937E14" w:rsidP="0079352A">
      <w:pPr>
        <w:pStyle w:val="Notedebasdepage"/>
        <w:rPr>
          <w:sz w:val="16"/>
          <w:szCs w:val="16"/>
        </w:rPr>
      </w:pPr>
      <w:r>
        <w:rPr>
          <w:sz w:val="16"/>
          <w:szCs w:val="16"/>
        </w:rPr>
        <w:t xml:space="preserve">CNAM - </w:t>
      </w:r>
      <w:r w:rsidRPr="00795AA9">
        <w:rPr>
          <w:bCs/>
          <w:sz w:val="16"/>
          <w:szCs w:val="16"/>
          <w:lang w:val="fr-FR"/>
        </w:rPr>
        <w:t>Conservatoire national des arts et métiers</w:t>
      </w:r>
      <w:r>
        <w:rPr>
          <w:bCs/>
          <w:sz w:val="16"/>
          <w:szCs w:val="16"/>
          <w:lang w:val="fr-FR"/>
        </w:rPr>
        <w:t xml:space="preserve"> (France)</w:t>
      </w:r>
    </w:p>
    <w:p w14:paraId="3944D23A" w14:textId="77777777" w:rsidR="00937E14" w:rsidRDefault="00937E14" w:rsidP="0079352A">
      <w:pPr>
        <w:pStyle w:val="Notedebasdepage"/>
        <w:rPr>
          <w:sz w:val="16"/>
          <w:szCs w:val="16"/>
        </w:rPr>
      </w:pPr>
      <w:r w:rsidRPr="005774C9">
        <w:rPr>
          <w:sz w:val="16"/>
          <w:szCs w:val="16"/>
        </w:rPr>
        <w:t>DGS</w:t>
      </w:r>
      <w:r>
        <w:rPr>
          <w:sz w:val="16"/>
          <w:szCs w:val="16"/>
        </w:rPr>
        <w:t xml:space="preserve"> - </w:t>
      </w:r>
      <w:r w:rsidRPr="005774C9">
        <w:rPr>
          <w:sz w:val="16"/>
          <w:szCs w:val="16"/>
        </w:rPr>
        <w:t>Direction générale de la santé</w:t>
      </w:r>
      <w:r>
        <w:rPr>
          <w:sz w:val="16"/>
          <w:szCs w:val="16"/>
        </w:rPr>
        <w:t xml:space="preserve"> (France)</w:t>
      </w:r>
    </w:p>
    <w:p w14:paraId="2041D7E9" w14:textId="77777777" w:rsidR="00937E14" w:rsidRDefault="00937E14" w:rsidP="0079352A">
      <w:pPr>
        <w:pStyle w:val="Notedebasdepage"/>
        <w:rPr>
          <w:sz w:val="16"/>
          <w:szCs w:val="16"/>
        </w:rPr>
      </w:pPr>
      <w:r>
        <w:rPr>
          <w:rFonts w:cs="Arial"/>
          <w:bCs/>
          <w:sz w:val="16"/>
          <w:szCs w:val="16"/>
        </w:rPr>
        <w:t xml:space="preserve">DGRST - </w:t>
      </w:r>
      <w:r w:rsidRPr="00BD0397">
        <w:rPr>
          <w:bCs/>
          <w:sz w:val="16"/>
          <w:szCs w:val="16"/>
        </w:rPr>
        <w:t>Délégation générale à la recherche scientifique et technique</w:t>
      </w:r>
      <w:r w:rsidRPr="003F413F">
        <w:rPr>
          <w:rFonts w:cs="Arial"/>
          <w:bCs/>
          <w:sz w:val="16"/>
          <w:szCs w:val="16"/>
        </w:rPr>
        <w:t xml:space="preserve"> (France)</w:t>
      </w:r>
    </w:p>
    <w:p w14:paraId="1904BB25" w14:textId="77777777" w:rsidR="00937E14" w:rsidRDefault="00937E14" w:rsidP="0079352A">
      <w:pPr>
        <w:pStyle w:val="Notedebasdepage"/>
        <w:rPr>
          <w:sz w:val="16"/>
          <w:szCs w:val="16"/>
          <w:lang w:val="fr-FR"/>
        </w:rPr>
      </w:pPr>
      <w:r w:rsidRPr="00BD0397">
        <w:rPr>
          <w:sz w:val="16"/>
          <w:szCs w:val="16"/>
        </w:rPr>
        <w:t xml:space="preserve">DG Sanco – </w:t>
      </w:r>
      <w:r w:rsidRPr="00BD0397">
        <w:rPr>
          <w:sz w:val="16"/>
          <w:szCs w:val="16"/>
          <w:lang w:val="fr-FR"/>
        </w:rPr>
        <w:t>Direction générale de la santé et des consommateurs</w:t>
      </w:r>
      <w:r>
        <w:rPr>
          <w:sz w:val="16"/>
          <w:szCs w:val="16"/>
          <w:lang w:val="fr-FR"/>
        </w:rPr>
        <w:t xml:space="preserve"> de l’Union Européenne</w:t>
      </w:r>
    </w:p>
    <w:p w14:paraId="658C4871" w14:textId="77777777" w:rsidR="00937E14" w:rsidRPr="00192B98" w:rsidRDefault="00937E14" w:rsidP="0079352A">
      <w:pPr>
        <w:pStyle w:val="Notedebasdepage"/>
        <w:rPr>
          <w:sz w:val="16"/>
          <w:szCs w:val="16"/>
        </w:rPr>
      </w:pPr>
      <w:r>
        <w:rPr>
          <w:iCs/>
          <w:sz w:val="16"/>
          <w:szCs w:val="16"/>
          <w:lang w:val="fr-FR"/>
        </w:rPr>
        <w:t xml:space="preserve">DREES - </w:t>
      </w:r>
      <w:r w:rsidRPr="00192B98">
        <w:rPr>
          <w:iCs/>
          <w:sz w:val="16"/>
          <w:szCs w:val="16"/>
          <w:lang w:val="fr-FR"/>
        </w:rPr>
        <w:t xml:space="preserve">Direction de la recherche, des études, de l'évaluation et des statistiques </w:t>
      </w:r>
      <w:r>
        <w:rPr>
          <w:iCs/>
          <w:sz w:val="16"/>
          <w:szCs w:val="16"/>
          <w:lang w:val="fr-FR"/>
        </w:rPr>
        <w:t>(France)</w:t>
      </w:r>
    </w:p>
    <w:p w14:paraId="51C3F443" w14:textId="77777777" w:rsidR="00937E14" w:rsidRDefault="00937E14" w:rsidP="0079352A">
      <w:pPr>
        <w:pStyle w:val="Notedebasdepage"/>
        <w:rPr>
          <w:sz w:val="16"/>
          <w:szCs w:val="16"/>
        </w:rPr>
      </w:pPr>
      <w:r>
        <w:rPr>
          <w:sz w:val="16"/>
          <w:szCs w:val="16"/>
        </w:rPr>
        <w:t>FRSQ – Fonds de recherche en santé du Québec (Canada)</w:t>
      </w:r>
    </w:p>
    <w:p w14:paraId="657E86AE" w14:textId="77777777" w:rsidR="00937E14" w:rsidRDefault="00937E14" w:rsidP="0079352A">
      <w:pPr>
        <w:pStyle w:val="Notedebasdepage"/>
        <w:rPr>
          <w:rFonts w:cs="Arial"/>
          <w:sz w:val="16"/>
          <w:szCs w:val="16"/>
        </w:rPr>
      </w:pPr>
      <w:r>
        <w:rPr>
          <w:rFonts w:cs="Arial"/>
          <w:sz w:val="16"/>
          <w:szCs w:val="16"/>
        </w:rPr>
        <w:t xml:space="preserve">Fondation </w:t>
      </w:r>
      <w:r w:rsidRPr="005774C9">
        <w:rPr>
          <w:rFonts w:cs="Arial"/>
          <w:sz w:val="16"/>
          <w:szCs w:val="16"/>
        </w:rPr>
        <w:t>MAIF</w:t>
      </w:r>
      <w:r>
        <w:rPr>
          <w:rFonts w:cs="Arial"/>
          <w:sz w:val="16"/>
          <w:szCs w:val="16"/>
        </w:rPr>
        <w:t xml:space="preserve"> - </w:t>
      </w:r>
      <w:r w:rsidRPr="005774C9">
        <w:rPr>
          <w:rFonts w:cs="Arial"/>
          <w:sz w:val="16"/>
          <w:szCs w:val="16"/>
        </w:rPr>
        <w:t xml:space="preserve">Fondation Mutuelle Assurance des instituteurs de </w:t>
      </w:r>
      <w:r>
        <w:rPr>
          <w:rFonts w:cs="Arial"/>
          <w:sz w:val="16"/>
          <w:szCs w:val="16"/>
        </w:rPr>
        <w:t>France</w:t>
      </w:r>
    </w:p>
    <w:p w14:paraId="4201A0F8" w14:textId="77777777" w:rsidR="00937E14" w:rsidRDefault="00937E14" w:rsidP="0079352A">
      <w:pPr>
        <w:pStyle w:val="Notedebasdepage"/>
        <w:rPr>
          <w:sz w:val="16"/>
          <w:szCs w:val="16"/>
        </w:rPr>
      </w:pPr>
      <w:r w:rsidRPr="00493C36">
        <w:rPr>
          <w:sz w:val="16"/>
          <w:szCs w:val="16"/>
        </w:rPr>
        <w:t>IMIM - Institut Municipal d’Investigació Mèdica</w:t>
      </w:r>
    </w:p>
    <w:p w14:paraId="5389292D" w14:textId="77777777" w:rsidR="00937E14" w:rsidRDefault="00937E14" w:rsidP="0079352A">
      <w:pPr>
        <w:pStyle w:val="Notedebasdepage"/>
        <w:rPr>
          <w:rFonts w:cs="Arial"/>
          <w:sz w:val="16"/>
          <w:szCs w:val="16"/>
        </w:rPr>
      </w:pPr>
      <w:r w:rsidRPr="002C4A68">
        <w:rPr>
          <w:rFonts w:cs="Arial"/>
          <w:sz w:val="16"/>
          <w:szCs w:val="16"/>
        </w:rPr>
        <w:t>INPES</w:t>
      </w:r>
      <w:r>
        <w:rPr>
          <w:rFonts w:cs="Arial"/>
          <w:sz w:val="16"/>
          <w:szCs w:val="16"/>
        </w:rPr>
        <w:t xml:space="preserve"> - </w:t>
      </w:r>
      <w:r w:rsidRPr="002C4A68">
        <w:rPr>
          <w:rFonts w:cs="Arial"/>
          <w:sz w:val="16"/>
          <w:szCs w:val="16"/>
        </w:rPr>
        <w:t>Institut national de prévention et d'éducation pour la santé</w:t>
      </w:r>
      <w:r>
        <w:rPr>
          <w:rFonts w:cs="Arial"/>
          <w:sz w:val="16"/>
          <w:szCs w:val="16"/>
        </w:rPr>
        <w:t xml:space="preserve"> (France)</w:t>
      </w:r>
    </w:p>
    <w:p w14:paraId="4FFD9071" w14:textId="77777777" w:rsidR="00937E14" w:rsidRDefault="00937E14" w:rsidP="0079352A">
      <w:pPr>
        <w:pStyle w:val="Notedebasdepage"/>
        <w:rPr>
          <w:rFonts w:cs="Arial"/>
          <w:sz w:val="16"/>
          <w:szCs w:val="16"/>
        </w:rPr>
      </w:pPr>
      <w:r w:rsidRPr="009F3E18">
        <w:rPr>
          <w:rFonts w:cs="Arial"/>
          <w:bCs/>
          <w:sz w:val="16"/>
          <w:szCs w:val="16"/>
        </w:rPr>
        <w:t>INSERM</w:t>
      </w:r>
      <w:r>
        <w:rPr>
          <w:rFonts w:cs="Arial"/>
          <w:bCs/>
          <w:sz w:val="16"/>
          <w:szCs w:val="16"/>
        </w:rPr>
        <w:t xml:space="preserve"> - </w:t>
      </w:r>
      <w:r w:rsidRPr="00CC7907">
        <w:rPr>
          <w:rFonts w:cs="Arial"/>
          <w:bCs/>
          <w:sz w:val="16"/>
          <w:szCs w:val="16"/>
        </w:rPr>
        <w:t>Institut national de la santé et de la recherche médicale</w:t>
      </w:r>
      <w:r>
        <w:rPr>
          <w:rFonts w:cs="Arial"/>
          <w:bCs/>
          <w:sz w:val="16"/>
          <w:szCs w:val="16"/>
        </w:rPr>
        <w:t xml:space="preserve"> (France)</w:t>
      </w:r>
    </w:p>
    <w:p w14:paraId="4D9B2ADF" w14:textId="77777777" w:rsidR="00937E14" w:rsidRDefault="00937E14" w:rsidP="0079352A">
      <w:pPr>
        <w:pStyle w:val="Notedebasdepage"/>
        <w:rPr>
          <w:rFonts w:cs="Arial"/>
          <w:bCs/>
          <w:sz w:val="16"/>
          <w:szCs w:val="16"/>
        </w:rPr>
      </w:pPr>
      <w:r w:rsidRPr="00A61E86">
        <w:rPr>
          <w:sz w:val="16"/>
          <w:szCs w:val="16"/>
        </w:rPr>
        <w:t xml:space="preserve">MGEN - </w:t>
      </w:r>
      <w:r w:rsidRPr="00A61E86">
        <w:rPr>
          <w:rFonts w:cs="Arial"/>
          <w:bCs/>
          <w:sz w:val="16"/>
          <w:szCs w:val="16"/>
        </w:rPr>
        <w:t>Mutuelle Générale de l'Éducation Nationale</w:t>
      </w:r>
      <w:r>
        <w:rPr>
          <w:rFonts w:cs="Arial"/>
          <w:bCs/>
          <w:sz w:val="16"/>
          <w:szCs w:val="16"/>
        </w:rPr>
        <w:t xml:space="preserve"> (France)</w:t>
      </w:r>
    </w:p>
    <w:p w14:paraId="54C89576" w14:textId="77777777" w:rsidR="00937E14" w:rsidRDefault="00937E14" w:rsidP="0079352A">
      <w:pPr>
        <w:pStyle w:val="Notedebasdepage"/>
        <w:rPr>
          <w:rFonts w:cs="Arial"/>
          <w:bCs/>
          <w:sz w:val="16"/>
          <w:szCs w:val="16"/>
        </w:rPr>
      </w:pPr>
      <w:r>
        <w:rPr>
          <w:rFonts w:cs="Arial"/>
          <w:bCs/>
          <w:sz w:val="16"/>
          <w:szCs w:val="16"/>
        </w:rPr>
        <w:t>Mire – Mission interministérielle de recherche du Ministère des Affaires sociales et de la Santé (France)</w:t>
      </w:r>
    </w:p>
    <w:p w14:paraId="2E1AB1A6" w14:textId="77777777" w:rsidR="00937E14" w:rsidRDefault="00937E14" w:rsidP="0079352A">
      <w:pPr>
        <w:pStyle w:val="Notedebasdepage"/>
        <w:rPr>
          <w:rFonts w:cs="Arial"/>
          <w:bCs/>
          <w:sz w:val="16"/>
          <w:szCs w:val="16"/>
        </w:rPr>
      </w:pPr>
      <w:r>
        <w:rPr>
          <w:rFonts w:cs="Arial"/>
          <w:bCs/>
          <w:sz w:val="16"/>
          <w:szCs w:val="16"/>
        </w:rPr>
        <w:t>MSSSQ – Ministère de la Santé et des Services sociaux du Québec (Canada)</w:t>
      </w:r>
    </w:p>
    <w:p w14:paraId="511E08B7" w14:textId="77777777" w:rsidR="00937E14" w:rsidRDefault="00937E14" w:rsidP="0079352A">
      <w:pPr>
        <w:rPr>
          <w:sz w:val="16"/>
          <w:szCs w:val="16"/>
        </w:rPr>
      </w:pPr>
      <w:r w:rsidRPr="00E8757C">
        <w:rPr>
          <w:sz w:val="16"/>
          <w:szCs w:val="16"/>
        </w:rPr>
        <w:t>PNRDS - Programme national de recherche et de développement en matière de santé</w:t>
      </w:r>
      <w:r>
        <w:rPr>
          <w:sz w:val="16"/>
          <w:szCs w:val="16"/>
        </w:rPr>
        <w:t xml:space="preserve"> (Canada)</w:t>
      </w:r>
    </w:p>
    <w:p w14:paraId="08414567" w14:textId="77777777" w:rsidR="00937E14" w:rsidRPr="00E94469" w:rsidRDefault="00937E14" w:rsidP="0079352A">
      <w:pPr>
        <w:rPr>
          <w:sz w:val="16"/>
          <w:szCs w:val="16"/>
          <w:lang w:val="en-CA"/>
        </w:rPr>
      </w:pPr>
      <w:r w:rsidRPr="00E94469">
        <w:rPr>
          <w:sz w:val="16"/>
          <w:szCs w:val="16"/>
          <w:lang w:val="en-CA"/>
        </w:rPr>
        <w:t>SKB – Smith Kline Beecham qui est devenu GSK Glaxo Smith Kline</w:t>
      </w:r>
    </w:p>
    <w:p w14:paraId="4B1029A1" w14:textId="77777777" w:rsidR="00937E14" w:rsidRPr="00116A7A" w:rsidRDefault="00937E14" w:rsidP="0079352A">
      <w:pPr>
        <w:pStyle w:val="Notedebasdepage"/>
        <w:rPr>
          <w:rFonts w:cs="Arial"/>
          <w:bCs/>
          <w:sz w:val="16"/>
          <w:szCs w:val="16"/>
          <w:lang w:val="en-CA"/>
        </w:rPr>
      </w:pPr>
      <w:r>
        <w:rPr>
          <w:rFonts w:cs="Arial"/>
          <w:bCs/>
          <w:sz w:val="16"/>
          <w:szCs w:val="16"/>
          <w:lang w:val="en-CA"/>
        </w:rPr>
        <w:t xml:space="preserve">STAKES - </w:t>
      </w:r>
      <w:r w:rsidRPr="00116A7A">
        <w:rPr>
          <w:rFonts w:cs="Arial"/>
          <w:bCs/>
          <w:sz w:val="16"/>
          <w:szCs w:val="16"/>
          <w:lang w:val="en-CA"/>
        </w:rPr>
        <w:t>National Research and Development Centre for Welfare and Health</w:t>
      </w:r>
      <w:r>
        <w:rPr>
          <w:rFonts w:cs="Arial"/>
          <w:bCs/>
          <w:sz w:val="16"/>
          <w:szCs w:val="16"/>
          <w:lang w:val="en-CA"/>
        </w:rPr>
        <w:t xml:space="preserve"> (Finlande)</w:t>
      </w:r>
    </w:p>
    <w:p w14:paraId="4619DB95" w14:textId="77777777" w:rsidR="00937E14" w:rsidRPr="00493C36" w:rsidRDefault="00937E14" w:rsidP="0079352A">
      <w:pPr>
        <w:pStyle w:val="Notedebasdepage"/>
        <w:rPr>
          <w:sz w:val="16"/>
          <w:szCs w:val="16"/>
        </w:rPr>
      </w:pPr>
      <w:r w:rsidRPr="00493C36">
        <w:rPr>
          <w:sz w:val="16"/>
          <w:szCs w:val="16"/>
        </w:rPr>
        <w:t>UE - Union Européenne</w:t>
      </w:r>
    </w:p>
    <w:p w14:paraId="6909B1A7" w14:textId="77777777" w:rsidR="00937E14" w:rsidRDefault="00937E14" w:rsidP="0079352A">
      <w:pPr>
        <w:pStyle w:val="Notedebasdepage"/>
      </w:pPr>
      <w:r w:rsidRPr="0058301C">
        <w:rPr>
          <w:sz w:val="16"/>
          <w:szCs w:val="16"/>
        </w:rPr>
        <w:t>UMAE</w:t>
      </w:r>
      <w:r>
        <w:rPr>
          <w:sz w:val="16"/>
          <w:szCs w:val="16"/>
        </w:rPr>
        <w:t xml:space="preserve"> - </w:t>
      </w:r>
      <w:r w:rsidRPr="0058301C">
        <w:rPr>
          <w:sz w:val="16"/>
          <w:szCs w:val="16"/>
        </w:rPr>
        <w:t>Union des mutuelles assurance élèves</w:t>
      </w:r>
      <w:r>
        <w:rPr>
          <w:sz w:val="16"/>
          <w:szCs w:val="16"/>
        </w:rPr>
        <w:t xml:space="preserve"> (France)</w:t>
      </w:r>
    </w:p>
  </w:footnote>
  <w:footnote w:id="2">
    <w:p w14:paraId="33F13B4B" w14:textId="77777777" w:rsidR="00937E14" w:rsidRDefault="00937E14">
      <w:pPr>
        <w:pStyle w:val="Notedebasdepage"/>
      </w:pPr>
      <w:r>
        <w:rPr>
          <w:rStyle w:val="Marquenotebasdepage"/>
        </w:rPr>
        <w:footnoteRef/>
      </w:r>
      <w:r>
        <w:t xml:space="preserve"> </w:t>
      </w:r>
      <w:r w:rsidRPr="0001321B">
        <w:rPr>
          <w:sz w:val="16"/>
          <w:szCs w:val="16"/>
        </w:rPr>
        <w:t xml:space="preserve">Le nom de </w:t>
      </w:r>
      <w:r w:rsidRPr="0001321B">
        <w:rPr>
          <w:b/>
          <w:sz w:val="16"/>
          <w:szCs w:val="16"/>
        </w:rPr>
        <w:t>Kovess-Masféty, V.</w:t>
      </w:r>
      <w:r w:rsidRPr="0001321B">
        <w:rPr>
          <w:sz w:val="16"/>
          <w:szCs w:val="16"/>
        </w:rPr>
        <w:t xml:space="preserve"> est inscrit en gras pour indiquer sa responsabilité du </w:t>
      </w:r>
      <w:r w:rsidRPr="0001321B">
        <w:rPr>
          <w:i/>
          <w:sz w:val="16"/>
          <w:szCs w:val="16"/>
        </w:rPr>
        <w:t>working package</w:t>
      </w:r>
      <w:r w:rsidRPr="0001321B">
        <w:rPr>
          <w:sz w:val="16"/>
          <w:szCs w:val="16"/>
        </w:rPr>
        <w: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0BDEB8" w14:textId="182DB5F9" w:rsidR="00937E14" w:rsidRDefault="00937E14" w:rsidP="000B6724">
    <w:pPr>
      <w:pStyle w:val="En-tte"/>
      <w:jc w:val="center"/>
    </w:pPr>
    <w:r w:rsidRPr="005E6991">
      <w:rPr>
        <w:sz w:val="20"/>
        <w:szCs w:val="20"/>
      </w:rPr>
      <w:t xml:space="preserve">Mise à jour </w:t>
    </w:r>
    <w:r>
      <w:rPr>
        <w:sz w:val="20"/>
        <w:szCs w:val="20"/>
      </w:rPr>
      <w:t xml:space="preserve">du condensé canadien du CV du Pr Viviane Kovess-Masféty – en date du </w:t>
    </w:r>
    <w:r>
      <w:rPr>
        <w:sz w:val="20"/>
        <w:szCs w:val="20"/>
      </w:rPr>
      <w:fldChar w:fldCharType="begin"/>
    </w:r>
    <w:r>
      <w:rPr>
        <w:sz w:val="20"/>
        <w:szCs w:val="20"/>
      </w:rPr>
      <w:instrText xml:space="preserve"> TIME \@ "yyyy-MM-dd" </w:instrText>
    </w:r>
    <w:r>
      <w:rPr>
        <w:sz w:val="20"/>
        <w:szCs w:val="20"/>
      </w:rPr>
      <w:fldChar w:fldCharType="separate"/>
    </w:r>
    <w:r>
      <w:rPr>
        <w:noProof/>
        <w:sz w:val="20"/>
        <w:szCs w:val="20"/>
      </w:rPr>
      <w:t>2019-04-13</w:t>
    </w:r>
    <w:r>
      <w:rPr>
        <w:sz w:val="20"/>
        <w:szCs w:val="20"/>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8BC264" w14:textId="77777777" w:rsidR="00937E14" w:rsidRDefault="00937E14" w:rsidP="00D93132">
    <w:pPr>
      <w:pStyle w:val="En-tte"/>
      <w:jc w:val="righ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90195"/>
    <w:multiLevelType w:val="hybridMultilevel"/>
    <w:tmpl w:val="C082F036"/>
    <w:lvl w:ilvl="0" w:tplc="75B6423A">
      <w:start w:val="2"/>
      <w:numFmt w:val="decimal"/>
      <w:lvlText w:val="%1)"/>
      <w:lvlJc w:val="left"/>
      <w:pPr>
        <w:ind w:left="720" w:hanging="360"/>
      </w:pPr>
      <w:rPr>
        <w:rFonts w:hint="default"/>
        <w:sz w:val="20"/>
        <w:szCs w:val="2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nsid w:val="11B879D0"/>
    <w:multiLevelType w:val="hybridMultilevel"/>
    <w:tmpl w:val="4C328AF0"/>
    <w:lvl w:ilvl="0" w:tplc="0C0C0015">
      <w:start w:val="1"/>
      <w:numFmt w:val="upperLetter"/>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nsid w:val="166D0521"/>
    <w:multiLevelType w:val="hybridMultilevel"/>
    <w:tmpl w:val="34364742"/>
    <w:lvl w:ilvl="0" w:tplc="0C0C0011">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nsid w:val="16F32BB1"/>
    <w:multiLevelType w:val="hybridMultilevel"/>
    <w:tmpl w:val="C790876C"/>
    <w:lvl w:ilvl="0" w:tplc="0C0C0011">
      <w:start w:val="1"/>
      <w:numFmt w:val="decimal"/>
      <w:lvlText w:val="%1)"/>
      <w:lvlJc w:val="left"/>
      <w:pPr>
        <w:ind w:left="360" w:hanging="360"/>
      </w:pPr>
    </w:lvl>
    <w:lvl w:ilvl="1" w:tplc="0C0C0019">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nsid w:val="18A36A2B"/>
    <w:multiLevelType w:val="hybridMultilevel"/>
    <w:tmpl w:val="BB4CCD82"/>
    <w:lvl w:ilvl="0" w:tplc="E7CC1810">
      <w:start w:val="1"/>
      <w:numFmt w:val="decimal"/>
      <w:pStyle w:val="Refsnum"/>
      <w:lvlText w:val="%1."/>
      <w:lvlJc w:val="left"/>
      <w:pPr>
        <w:tabs>
          <w:tab w:val="num" w:pos="360"/>
        </w:tabs>
        <w:ind w:left="360" w:hanging="360"/>
      </w:pPr>
      <w:rPr>
        <w:rFonts w:cs="Times New Roman" w:hint="default"/>
        <w:color w:val="auto"/>
      </w:rPr>
    </w:lvl>
    <w:lvl w:ilvl="1" w:tplc="040C0003">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5">
    <w:nsid w:val="1E473E87"/>
    <w:multiLevelType w:val="hybridMultilevel"/>
    <w:tmpl w:val="6BA2A892"/>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6">
    <w:nsid w:val="1F27579C"/>
    <w:multiLevelType w:val="hybridMultilevel"/>
    <w:tmpl w:val="7F4AB786"/>
    <w:lvl w:ilvl="0" w:tplc="0C0C0001">
      <w:start w:val="1"/>
      <w:numFmt w:val="bullet"/>
      <w:lvlText w:val=""/>
      <w:lvlJc w:val="left"/>
      <w:pPr>
        <w:tabs>
          <w:tab w:val="num" w:pos="360"/>
        </w:tabs>
        <w:ind w:left="360" w:hanging="360"/>
      </w:pPr>
      <w:rPr>
        <w:rFonts w:ascii="Symbol" w:hAnsi="Symbol" w:hint="default"/>
      </w:rPr>
    </w:lvl>
    <w:lvl w:ilvl="1" w:tplc="0C0C0003" w:tentative="1">
      <w:start w:val="1"/>
      <w:numFmt w:val="bullet"/>
      <w:lvlText w:val="o"/>
      <w:lvlJc w:val="left"/>
      <w:pPr>
        <w:tabs>
          <w:tab w:val="num" w:pos="1080"/>
        </w:tabs>
        <w:ind w:left="1080" w:hanging="360"/>
      </w:pPr>
      <w:rPr>
        <w:rFonts w:ascii="Courier New" w:hAnsi="Courier New" w:hint="default"/>
      </w:rPr>
    </w:lvl>
    <w:lvl w:ilvl="2" w:tplc="0C0C0005" w:tentative="1">
      <w:start w:val="1"/>
      <w:numFmt w:val="bullet"/>
      <w:lvlText w:val=""/>
      <w:lvlJc w:val="left"/>
      <w:pPr>
        <w:tabs>
          <w:tab w:val="num" w:pos="1800"/>
        </w:tabs>
        <w:ind w:left="1800" w:hanging="360"/>
      </w:pPr>
      <w:rPr>
        <w:rFonts w:ascii="Wingdings" w:hAnsi="Wingdings" w:hint="default"/>
      </w:rPr>
    </w:lvl>
    <w:lvl w:ilvl="3" w:tplc="0C0C0001" w:tentative="1">
      <w:start w:val="1"/>
      <w:numFmt w:val="bullet"/>
      <w:lvlText w:val=""/>
      <w:lvlJc w:val="left"/>
      <w:pPr>
        <w:tabs>
          <w:tab w:val="num" w:pos="2520"/>
        </w:tabs>
        <w:ind w:left="2520" w:hanging="360"/>
      </w:pPr>
      <w:rPr>
        <w:rFonts w:ascii="Symbol" w:hAnsi="Symbol" w:hint="default"/>
      </w:rPr>
    </w:lvl>
    <w:lvl w:ilvl="4" w:tplc="0C0C0003" w:tentative="1">
      <w:start w:val="1"/>
      <w:numFmt w:val="bullet"/>
      <w:lvlText w:val="o"/>
      <w:lvlJc w:val="left"/>
      <w:pPr>
        <w:tabs>
          <w:tab w:val="num" w:pos="3240"/>
        </w:tabs>
        <w:ind w:left="3240" w:hanging="360"/>
      </w:pPr>
      <w:rPr>
        <w:rFonts w:ascii="Courier New" w:hAnsi="Courier New" w:hint="default"/>
      </w:rPr>
    </w:lvl>
    <w:lvl w:ilvl="5" w:tplc="0C0C0005" w:tentative="1">
      <w:start w:val="1"/>
      <w:numFmt w:val="bullet"/>
      <w:lvlText w:val=""/>
      <w:lvlJc w:val="left"/>
      <w:pPr>
        <w:tabs>
          <w:tab w:val="num" w:pos="3960"/>
        </w:tabs>
        <w:ind w:left="3960" w:hanging="360"/>
      </w:pPr>
      <w:rPr>
        <w:rFonts w:ascii="Wingdings" w:hAnsi="Wingdings" w:hint="default"/>
      </w:rPr>
    </w:lvl>
    <w:lvl w:ilvl="6" w:tplc="0C0C0001" w:tentative="1">
      <w:start w:val="1"/>
      <w:numFmt w:val="bullet"/>
      <w:lvlText w:val=""/>
      <w:lvlJc w:val="left"/>
      <w:pPr>
        <w:tabs>
          <w:tab w:val="num" w:pos="4680"/>
        </w:tabs>
        <w:ind w:left="4680" w:hanging="360"/>
      </w:pPr>
      <w:rPr>
        <w:rFonts w:ascii="Symbol" w:hAnsi="Symbol" w:hint="default"/>
      </w:rPr>
    </w:lvl>
    <w:lvl w:ilvl="7" w:tplc="0C0C0003" w:tentative="1">
      <w:start w:val="1"/>
      <w:numFmt w:val="bullet"/>
      <w:lvlText w:val="o"/>
      <w:lvlJc w:val="left"/>
      <w:pPr>
        <w:tabs>
          <w:tab w:val="num" w:pos="5400"/>
        </w:tabs>
        <w:ind w:left="5400" w:hanging="360"/>
      </w:pPr>
      <w:rPr>
        <w:rFonts w:ascii="Courier New" w:hAnsi="Courier New" w:hint="default"/>
      </w:rPr>
    </w:lvl>
    <w:lvl w:ilvl="8" w:tplc="0C0C0005" w:tentative="1">
      <w:start w:val="1"/>
      <w:numFmt w:val="bullet"/>
      <w:lvlText w:val=""/>
      <w:lvlJc w:val="left"/>
      <w:pPr>
        <w:tabs>
          <w:tab w:val="num" w:pos="6120"/>
        </w:tabs>
        <w:ind w:left="6120" w:hanging="360"/>
      </w:pPr>
      <w:rPr>
        <w:rFonts w:ascii="Wingdings" w:hAnsi="Wingdings" w:hint="default"/>
      </w:rPr>
    </w:lvl>
  </w:abstractNum>
  <w:abstractNum w:abstractNumId="7">
    <w:nsid w:val="1FFE14F3"/>
    <w:multiLevelType w:val="hybridMultilevel"/>
    <w:tmpl w:val="CA7C8A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08B3A84"/>
    <w:multiLevelType w:val="hybridMultilevel"/>
    <w:tmpl w:val="EA72BBD0"/>
    <w:lvl w:ilvl="0" w:tplc="9296233E">
      <w:start w:val="1"/>
      <w:numFmt w:val="decimal"/>
      <w:lvlText w:val="%1)"/>
      <w:lvlJc w:val="left"/>
      <w:pPr>
        <w:ind w:left="720" w:hanging="360"/>
      </w:pPr>
      <w:rPr>
        <w:rFonts w:hint="default"/>
        <w:sz w:val="20"/>
        <w:szCs w:val="2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nsid w:val="21C963DB"/>
    <w:multiLevelType w:val="hybridMultilevel"/>
    <w:tmpl w:val="81D07252"/>
    <w:lvl w:ilvl="0" w:tplc="9296233E">
      <w:start w:val="1"/>
      <w:numFmt w:val="decimal"/>
      <w:lvlText w:val="%1)"/>
      <w:lvlJc w:val="left"/>
      <w:pPr>
        <w:ind w:left="720" w:hanging="360"/>
      </w:pPr>
      <w:rPr>
        <w:rFonts w:hint="default"/>
        <w:sz w:val="20"/>
        <w:szCs w:val="2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nsid w:val="23E83E86"/>
    <w:multiLevelType w:val="multilevel"/>
    <w:tmpl w:val="7744CBD4"/>
    <w:lvl w:ilvl="0">
      <w:start w:val="1"/>
      <w:numFmt w:val="upp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249810BC"/>
    <w:multiLevelType w:val="hybridMultilevel"/>
    <w:tmpl w:val="3D1EFD40"/>
    <w:lvl w:ilvl="0" w:tplc="11541352">
      <w:start w:val="1"/>
      <w:numFmt w:val="decimal"/>
      <w:lvlText w:val="%1)"/>
      <w:lvlJc w:val="left"/>
      <w:pPr>
        <w:ind w:left="360" w:hanging="360"/>
      </w:pPr>
      <w:rPr>
        <w:sz w:val="20"/>
        <w:szCs w:val="20"/>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2">
    <w:nsid w:val="298D4560"/>
    <w:multiLevelType w:val="hybridMultilevel"/>
    <w:tmpl w:val="26E44A30"/>
    <w:lvl w:ilvl="0" w:tplc="32CC2FB4">
      <w:start w:val="1"/>
      <w:numFmt w:val="decimal"/>
      <w:lvlText w:val="%1."/>
      <w:lvlJc w:val="left"/>
      <w:pPr>
        <w:ind w:left="1060" w:hanging="70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A151CDB"/>
    <w:multiLevelType w:val="hybridMultilevel"/>
    <w:tmpl w:val="5DE0BDA2"/>
    <w:lvl w:ilvl="0" w:tplc="EEEC5C68">
      <w:start w:val="3"/>
      <w:numFmt w:val="decimal"/>
      <w:lvlText w:val="%1)"/>
      <w:lvlJc w:val="left"/>
      <w:pPr>
        <w:ind w:left="720" w:hanging="360"/>
      </w:pPr>
      <w:rPr>
        <w:rFonts w:hint="default"/>
        <w:sz w:val="20"/>
        <w:szCs w:val="2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nsid w:val="2DFF58F1"/>
    <w:multiLevelType w:val="hybridMultilevel"/>
    <w:tmpl w:val="9C86580A"/>
    <w:lvl w:ilvl="0" w:tplc="85F0D1C8">
      <w:start w:val="2"/>
      <w:numFmt w:val="upperLetter"/>
      <w:lvlText w:val="%1."/>
      <w:lvlJc w:val="left"/>
      <w:pPr>
        <w:ind w:left="36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nsid w:val="3A691D0A"/>
    <w:multiLevelType w:val="multilevel"/>
    <w:tmpl w:val="0C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3F7112EC"/>
    <w:multiLevelType w:val="hybridMultilevel"/>
    <w:tmpl w:val="3E4C32E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41005F83"/>
    <w:multiLevelType w:val="hybridMultilevel"/>
    <w:tmpl w:val="37CE223A"/>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nsid w:val="42656C2A"/>
    <w:multiLevelType w:val="hybridMultilevel"/>
    <w:tmpl w:val="93C09A82"/>
    <w:lvl w:ilvl="0" w:tplc="0C0C0001">
      <w:start w:val="1"/>
      <w:numFmt w:val="bullet"/>
      <w:lvlText w:val=""/>
      <w:lvlJc w:val="left"/>
      <w:pPr>
        <w:tabs>
          <w:tab w:val="num" w:pos="360"/>
        </w:tabs>
        <w:ind w:left="360" w:hanging="360"/>
      </w:pPr>
      <w:rPr>
        <w:rFonts w:ascii="Symbol" w:hAnsi="Symbol" w:hint="default"/>
      </w:rPr>
    </w:lvl>
    <w:lvl w:ilvl="1" w:tplc="0C0C0003" w:tentative="1">
      <w:start w:val="1"/>
      <w:numFmt w:val="bullet"/>
      <w:lvlText w:val="o"/>
      <w:lvlJc w:val="left"/>
      <w:pPr>
        <w:tabs>
          <w:tab w:val="num" w:pos="1080"/>
        </w:tabs>
        <w:ind w:left="1080" w:hanging="360"/>
      </w:pPr>
      <w:rPr>
        <w:rFonts w:ascii="Courier New" w:hAnsi="Courier New" w:hint="default"/>
      </w:rPr>
    </w:lvl>
    <w:lvl w:ilvl="2" w:tplc="0C0C0005" w:tentative="1">
      <w:start w:val="1"/>
      <w:numFmt w:val="bullet"/>
      <w:lvlText w:val=""/>
      <w:lvlJc w:val="left"/>
      <w:pPr>
        <w:tabs>
          <w:tab w:val="num" w:pos="1800"/>
        </w:tabs>
        <w:ind w:left="1800" w:hanging="360"/>
      </w:pPr>
      <w:rPr>
        <w:rFonts w:ascii="Wingdings" w:hAnsi="Wingdings" w:hint="default"/>
      </w:rPr>
    </w:lvl>
    <w:lvl w:ilvl="3" w:tplc="0C0C0001" w:tentative="1">
      <w:start w:val="1"/>
      <w:numFmt w:val="bullet"/>
      <w:lvlText w:val=""/>
      <w:lvlJc w:val="left"/>
      <w:pPr>
        <w:tabs>
          <w:tab w:val="num" w:pos="2520"/>
        </w:tabs>
        <w:ind w:left="2520" w:hanging="360"/>
      </w:pPr>
      <w:rPr>
        <w:rFonts w:ascii="Symbol" w:hAnsi="Symbol" w:hint="default"/>
      </w:rPr>
    </w:lvl>
    <w:lvl w:ilvl="4" w:tplc="0C0C0003" w:tentative="1">
      <w:start w:val="1"/>
      <w:numFmt w:val="bullet"/>
      <w:lvlText w:val="o"/>
      <w:lvlJc w:val="left"/>
      <w:pPr>
        <w:tabs>
          <w:tab w:val="num" w:pos="3240"/>
        </w:tabs>
        <w:ind w:left="3240" w:hanging="360"/>
      </w:pPr>
      <w:rPr>
        <w:rFonts w:ascii="Courier New" w:hAnsi="Courier New" w:hint="default"/>
      </w:rPr>
    </w:lvl>
    <w:lvl w:ilvl="5" w:tplc="0C0C0005" w:tentative="1">
      <w:start w:val="1"/>
      <w:numFmt w:val="bullet"/>
      <w:lvlText w:val=""/>
      <w:lvlJc w:val="left"/>
      <w:pPr>
        <w:tabs>
          <w:tab w:val="num" w:pos="3960"/>
        </w:tabs>
        <w:ind w:left="3960" w:hanging="360"/>
      </w:pPr>
      <w:rPr>
        <w:rFonts w:ascii="Wingdings" w:hAnsi="Wingdings" w:hint="default"/>
      </w:rPr>
    </w:lvl>
    <w:lvl w:ilvl="6" w:tplc="0C0C0001" w:tentative="1">
      <w:start w:val="1"/>
      <w:numFmt w:val="bullet"/>
      <w:lvlText w:val=""/>
      <w:lvlJc w:val="left"/>
      <w:pPr>
        <w:tabs>
          <w:tab w:val="num" w:pos="4680"/>
        </w:tabs>
        <w:ind w:left="4680" w:hanging="360"/>
      </w:pPr>
      <w:rPr>
        <w:rFonts w:ascii="Symbol" w:hAnsi="Symbol" w:hint="default"/>
      </w:rPr>
    </w:lvl>
    <w:lvl w:ilvl="7" w:tplc="0C0C0003" w:tentative="1">
      <w:start w:val="1"/>
      <w:numFmt w:val="bullet"/>
      <w:lvlText w:val="o"/>
      <w:lvlJc w:val="left"/>
      <w:pPr>
        <w:tabs>
          <w:tab w:val="num" w:pos="5400"/>
        </w:tabs>
        <w:ind w:left="5400" w:hanging="360"/>
      </w:pPr>
      <w:rPr>
        <w:rFonts w:ascii="Courier New" w:hAnsi="Courier New" w:hint="default"/>
      </w:rPr>
    </w:lvl>
    <w:lvl w:ilvl="8" w:tplc="0C0C0005" w:tentative="1">
      <w:start w:val="1"/>
      <w:numFmt w:val="bullet"/>
      <w:lvlText w:val=""/>
      <w:lvlJc w:val="left"/>
      <w:pPr>
        <w:tabs>
          <w:tab w:val="num" w:pos="6120"/>
        </w:tabs>
        <w:ind w:left="6120" w:hanging="360"/>
      </w:pPr>
      <w:rPr>
        <w:rFonts w:ascii="Wingdings" w:hAnsi="Wingdings" w:hint="default"/>
      </w:rPr>
    </w:lvl>
  </w:abstractNum>
  <w:abstractNum w:abstractNumId="19">
    <w:nsid w:val="441A6D2B"/>
    <w:multiLevelType w:val="hybridMultilevel"/>
    <w:tmpl w:val="7DA47016"/>
    <w:lvl w:ilvl="0" w:tplc="9296233E">
      <w:start w:val="1"/>
      <w:numFmt w:val="decimal"/>
      <w:lvlText w:val="%1)"/>
      <w:lvlJc w:val="left"/>
      <w:pPr>
        <w:ind w:left="720" w:hanging="360"/>
      </w:pPr>
      <w:rPr>
        <w:rFonts w:hint="default"/>
        <w:sz w:val="20"/>
        <w:szCs w:val="2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nsid w:val="4E4A32A9"/>
    <w:multiLevelType w:val="hybridMultilevel"/>
    <w:tmpl w:val="CB48152E"/>
    <w:lvl w:ilvl="0" w:tplc="32CC2FB4">
      <w:start w:val="1"/>
      <w:numFmt w:val="decimal"/>
      <w:lvlText w:val="%1."/>
      <w:lvlJc w:val="left"/>
      <w:pPr>
        <w:ind w:left="1060" w:hanging="70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51F15345"/>
    <w:multiLevelType w:val="multilevel"/>
    <w:tmpl w:val="7744CBD4"/>
    <w:lvl w:ilvl="0">
      <w:start w:val="1"/>
      <w:numFmt w:val="upp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54980570"/>
    <w:multiLevelType w:val="hybridMultilevel"/>
    <w:tmpl w:val="82D0E1F0"/>
    <w:lvl w:ilvl="0" w:tplc="9296233E">
      <w:start w:val="1"/>
      <w:numFmt w:val="decimal"/>
      <w:lvlText w:val="%1)"/>
      <w:lvlJc w:val="left"/>
      <w:pPr>
        <w:ind w:left="720" w:hanging="360"/>
      </w:pPr>
      <w:rPr>
        <w:rFonts w:hint="default"/>
        <w:sz w:val="20"/>
        <w:szCs w:val="2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3">
    <w:nsid w:val="58F86B15"/>
    <w:multiLevelType w:val="hybridMultilevel"/>
    <w:tmpl w:val="EA72BBD0"/>
    <w:lvl w:ilvl="0" w:tplc="9296233E">
      <w:start w:val="1"/>
      <w:numFmt w:val="decimal"/>
      <w:lvlText w:val="%1)"/>
      <w:lvlJc w:val="left"/>
      <w:pPr>
        <w:ind w:left="720" w:hanging="360"/>
      </w:pPr>
      <w:rPr>
        <w:rFonts w:hint="default"/>
        <w:sz w:val="20"/>
        <w:szCs w:val="2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4">
    <w:nsid w:val="605907D6"/>
    <w:multiLevelType w:val="hybridMultilevel"/>
    <w:tmpl w:val="29F8609E"/>
    <w:lvl w:ilvl="0" w:tplc="806083EA">
      <w:start w:val="1"/>
      <w:numFmt w:val="decimal"/>
      <w:pStyle w:val="Titre3"/>
      <w:lvlText w:val="%1)"/>
      <w:lvlJc w:val="left"/>
      <w:pPr>
        <w:ind w:left="360" w:hanging="360"/>
      </w:pPr>
      <w:rPr>
        <w:rFonts w:hint="default"/>
        <w:sz w:val="20"/>
        <w:szCs w:val="2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5">
    <w:nsid w:val="64FB492E"/>
    <w:multiLevelType w:val="hybridMultilevel"/>
    <w:tmpl w:val="D30624AC"/>
    <w:lvl w:ilvl="0" w:tplc="0C0C0015">
      <w:start w:val="1"/>
      <w:numFmt w:val="upperLetter"/>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6">
    <w:nsid w:val="653D1F8A"/>
    <w:multiLevelType w:val="hybridMultilevel"/>
    <w:tmpl w:val="41744BF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66355397"/>
    <w:multiLevelType w:val="hybridMultilevel"/>
    <w:tmpl w:val="FEE4101A"/>
    <w:lvl w:ilvl="0" w:tplc="9296233E">
      <w:start w:val="1"/>
      <w:numFmt w:val="decimal"/>
      <w:lvlText w:val="%1)"/>
      <w:lvlJc w:val="left"/>
      <w:pPr>
        <w:ind w:left="1068" w:hanging="360"/>
      </w:pPr>
      <w:rPr>
        <w:rFonts w:hint="default"/>
        <w:sz w:val="20"/>
        <w:szCs w:val="20"/>
      </w:rPr>
    </w:lvl>
    <w:lvl w:ilvl="1" w:tplc="0C0C0019">
      <w:start w:val="1"/>
      <w:numFmt w:val="lowerLetter"/>
      <w:lvlText w:val="%2."/>
      <w:lvlJc w:val="left"/>
      <w:pPr>
        <w:ind w:left="1788" w:hanging="360"/>
      </w:p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abstractNum w:abstractNumId="28">
    <w:nsid w:val="7369639F"/>
    <w:multiLevelType w:val="hybridMultilevel"/>
    <w:tmpl w:val="F7B451B2"/>
    <w:lvl w:ilvl="0" w:tplc="0C0C0001">
      <w:start w:val="1"/>
      <w:numFmt w:val="bullet"/>
      <w:lvlText w:val=""/>
      <w:lvlJc w:val="left"/>
      <w:pPr>
        <w:tabs>
          <w:tab w:val="num" w:pos="360"/>
        </w:tabs>
        <w:ind w:left="360" w:hanging="360"/>
      </w:pPr>
      <w:rPr>
        <w:rFonts w:ascii="Symbol" w:hAnsi="Symbol" w:hint="default"/>
      </w:rPr>
    </w:lvl>
    <w:lvl w:ilvl="1" w:tplc="0C0C0003" w:tentative="1">
      <w:start w:val="1"/>
      <w:numFmt w:val="bullet"/>
      <w:lvlText w:val="o"/>
      <w:lvlJc w:val="left"/>
      <w:pPr>
        <w:tabs>
          <w:tab w:val="num" w:pos="1080"/>
        </w:tabs>
        <w:ind w:left="1080" w:hanging="360"/>
      </w:pPr>
      <w:rPr>
        <w:rFonts w:ascii="Courier New" w:hAnsi="Courier New" w:hint="default"/>
      </w:rPr>
    </w:lvl>
    <w:lvl w:ilvl="2" w:tplc="0C0C0005" w:tentative="1">
      <w:start w:val="1"/>
      <w:numFmt w:val="bullet"/>
      <w:lvlText w:val=""/>
      <w:lvlJc w:val="left"/>
      <w:pPr>
        <w:tabs>
          <w:tab w:val="num" w:pos="1800"/>
        </w:tabs>
        <w:ind w:left="1800" w:hanging="360"/>
      </w:pPr>
      <w:rPr>
        <w:rFonts w:ascii="Wingdings" w:hAnsi="Wingdings" w:hint="default"/>
      </w:rPr>
    </w:lvl>
    <w:lvl w:ilvl="3" w:tplc="0C0C0001" w:tentative="1">
      <w:start w:val="1"/>
      <w:numFmt w:val="bullet"/>
      <w:lvlText w:val=""/>
      <w:lvlJc w:val="left"/>
      <w:pPr>
        <w:tabs>
          <w:tab w:val="num" w:pos="2520"/>
        </w:tabs>
        <w:ind w:left="2520" w:hanging="360"/>
      </w:pPr>
      <w:rPr>
        <w:rFonts w:ascii="Symbol" w:hAnsi="Symbol" w:hint="default"/>
      </w:rPr>
    </w:lvl>
    <w:lvl w:ilvl="4" w:tplc="0C0C0003" w:tentative="1">
      <w:start w:val="1"/>
      <w:numFmt w:val="bullet"/>
      <w:lvlText w:val="o"/>
      <w:lvlJc w:val="left"/>
      <w:pPr>
        <w:tabs>
          <w:tab w:val="num" w:pos="3240"/>
        </w:tabs>
        <w:ind w:left="3240" w:hanging="360"/>
      </w:pPr>
      <w:rPr>
        <w:rFonts w:ascii="Courier New" w:hAnsi="Courier New" w:hint="default"/>
      </w:rPr>
    </w:lvl>
    <w:lvl w:ilvl="5" w:tplc="0C0C0005" w:tentative="1">
      <w:start w:val="1"/>
      <w:numFmt w:val="bullet"/>
      <w:lvlText w:val=""/>
      <w:lvlJc w:val="left"/>
      <w:pPr>
        <w:tabs>
          <w:tab w:val="num" w:pos="3960"/>
        </w:tabs>
        <w:ind w:left="3960" w:hanging="360"/>
      </w:pPr>
      <w:rPr>
        <w:rFonts w:ascii="Wingdings" w:hAnsi="Wingdings" w:hint="default"/>
      </w:rPr>
    </w:lvl>
    <w:lvl w:ilvl="6" w:tplc="0C0C0001" w:tentative="1">
      <w:start w:val="1"/>
      <w:numFmt w:val="bullet"/>
      <w:lvlText w:val=""/>
      <w:lvlJc w:val="left"/>
      <w:pPr>
        <w:tabs>
          <w:tab w:val="num" w:pos="4680"/>
        </w:tabs>
        <w:ind w:left="4680" w:hanging="360"/>
      </w:pPr>
      <w:rPr>
        <w:rFonts w:ascii="Symbol" w:hAnsi="Symbol" w:hint="default"/>
      </w:rPr>
    </w:lvl>
    <w:lvl w:ilvl="7" w:tplc="0C0C0003" w:tentative="1">
      <w:start w:val="1"/>
      <w:numFmt w:val="bullet"/>
      <w:lvlText w:val="o"/>
      <w:lvlJc w:val="left"/>
      <w:pPr>
        <w:tabs>
          <w:tab w:val="num" w:pos="5400"/>
        </w:tabs>
        <w:ind w:left="5400" w:hanging="360"/>
      </w:pPr>
      <w:rPr>
        <w:rFonts w:ascii="Courier New" w:hAnsi="Courier New" w:hint="default"/>
      </w:rPr>
    </w:lvl>
    <w:lvl w:ilvl="8" w:tplc="0C0C0005" w:tentative="1">
      <w:start w:val="1"/>
      <w:numFmt w:val="bullet"/>
      <w:lvlText w:val=""/>
      <w:lvlJc w:val="left"/>
      <w:pPr>
        <w:tabs>
          <w:tab w:val="num" w:pos="6120"/>
        </w:tabs>
        <w:ind w:left="6120" w:hanging="360"/>
      </w:pPr>
      <w:rPr>
        <w:rFonts w:ascii="Wingdings" w:hAnsi="Wingdings" w:hint="default"/>
      </w:rPr>
    </w:lvl>
  </w:abstractNum>
  <w:abstractNum w:abstractNumId="29">
    <w:nsid w:val="764453F7"/>
    <w:multiLevelType w:val="hybridMultilevel"/>
    <w:tmpl w:val="E34C8666"/>
    <w:lvl w:ilvl="0" w:tplc="0C0C0011">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0">
    <w:nsid w:val="7CFA4AE2"/>
    <w:multiLevelType w:val="hybridMultilevel"/>
    <w:tmpl w:val="F98C28DE"/>
    <w:lvl w:ilvl="0" w:tplc="0C0C0001">
      <w:start w:val="1"/>
      <w:numFmt w:val="bullet"/>
      <w:lvlText w:val=""/>
      <w:lvlJc w:val="left"/>
      <w:pPr>
        <w:tabs>
          <w:tab w:val="num" w:pos="360"/>
        </w:tabs>
        <w:ind w:left="360" w:hanging="360"/>
      </w:pPr>
      <w:rPr>
        <w:rFonts w:ascii="Symbol" w:hAnsi="Symbol" w:hint="default"/>
      </w:rPr>
    </w:lvl>
    <w:lvl w:ilvl="1" w:tplc="0C0C0003" w:tentative="1">
      <w:start w:val="1"/>
      <w:numFmt w:val="bullet"/>
      <w:lvlText w:val="o"/>
      <w:lvlJc w:val="left"/>
      <w:pPr>
        <w:tabs>
          <w:tab w:val="num" w:pos="1080"/>
        </w:tabs>
        <w:ind w:left="1080" w:hanging="360"/>
      </w:pPr>
      <w:rPr>
        <w:rFonts w:ascii="Courier New" w:hAnsi="Courier New" w:hint="default"/>
      </w:rPr>
    </w:lvl>
    <w:lvl w:ilvl="2" w:tplc="0C0C0005" w:tentative="1">
      <w:start w:val="1"/>
      <w:numFmt w:val="bullet"/>
      <w:lvlText w:val=""/>
      <w:lvlJc w:val="left"/>
      <w:pPr>
        <w:tabs>
          <w:tab w:val="num" w:pos="1800"/>
        </w:tabs>
        <w:ind w:left="1800" w:hanging="360"/>
      </w:pPr>
      <w:rPr>
        <w:rFonts w:ascii="Wingdings" w:hAnsi="Wingdings" w:hint="default"/>
      </w:rPr>
    </w:lvl>
    <w:lvl w:ilvl="3" w:tplc="0C0C0001" w:tentative="1">
      <w:start w:val="1"/>
      <w:numFmt w:val="bullet"/>
      <w:lvlText w:val=""/>
      <w:lvlJc w:val="left"/>
      <w:pPr>
        <w:tabs>
          <w:tab w:val="num" w:pos="2520"/>
        </w:tabs>
        <w:ind w:left="2520" w:hanging="360"/>
      </w:pPr>
      <w:rPr>
        <w:rFonts w:ascii="Symbol" w:hAnsi="Symbol" w:hint="default"/>
      </w:rPr>
    </w:lvl>
    <w:lvl w:ilvl="4" w:tplc="0C0C0003" w:tentative="1">
      <w:start w:val="1"/>
      <w:numFmt w:val="bullet"/>
      <w:lvlText w:val="o"/>
      <w:lvlJc w:val="left"/>
      <w:pPr>
        <w:tabs>
          <w:tab w:val="num" w:pos="3240"/>
        </w:tabs>
        <w:ind w:left="3240" w:hanging="360"/>
      </w:pPr>
      <w:rPr>
        <w:rFonts w:ascii="Courier New" w:hAnsi="Courier New" w:hint="default"/>
      </w:rPr>
    </w:lvl>
    <w:lvl w:ilvl="5" w:tplc="0C0C0005" w:tentative="1">
      <w:start w:val="1"/>
      <w:numFmt w:val="bullet"/>
      <w:lvlText w:val=""/>
      <w:lvlJc w:val="left"/>
      <w:pPr>
        <w:tabs>
          <w:tab w:val="num" w:pos="3960"/>
        </w:tabs>
        <w:ind w:left="3960" w:hanging="360"/>
      </w:pPr>
      <w:rPr>
        <w:rFonts w:ascii="Wingdings" w:hAnsi="Wingdings" w:hint="default"/>
      </w:rPr>
    </w:lvl>
    <w:lvl w:ilvl="6" w:tplc="0C0C0001" w:tentative="1">
      <w:start w:val="1"/>
      <w:numFmt w:val="bullet"/>
      <w:lvlText w:val=""/>
      <w:lvlJc w:val="left"/>
      <w:pPr>
        <w:tabs>
          <w:tab w:val="num" w:pos="4680"/>
        </w:tabs>
        <w:ind w:left="4680" w:hanging="360"/>
      </w:pPr>
      <w:rPr>
        <w:rFonts w:ascii="Symbol" w:hAnsi="Symbol" w:hint="default"/>
      </w:rPr>
    </w:lvl>
    <w:lvl w:ilvl="7" w:tplc="0C0C0003" w:tentative="1">
      <w:start w:val="1"/>
      <w:numFmt w:val="bullet"/>
      <w:lvlText w:val="o"/>
      <w:lvlJc w:val="left"/>
      <w:pPr>
        <w:tabs>
          <w:tab w:val="num" w:pos="5400"/>
        </w:tabs>
        <w:ind w:left="5400" w:hanging="360"/>
      </w:pPr>
      <w:rPr>
        <w:rFonts w:ascii="Courier New" w:hAnsi="Courier New" w:hint="default"/>
      </w:rPr>
    </w:lvl>
    <w:lvl w:ilvl="8" w:tplc="0C0C0005" w:tentative="1">
      <w:start w:val="1"/>
      <w:numFmt w:val="bullet"/>
      <w:lvlText w:val=""/>
      <w:lvlJc w:val="left"/>
      <w:pPr>
        <w:tabs>
          <w:tab w:val="num" w:pos="6120"/>
        </w:tabs>
        <w:ind w:left="6120" w:hanging="360"/>
      </w:pPr>
      <w:rPr>
        <w:rFonts w:ascii="Wingdings" w:hAnsi="Wingdings" w:hint="default"/>
      </w:rPr>
    </w:lvl>
  </w:abstractNum>
  <w:abstractNum w:abstractNumId="31">
    <w:nsid w:val="7FE24CD2"/>
    <w:multiLevelType w:val="hybridMultilevel"/>
    <w:tmpl w:val="5CBE3970"/>
    <w:lvl w:ilvl="0" w:tplc="784A167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28"/>
  </w:num>
  <w:num w:numId="3">
    <w:abstractNumId w:val="18"/>
  </w:num>
  <w:num w:numId="4">
    <w:abstractNumId w:val="30"/>
  </w:num>
  <w:num w:numId="5">
    <w:abstractNumId w:val="6"/>
  </w:num>
  <w:num w:numId="6">
    <w:abstractNumId w:val="4"/>
  </w:num>
  <w:num w:numId="7">
    <w:abstractNumId w:val="17"/>
  </w:num>
  <w:num w:numId="8">
    <w:abstractNumId w:val="31"/>
  </w:num>
  <w:num w:numId="9">
    <w:abstractNumId w:val="12"/>
  </w:num>
  <w:num w:numId="10">
    <w:abstractNumId w:val="20"/>
  </w:num>
  <w:num w:numId="11">
    <w:abstractNumId w:val="2"/>
  </w:num>
  <w:num w:numId="12">
    <w:abstractNumId w:val="11"/>
  </w:num>
  <w:num w:numId="13">
    <w:abstractNumId w:val="29"/>
  </w:num>
  <w:num w:numId="14">
    <w:abstractNumId w:val="3"/>
  </w:num>
  <w:num w:numId="15">
    <w:abstractNumId w:val="24"/>
  </w:num>
  <w:num w:numId="16">
    <w:abstractNumId w:val="24"/>
    <w:lvlOverride w:ilvl="0">
      <w:startOverride w:val="1"/>
    </w:lvlOverride>
  </w:num>
  <w:num w:numId="17">
    <w:abstractNumId w:val="24"/>
    <w:lvlOverride w:ilvl="0">
      <w:startOverride w:val="1"/>
    </w:lvlOverride>
  </w:num>
  <w:num w:numId="18">
    <w:abstractNumId w:val="9"/>
  </w:num>
  <w:num w:numId="19">
    <w:abstractNumId w:val="25"/>
  </w:num>
  <w:num w:numId="20">
    <w:abstractNumId w:val="19"/>
  </w:num>
  <w:num w:numId="21">
    <w:abstractNumId w:val="0"/>
  </w:num>
  <w:num w:numId="22">
    <w:abstractNumId w:val="13"/>
  </w:num>
  <w:num w:numId="23">
    <w:abstractNumId w:val="1"/>
  </w:num>
  <w:num w:numId="24">
    <w:abstractNumId w:val="8"/>
  </w:num>
  <w:num w:numId="25">
    <w:abstractNumId w:val="23"/>
  </w:num>
  <w:num w:numId="26">
    <w:abstractNumId w:val="27"/>
  </w:num>
  <w:num w:numId="27">
    <w:abstractNumId w:val="10"/>
  </w:num>
  <w:num w:numId="28">
    <w:abstractNumId w:val="21"/>
  </w:num>
  <w:num w:numId="29">
    <w:abstractNumId w:val="15"/>
  </w:num>
  <w:num w:numId="30">
    <w:abstractNumId w:val="14"/>
  </w:num>
  <w:num w:numId="31">
    <w:abstractNumId w:val="22"/>
  </w:num>
  <w:num w:numId="32">
    <w:abstractNumId w:val="26"/>
  </w:num>
  <w:num w:numId="33">
    <w:abstractNumId w:val="7"/>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Arial&lt;/FontName&gt;&lt;FontSize&gt;13&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sewvw0rmv2t0yev9enpz2fo22vfp5evrppt&quot;&gt;pharmaco child&lt;record-ids&gt;&lt;item&gt;31&lt;/item&gt;&lt;item&gt;37&lt;/item&gt;&lt;/record-ids&gt;&lt;/item&gt;&lt;item db-id=&quot;wtw5xrdvgwevzme25xrv299lzpeerszdsf09&quot;&gt;kovess masfety &lt;record-ids&gt;&lt;item&gt;24&lt;/item&gt;&lt;item&gt;42&lt;/item&gt;&lt;item&gt;82&lt;/item&gt;&lt;item&gt;91&lt;/item&gt;&lt;item&gt;101&lt;/item&gt;&lt;item&gt;105&lt;/item&gt;&lt;item&gt;108&lt;/item&gt;&lt;item&gt;109&lt;/item&gt;&lt;item&gt;115&lt;/item&gt;&lt;item&gt;119&lt;/item&gt;&lt;item&gt;121&lt;/item&gt;&lt;item&gt;124&lt;/item&gt;&lt;item&gt;127&lt;/item&gt;&lt;item&gt;128&lt;/item&gt;&lt;item&gt;132&lt;/item&gt;&lt;item&gt;137&lt;/item&gt;&lt;item&gt;138&lt;/item&gt;&lt;item&gt;140&lt;/item&gt;&lt;item&gt;141&lt;/item&gt;&lt;item&gt;142&lt;/item&gt;&lt;item&gt;146&lt;/item&gt;&lt;item&gt;156&lt;/item&gt;&lt;item&gt;159&lt;/item&gt;&lt;item&gt;160&lt;/item&gt;&lt;item&gt;161&lt;/item&gt;&lt;item&gt;162&lt;/item&gt;&lt;item&gt;163&lt;/item&gt;&lt;/record-ids&gt;&lt;/item&gt;&lt;/Libraries&gt;"/>
  </w:docVars>
  <w:rsids>
    <w:rsidRoot w:val="005E6991"/>
    <w:rsid w:val="00000614"/>
    <w:rsid w:val="00002BE9"/>
    <w:rsid w:val="00003062"/>
    <w:rsid w:val="00003835"/>
    <w:rsid w:val="00004196"/>
    <w:rsid w:val="00004795"/>
    <w:rsid w:val="000067C6"/>
    <w:rsid w:val="00007FA9"/>
    <w:rsid w:val="00010323"/>
    <w:rsid w:val="00010EF7"/>
    <w:rsid w:val="00011C1C"/>
    <w:rsid w:val="00011E0C"/>
    <w:rsid w:val="0001321B"/>
    <w:rsid w:val="00021ABF"/>
    <w:rsid w:val="00023F63"/>
    <w:rsid w:val="000248CD"/>
    <w:rsid w:val="00024AAB"/>
    <w:rsid w:val="00024C61"/>
    <w:rsid w:val="00025D5D"/>
    <w:rsid w:val="00027C07"/>
    <w:rsid w:val="00030F45"/>
    <w:rsid w:val="000330CC"/>
    <w:rsid w:val="000334B4"/>
    <w:rsid w:val="0003559D"/>
    <w:rsid w:val="00036B76"/>
    <w:rsid w:val="0004205A"/>
    <w:rsid w:val="00043681"/>
    <w:rsid w:val="00045F17"/>
    <w:rsid w:val="00053312"/>
    <w:rsid w:val="00056380"/>
    <w:rsid w:val="0005758B"/>
    <w:rsid w:val="00060DD0"/>
    <w:rsid w:val="00061EEC"/>
    <w:rsid w:val="000621FF"/>
    <w:rsid w:val="0006554F"/>
    <w:rsid w:val="0006580B"/>
    <w:rsid w:val="00066C99"/>
    <w:rsid w:val="00071867"/>
    <w:rsid w:val="00073680"/>
    <w:rsid w:val="000737E8"/>
    <w:rsid w:val="00074617"/>
    <w:rsid w:val="00074903"/>
    <w:rsid w:val="0007602D"/>
    <w:rsid w:val="000761CB"/>
    <w:rsid w:val="0008251B"/>
    <w:rsid w:val="0009052F"/>
    <w:rsid w:val="00090763"/>
    <w:rsid w:val="00092C06"/>
    <w:rsid w:val="00093424"/>
    <w:rsid w:val="00093C9D"/>
    <w:rsid w:val="000953D7"/>
    <w:rsid w:val="000973F9"/>
    <w:rsid w:val="000A0CA1"/>
    <w:rsid w:val="000A4046"/>
    <w:rsid w:val="000B1AB6"/>
    <w:rsid w:val="000B3918"/>
    <w:rsid w:val="000B3E43"/>
    <w:rsid w:val="000B6724"/>
    <w:rsid w:val="000B7CA2"/>
    <w:rsid w:val="000B7CC0"/>
    <w:rsid w:val="000C0193"/>
    <w:rsid w:val="000C1688"/>
    <w:rsid w:val="000C2642"/>
    <w:rsid w:val="000C357A"/>
    <w:rsid w:val="000C3A7B"/>
    <w:rsid w:val="000C3C48"/>
    <w:rsid w:val="000C4760"/>
    <w:rsid w:val="000C5464"/>
    <w:rsid w:val="000D0969"/>
    <w:rsid w:val="000D1907"/>
    <w:rsid w:val="000D207C"/>
    <w:rsid w:val="000D77AF"/>
    <w:rsid w:val="000E066D"/>
    <w:rsid w:val="000E4F0A"/>
    <w:rsid w:val="000E7844"/>
    <w:rsid w:val="000E7BF5"/>
    <w:rsid w:val="000F0A83"/>
    <w:rsid w:val="000F3D86"/>
    <w:rsid w:val="000F6435"/>
    <w:rsid w:val="000F76C6"/>
    <w:rsid w:val="000F76E2"/>
    <w:rsid w:val="00101B8C"/>
    <w:rsid w:val="00103DC4"/>
    <w:rsid w:val="001041EE"/>
    <w:rsid w:val="00104EAB"/>
    <w:rsid w:val="0010581F"/>
    <w:rsid w:val="00106E5D"/>
    <w:rsid w:val="00112CCB"/>
    <w:rsid w:val="00112D9D"/>
    <w:rsid w:val="00112DDF"/>
    <w:rsid w:val="0011307A"/>
    <w:rsid w:val="00113FE8"/>
    <w:rsid w:val="00114814"/>
    <w:rsid w:val="00115DD4"/>
    <w:rsid w:val="00116A7A"/>
    <w:rsid w:val="00124E95"/>
    <w:rsid w:val="00125521"/>
    <w:rsid w:val="00126DBD"/>
    <w:rsid w:val="00127C31"/>
    <w:rsid w:val="00131126"/>
    <w:rsid w:val="00133782"/>
    <w:rsid w:val="00135D91"/>
    <w:rsid w:val="001432F0"/>
    <w:rsid w:val="001436A9"/>
    <w:rsid w:val="00143A04"/>
    <w:rsid w:val="00143A7F"/>
    <w:rsid w:val="00155E54"/>
    <w:rsid w:val="00161C61"/>
    <w:rsid w:val="00163593"/>
    <w:rsid w:val="00167DA8"/>
    <w:rsid w:val="0017181E"/>
    <w:rsid w:val="00177C29"/>
    <w:rsid w:val="00182632"/>
    <w:rsid w:val="001831BB"/>
    <w:rsid w:val="0018438C"/>
    <w:rsid w:val="00191BDE"/>
    <w:rsid w:val="00191D8B"/>
    <w:rsid w:val="00192B98"/>
    <w:rsid w:val="001942EA"/>
    <w:rsid w:val="00194547"/>
    <w:rsid w:val="00195E8F"/>
    <w:rsid w:val="00196AC0"/>
    <w:rsid w:val="00197299"/>
    <w:rsid w:val="001A1126"/>
    <w:rsid w:val="001A4931"/>
    <w:rsid w:val="001A6210"/>
    <w:rsid w:val="001A7DA4"/>
    <w:rsid w:val="001B0BF7"/>
    <w:rsid w:val="001B401B"/>
    <w:rsid w:val="001C0A48"/>
    <w:rsid w:val="001C0D40"/>
    <w:rsid w:val="001C1775"/>
    <w:rsid w:val="001C1C5E"/>
    <w:rsid w:val="001C4E83"/>
    <w:rsid w:val="001C754E"/>
    <w:rsid w:val="001D1541"/>
    <w:rsid w:val="001D4BD4"/>
    <w:rsid w:val="001D7B0F"/>
    <w:rsid w:val="001E2189"/>
    <w:rsid w:val="001E6382"/>
    <w:rsid w:val="001E74B3"/>
    <w:rsid w:val="001E7645"/>
    <w:rsid w:val="001E7DAE"/>
    <w:rsid w:val="00206972"/>
    <w:rsid w:val="00206A4F"/>
    <w:rsid w:val="00207ABE"/>
    <w:rsid w:val="002111A8"/>
    <w:rsid w:val="002160B2"/>
    <w:rsid w:val="00217F3E"/>
    <w:rsid w:val="002218E5"/>
    <w:rsid w:val="00221AD7"/>
    <w:rsid w:val="00227706"/>
    <w:rsid w:val="0023112B"/>
    <w:rsid w:val="00231140"/>
    <w:rsid w:val="00232553"/>
    <w:rsid w:val="00233B39"/>
    <w:rsid w:val="00233F0B"/>
    <w:rsid w:val="002345FC"/>
    <w:rsid w:val="0023626A"/>
    <w:rsid w:val="00241694"/>
    <w:rsid w:val="00241F11"/>
    <w:rsid w:val="00244010"/>
    <w:rsid w:val="0024461E"/>
    <w:rsid w:val="00246019"/>
    <w:rsid w:val="00254F0D"/>
    <w:rsid w:val="00257F2C"/>
    <w:rsid w:val="00260927"/>
    <w:rsid w:val="002614C4"/>
    <w:rsid w:val="002627F7"/>
    <w:rsid w:val="0026592A"/>
    <w:rsid w:val="00267356"/>
    <w:rsid w:val="00276E6D"/>
    <w:rsid w:val="002810D5"/>
    <w:rsid w:val="00281F88"/>
    <w:rsid w:val="00283C36"/>
    <w:rsid w:val="0028403F"/>
    <w:rsid w:val="002849CF"/>
    <w:rsid w:val="00284D25"/>
    <w:rsid w:val="0028746A"/>
    <w:rsid w:val="00287E83"/>
    <w:rsid w:val="00292D23"/>
    <w:rsid w:val="0029442F"/>
    <w:rsid w:val="00295F86"/>
    <w:rsid w:val="002A0500"/>
    <w:rsid w:val="002A162F"/>
    <w:rsid w:val="002A275B"/>
    <w:rsid w:val="002A2F39"/>
    <w:rsid w:val="002A4851"/>
    <w:rsid w:val="002B184A"/>
    <w:rsid w:val="002B22B8"/>
    <w:rsid w:val="002B3A7B"/>
    <w:rsid w:val="002B5BD8"/>
    <w:rsid w:val="002B6302"/>
    <w:rsid w:val="002B6CCA"/>
    <w:rsid w:val="002B6CED"/>
    <w:rsid w:val="002C0409"/>
    <w:rsid w:val="002C4A68"/>
    <w:rsid w:val="002D302D"/>
    <w:rsid w:val="002E0FB8"/>
    <w:rsid w:val="002E32AF"/>
    <w:rsid w:val="002E3987"/>
    <w:rsid w:val="002E3B96"/>
    <w:rsid w:val="002E6910"/>
    <w:rsid w:val="002F16EB"/>
    <w:rsid w:val="002F3358"/>
    <w:rsid w:val="002F543D"/>
    <w:rsid w:val="00301FBC"/>
    <w:rsid w:val="0030593C"/>
    <w:rsid w:val="00305A65"/>
    <w:rsid w:val="003104FC"/>
    <w:rsid w:val="00310918"/>
    <w:rsid w:val="00311B60"/>
    <w:rsid w:val="00311FC7"/>
    <w:rsid w:val="00312159"/>
    <w:rsid w:val="0031242B"/>
    <w:rsid w:val="003157C9"/>
    <w:rsid w:val="0031718D"/>
    <w:rsid w:val="00317842"/>
    <w:rsid w:val="0032104B"/>
    <w:rsid w:val="0032261E"/>
    <w:rsid w:val="003238FA"/>
    <w:rsid w:val="0032394D"/>
    <w:rsid w:val="00323BCA"/>
    <w:rsid w:val="0032406D"/>
    <w:rsid w:val="00325DE9"/>
    <w:rsid w:val="003268D1"/>
    <w:rsid w:val="003319BA"/>
    <w:rsid w:val="00331A3F"/>
    <w:rsid w:val="00332095"/>
    <w:rsid w:val="0033614C"/>
    <w:rsid w:val="0034000A"/>
    <w:rsid w:val="003410E6"/>
    <w:rsid w:val="00345281"/>
    <w:rsid w:val="00346F70"/>
    <w:rsid w:val="003473C0"/>
    <w:rsid w:val="00354425"/>
    <w:rsid w:val="003548BA"/>
    <w:rsid w:val="0035616D"/>
    <w:rsid w:val="00360377"/>
    <w:rsid w:val="00360B9F"/>
    <w:rsid w:val="00360E4D"/>
    <w:rsid w:val="00370E24"/>
    <w:rsid w:val="00373368"/>
    <w:rsid w:val="00374AD1"/>
    <w:rsid w:val="003763B4"/>
    <w:rsid w:val="003830A3"/>
    <w:rsid w:val="003864AC"/>
    <w:rsid w:val="00386533"/>
    <w:rsid w:val="0038668C"/>
    <w:rsid w:val="0039281D"/>
    <w:rsid w:val="00393E75"/>
    <w:rsid w:val="00396668"/>
    <w:rsid w:val="0039797E"/>
    <w:rsid w:val="003A1139"/>
    <w:rsid w:val="003A54A9"/>
    <w:rsid w:val="003A627D"/>
    <w:rsid w:val="003B2775"/>
    <w:rsid w:val="003B2CA6"/>
    <w:rsid w:val="003B2EB6"/>
    <w:rsid w:val="003B47A3"/>
    <w:rsid w:val="003B6079"/>
    <w:rsid w:val="003C0005"/>
    <w:rsid w:val="003C0455"/>
    <w:rsid w:val="003C38EB"/>
    <w:rsid w:val="003D7440"/>
    <w:rsid w:val="003E430A"/>
    <w:rsid w:val="003F0110"/>
    <w:rsid w:val="003F25DC"/>
    <w:rsid w:val="003F413F"/>
    <w:rsid w:val="00401E13"/>
    <w:rsid w:val="004103AB"/>
    <w:rsid w:val="0041261A"/>
    <w:rsid w:val="00412714"/>
    <w:rsid w:val="00412B46"/>
    <w:rsid w:val="00412B9E"/>
    <w:rsid w:val="00413C61"/>
    <w:rsid w:val="00414F92"/>
    <w:rsid w:val="00415AC8"/>
    <w:rsid w:val="00426F45"/>
    <w:rsid w:val="00426FE5"/>
    <w:rsid w:val="0042763B"/>
    <w:rsid w:val="0043212C"/>
    <w:rsid w:val="0043227F"/>
    <w:rsid w:val="004338E1"/>
    <w:rsid w:val="0043470F"/>
    <w:rsid w:val="00435517"/>
    <w:rsid w:val="004361B5"/>
    <w:rsid w:val="00436F33"/>
    <w:rsid w:val="00437AC4"/>
    <w:rsid w:val="00440CF5"/>
    <w:rsid w:val="00444803"/>
    <w:rsid w:val="00445F7A"/>
    <w:rsid w:val="0045278C"/>
    <w:rsid w:val="00455E0C"/>
    <w:rsid w:val="004577E7"/>
    <w:rsid w:val="00466EB1"/>
    <w:rsid w:val="00467692"/>
    <w:rsid w:val="00471991"/>
    <w:rsid w:val="00471DAF"/>
    <w:rsid w:val="004723CC"/>
    <w:rsid w:val="0047582D"/>
    <w:rsid w:val="00481A14"/>
    <w:rsid w:val="00483C7C"/>
    <w:rsid w:val="00486879"/>
    <w:rsid w:val="00487A0C"/>
    <w:rsid w:val="00491BB5"/>
    <w:rsid w:val="0049318E"/>
    <w:rsid w:val="0049379C"/>
    <w:rsid w:val="00493C36"/>
    <w:rsid w:val="004941C9"/>
    <w:rsid w:val="00494E6A"/>
    <w:rsid w:val="00496656"/>
    <w:rsid w:val="00496792"/>
    <w:rsid w:val="004A21C8"/>
    <w:rsid w:val="004A3A6D"/>
    <w:rsid w:val="004A3F0F"/>
    <w:rsid w:val="004A584F"/>
    <w:rsid w:val="004A5AD6"/>
    <w:rsid w:val="004A7837"/>
    <w:rsid w:val="004B1F99"/>
    <w:rsid w:val="004B230C"/>
    <w:rsid w:val="004B38CC"/>
    <w:rsid w:val="004B583F"/>
    <w:rsid w:val="004B61B7"/>
    <w:rsid w:val="004B7053"/>
    <w:rsid w:val="004C0978"/>
    <w:rsid w:val="004C11FA"/>
    <w:rsid w:val="004C16B8"/>
    <w:rsid w:val="004C5E46"/>
    <w:rsid w:val="004D3849"/>
    <w:rsid w:val="004D5334"/>
    <w:rsid w:val="004D6E2D"/>
    <w:rsid w:val="004D6F77"/>
    <w:rsid w:val="004D6FF7"/>
    <w:rsid w:val="004E2724"/>
    <w:rsid w:val="004E4C21"/>
    <w:rsid w:val="004E4F2C"/>
    <w:rsid w:val="004E5E02"/>
    <w:rsid w:val="004F5B0B"/>
    <w:rsid w:val="004F633A"/>
    <w:rsid w:val="004F7827"/>
    <w:rsid w:val="0050240F"/>
    <w:rsid w:val="00503390"/>
    <w:rsid w:val="00504922"/>
    <w:rsid w:val="0051026E"/>
    <w:rsid w:val="00515CF5"/>
    <w:rsid w:val="005178E7"/>
    <w:rsid w:val="00520520"/>
    <w:rsid w:val="0052337F"/>
    <w:rsid w:val="00524D7B"/>
    <w:rsid w:val="00525202"/>
    <w:rsid w:val="00533558"/>
    <w:rsid w:val="00533ACD"/>
    <w:rsid w:val="005348A0"/>
    <w:rsid w:val="00534E7F"/>
    <w:rsid w:val="00535149"/>
    <w:rsid w:val="00535A87"/>
    <w:rsid w:val="00536DC1"/>
    <w:rsid w:val="00540407"/>
    <w:rsid w:val="00540947"/>
    <w:rsid w:val="00541CB4"/>
    <w:rsid w:val="00542E3B"/>
    <w:rsid w:val="005440DD"/>
    <w:rsid w:val="00545A2F"/>
    <w:rsid w:val="00550762"/>
    <w:rsid w:val="005508FB"/>
    <w:rsid w:val="005514CC"/>
    <w:rsid w:val="00555072"/>
    <w:rsid w:val="005612BD"/>
    <w:rsid w:val="005740F7"/>
    <w:rsid w:val="005760A9"/>
    <w:rsid w:val="005774C9"/>
    <w:rsid w:val="005816F1"/>
    <w:rsid w:val="0058301C"/>
    <w:rsid w:val="00583C88"/>
    <w:rsid w:val="00585FAB"/>
    <w:rsid w:val="005909ED"/>
    <w:rsid w:val="00596AD5"/>
    <w:rsid w:val="005A0C6F"/>
    <w:rsid w:val="005A2002"/>
    <w:rsid w:val="005A372E"/>
    <w:rsid w:val="005A6A0E"/>
    <w:rsid w:val="005A76BF"/>
    <w:rsid w:val="005B1033"/>
    <w:rsid w:val="005B1CAA"/>
    <w:rsid w:val="005B46C4"/>
    <w:rsid w:val="005C2070"/>
    <w:rsid w:val="005C5D8C"/>
    <w:rsid w:val="005C7E3B"/>
    <w:rsid w:val="005D0AEB"/>
    <w:rsid w:val="005D1B38"/>
    <w:rsid w:val="005D235D"/>
    <w:rsid w:val="005D3396"/>
    <w:rsid w:val="005D3523"/>
    <w:rsid w:val="005D5428"/>
    <w:rsid w:val="005D6F43"/>
    <w:rsid w:val="005E6991"/>
    <w:rsid w:val="00603307"/>
    <w:rsid w:val="00605171"/>
    <w:rsid w:val="00605F70"/>
    <w:rsid w:val="006123F8"/>
    <w:rsid w:val="0061387E"/>
    <w:rsid w:val="00614CF3"/>
    <w:rsid w:val="00616DD0"/>
    <w:rsid w:val="006171B7"/>
    <w:rsid w:val="0061747E"/>
    <w:rsid w:val="0061794E"/>
    <w:rsid w:val="00620CF5"/>
    <w:rsid w:val="00621595"/>
    <w:rsid w:val="00624466"/>
    <w:rsid w:val="00625BC9"/>
    <w:rsid w:val="00630B7B"/>
    <w:rsid w:val="00632BA8"/>
    <w:rsid w:val="00633B5B"/>
    <w:rsid w:val="00633F4D"/>
    <w:rsid w:val="006368C2"/>
    <w:rsid w:val="00636FBF"/>
    <w:rsid w:val="006378B8"/>
    <w:rsid w:val="00640B8D"/>
    <w:rsid w:val="00642119"/>
    <w:rsid w:val="0064217C"/>
    <w:rsid w:val="00642359"/>
    <w:rsid w:val="0064336A"/>
    <w:rsid w:val="00644064"/>
    <w:rsid w:val="006455A8"/>
    <w:rsid w:val="006468F1"/>
    <w:rsid w:val="00647828"/>
    <w:rsid w:val="00651A5E"/>
    <w:rsid w:val="00651E68"/>
    <w:rsid w:val="00652A6E"/>
    <w:rsid w:val="00652B97"/>
    <w:rsid w:val="00653719"/>
    <w:rsid w:val="00654839"/>
    <w:rsid w:val="00656514"/>
    <w:rsid w:val="0066099E"/>
    <w:rsid w:val="00662A00"/>
    <w:rsid w:val="00662B25"/>
    <w:rsid w:val="006640C1"/>
    <w:rsid w:val="00665B79"/>
    <w:rsid w:val="006660C7"/>
    <w:rsid w:val="00670083"/>
    <w:rsid w:val="0067347D"/>
    <w:rsid w:val="006819AD"/>
    <w:rsid w:val="00682140"/>
    <w:rsid w:val="00683BCC"/>
    <w:rsid w:val="00684825"/>
    <w:rsid w:val="00687A9B"/>
    <w:rsid w:val="0069114C"/>
    <w:rsid w:val="0069194B"/>
    <w:rsid w:val="006943E4"/>
    <w:rsid w:val="00695A51"/>
    <w:rsid w:val="0069783A"/>
    <w:rsid w:val="006A1CAD"/>
    <w:rsid w:val="006A23DE"/>
    <w:rsid w:val="006A42AD"/>
    <w:rsid w:val="006A70E6"/>
    <w:rsid w:val="006A736A"/>
    <w:rsid w:val="006B1D91"/>
    <w:rsid w:val="006B351B"/>
    <w:rsid w:val="006B40C0"/>
    <w:rsid w:val="006B4E59"/>
    <w:rsid w:val="006C014E"/>
    <w:rsid w:val="006C14F7"/>
    <w:rsid w:val="006C1650"/>
    <w:rsid w:val="006C454E"/>
    <w:rsid w:val="006C50C6"/>
    <w:rsid w:val="006C6F12"/>
    <w:rsid w:val="006D1677"/>
    <w:rsid w:val="006D211D"/>
    <w:rsid w:val="006D4955"/>
    <w:rsid w:val="006D6302"/>
    <w:rsid w:val="006D6A8F"/>
    <w:rsid w:val="006D6CBB"/>
    <w:rsid w:val="006D7081"/>
    <w:rsid w:val="006D7182"/>
    <w:rsid w:val="006E069F"/>
    <w:rsid w:val="006E0ACC"/>
    <w:rsid w:val="006E1AD6"/>
    <w:rsid w:val="006E3052"/>
    <w:rsid w:val="006E32F2"/>
    <w:rsid w:val="006E42BD"/>
    <w:rsid w:val="006E697A"/>
    <w:rsid w:val="006F1B71"/>
    <w:rsid w:val="006F2CB8"/>
    <w:rsid w:val="006F6938"/>
    <w:rsid w:val="006F7F80"/>
    <w:rsid w:val="007010E9"/>
    <w:rsid w:val="00702D67"/>
    <w:rsid w:val="007043AE"/>
    <w:rsid w:val="0071069E"/>
    <w:rsid w:val="00713976"/>
    <w:rsid w:val="0071592C"/>
    <w:rsid w:val="00715ECB"/>
    <w:rsid w:val="007232FD"/>
    <w:rsid w:val="00726DCD"/>
    <w:rsid w:val="007313A0"/>
    <w:rsid w:val="00733701"/>
    <w:rsid w:val="00734193"/>
    <w:rsid w:val="00744FA7"/>
    <w:rsid w:val="00745419"/>
    <w:rsid w:val="00746E3F"/>
    <w:rsid w:val="00747716"/>
    <w:rsid w:val="007520E3"/>
    <w:rsid w:val="0075379A"/>
    <w:rsid w:val="007546CC"/>
    <w:rsid w:val="00754713"/>
    <w:rsid w:val="007565CE"/>
    <w:rsid w:val="00756E1E"/>
    <w:rsid w:val="00762BB4"/>
    <w:rsid w:val="007660B1"/>
    <w:rsid w:val="00772213"/>
    <w:rsid w:val="007733FD"/>
    <w:rsid w:val="00774573"/>
    <w:rsid w:val="007776A3"/>
    <w:rsid w:val="00783BDD"/>
    <w:rsid w:val="00784209"/>
    <w:rsid w:val="007855FF"/>
    <w:rsid w:val="0078587F"/>
    <w:rsid w:val="00787BF3"/>
    <w:rsid w:val="00790012"/>
    <w:rsid w:val="00790C85"/>
    <w:rsid w:val="00791DB8"/>
    <w:rsid w:val="007925EA"/>
    <w:rsid w:val="0079352A"/>
    <w:rsid w:val="00794A73"/>
    <w:rsid w:val="00794C11"/>
    <w:rsid w:val="00795AA9"/>
    <w:rsid w:val="007A13A9"/>
    <w:rsid w:val="007A2412"/>
    <w:rsid w:val="007A3DEF"/>
    <w:rsid w:val="007A49CE"/>
    <w:rsid w:val="007A5AEF"/>
    <w:rsid w:val="007B080B"/>
    <w:rsid w:val="007B2824"/>
    <w:rsid w:val="007B4393"/>
    <w:rsid w:val="007C0BB1"/>
    <w:rsid w:val="007C0E8E"/>
    <w:rsid w:val="007C1FF8"/>
    <w:rsid w:val="007C365D"/>
    <w:rsid w:val="007C479D"/>
    <w:rsid w:val="007C5C80"/>
    <w:rsid w:val="007C601B"/>
    <w:rsid w:val="007C7035"/>
    <w:rsid w:val="007D38E7"/>
    <w:rsid w:val="007D4517"/>
    <w:rsid w:val="007D46A0"/>
    <w:rsid w:val="007D4B5A"/>
    <w:rsid w:val="007D5D79"/>
    <w:rsid w:val="007E01DB"/>
    <w:rsid w:val="007E25C3"/>
    <w:rsid w:val="007E3F8A"/>
    <w:rsid w:val="007E4E84"/>
    <w:rsid w:val="007F4811"/>
    <w:rsid w:val="007F4E1C"/>
    <w:rsid w:val="007F73D3"/>
    <w:rsid w:val="007F7476"/>
    <w:rsid w:val="007F7AD7"/>
    <w:rsid w:val="00800586"/>
    <w:rsid w:val="008010A3"/>
    <w:rsid w:val="0080366E"/>
    <w:rsid w:val="008036ED"/>
    <w:rsid w:val="008044CD"/>
    <w:rsid w:val="00811CB8"/>
    <w:rsid w:val="008137E0"/>
    <w:rsid w:val="00813E41"/>
    <w:rsid w:val="00816C39"/>
    <w:rsid w:val="00816E23"/>
    <w:rsid w:val="00822A72"/>
    <w:rsid w:val="008233C1"/>
    <w:rsid w:val="00825BE4"/>
    <w:rsid w:val="0083339D"/>
    <w:rsid w:val="0083343C"/>
    <w:rsid w:val="0083486C"/>
    <w:rsid w:val="00834945"/>
    <w:rsid w:val="00836FFE"/>
    <w:rsid w:val="00843271"/>
    <w:rsid w:val="00843479"/>
    <w:rsid w:val="00847206"/>
    <w:rsid w:val="008515BC"/>
    <w:rsid w:val="00853C11"/>
    <w:rsid w:val="008565F8"/>
    <w:rsid w:val="00856DB7"/>
    <w:rsid w:val="0087167D"/>
    <w:rsid w:val="00877824"/>
    <w:rsid w:val="0088196E"/>
    <w:rsid w:val="00884779"/>
    <w:rsid w:val="0088494B"/>
    <w:rsid w:val="00885C3D"/>
    <w:rsid w:val="00887E02"/>
    <w:rsid w:val="00890EBE"/>
    <w:rsid w:val="0089157F"/>
    <w:rsid w:val="008973B0"/>
    <w:rsid w:val="008A6595"/>
    <w:rsid w:val="008B06DB"/>
    <w:rsid w:val="008B080D"/>
    <w:rsid w:val="008B1C9F"/>
    <w:rsid w:val="008B46BE"/>
    <w:rsid w:val="008B5281"/>
    <w:rsid w:val="008B5D0D"/>
    <w:rsid w:val="008B5EC8"/>
    <w:rsid w:val="008C022F"/>
    <w:rsid w:val="008C0682"/>
    <w:rsid w:val="008C0F21"/>
    <w:rsid w:val="008C11CB"/>
    <w:rsid w:val="008C1F58"/>
    <w:rsid w:val="008C28C1"/>
    <w:rsid w:val="008C2DA1"/>
    <w:rsid w:val="008C4130"/>
    <w:rsid w:val="008C4D8B"/>
    <w:rsid w:val="008C5373"/>
    <w:rsid w:val="008C7BED"/>
    <w:rsid w:val="008D2FEE"/>
    <w:rsid w:val="008E362C"/>
    <w:rsid w:val="008E5102"/>
    <w:rsid w:val="008F0F65"/>
    <w:rsid w:val="008F175F"/>
    <w:rsid w:val="008F30B1"/>
    <w:rsid w:val="008F3587"/>
    <w:rsid w:val="008F35DA"/>
    <w:rsid w:val="00902A2A"/>
    <w:rsid w:val="0090358A"/>
    <w:rsid w:val="00905862"/>
    <w:rsid w:val="00905A2F"/>
    <w:rsid w:val="00907FE3"/>
    <w:rsid w:val="009108EA"/>
    <w:rsid w:val="0091234B"/>
    <w:rsid w:val="00914CFA"/>
    <w:rsid w:val="00914DE7"/>
    <w:rsid w:val="00917096"/>
    <w:rsid w:val="00925CBE"/>
    <w:rsid w:val="0092642A"/>
    <w:rsid w:val="00926586"/>
    <w:rsid w:val="00926E7F"/>
    <w:rsid w:val="00927E2C"/>
    <w:rsid w:val="0093128E"/>
    <w:rsid w:val="00931E53"/>
    <w:rsid w:val="00937E14"/>
    <w:rsid w:val="00942103"/>
    <w:rsid w:val="00945F15"/>
    <w:rsid w:val="00946DFC"/>
    <w:rsid w:val="009479D6"/>
    <w:rsid w:val="00947CE0"/>
    <w:rsid w:val="00950E1F"/>
    <w:rsid w:val="00954DED"/>
    <w:rsid w:val="00962A50"/>
    <w:rsid w:val="00963930"/>
    <w:rsid w:val="00966C5C"/>
    <w:rsid w:val="009717D1"/>
    <w:rsid w:val="00974E27"/>
    <w:rsid w:val="009763AD"/>
    <w:rsid w:val="009767C4"/>
    <w:rsid w:val="00976BEE"/>
    <w:rsid w:val="00990CA4"/>
    <w:rsid w:val="009913E3"/>
    <w:rsid w:val="00995F9E"/>
    <w:rsid w:val="009970B7"/>
    <w:rsid w:val="009A1972"/>
    <w:rsid w:val="009A55B1"/>
    <w:rsid w:val="009B044D"/>
    <w:rsid w:val="009B19F3"/>
    <w:rsid w:val="009B60E3"/>
    <w:rsid w:val="009C06FF"/>
    <w:rsid w:val="009C08B9"/>
    <w:rsid w:val="009C633F"/>
    <w:rsid w:val="009C6D56"/>
    <w:rsid w:val="009D0C32"/>
    <w:rsid w:val="009D176A"/>
    <w:rsid w:val="009D3ABB"/>
    <w:rsid w:val="009D4476"/>
    <w:rsid w:val="009D6CB5"/>
    <w:rsid w:val="009D724F"/>
    <w:rsid w:val="009E494E"/>
    <w:rsid w:val="009E5303"/>
    <w:rsid w:val="009F04FD"/>
    <w:rsid w:val="009F12EF"/>
    <w:rsid w:val="009F28DA"/>
    <w:rsid w:val="009F3E18"/>
    <w:rsid w:val="009F45C0"/>
    <w:rsid w:val="009F6F40"/>
    <w:rsid w:val="00A0250F"/>
    <w:rsid w:val="00A06EC5"/>
    <w:rsid w:val="00A07604"/>
    <w:rsid w:val="00A07EE5"/>
    <w:rsid w:val="00A1099E"/>
    <w:rsid w:val="00A11810"/>
    <w:rsid w:val="00A11F58"/>
    <w:rsid w:val="00A124C8"/>
    <w:rsid w:val="00A12805"/>
    <w:rsid w:val="00A131A9"/>
    <w:rsid w:val="00A13EEC"/>
    <w:rsid w:val="00A15D40"/>
    <w:rsid w:val="00A16CFC"/>
    <w:rsid w:val="00A17EF7"/>
    <w:rsid w:val="00A21C09"/>
    <w:rsid w:val="00A27489"/>
    <w:rsid w:val="00A27FCE"/>
    <w:rsid w:val="00A31336"/>
    <w:rsid w:val="00A345BB"/>
    <w:rsid w:val="00A34C2C"/>
    <w:rsid w:val="00A41410"/>
    <w:rsid w:val="00A428A1"/>
    <w:rsid w:val="00A44716"/>
    <w:rsid w:val="00A463F2"/>
    <w:rsid w:val="00A50BBF"/>
    <w:rsid w:val="00A5150B"/>
    <w:rsid w:val="00A51EA0"/>
    <w:rsid w:val="00A53B74"/>
    <w:rsid w:val="00A619F7"/>
    <w:rsid w:val="00A61C85"/>
    <w:rsid w:val="00A61E86"/>
    <w:rsid w:val="00A62300"/>
    <w:rsid w:val="00A63702"/>
    <w:rsid w:val="00A66B22"/>
    <w:rsid w:val="00A732CC"/>
    <w:rsid w:val="00A73D6B"/>
    <w:rsid w:val="00A767A0"/>
    <w:rsid w:val="00A77FED"/>
    <w:rsid w:val="00A844D8"/>
    <w:rsid w:val="00A8499A"/>
    <w:rsid w:val="00A84C22"/>
    <w:rsid w:val="00A86BD6"/>
    <w:rsid w:val="00A87B82"/>
    <w:rsid w:val="00A9036E"/>
    <w:rsid w:val="00A9062D"/>
    <w:rsid w:val="00A907B7"/>
    <w:rsid w:val="00A90FEA"/>
    <w:rsid w:val="00A91329"/>
    <w:rsid w:val="00A91C2B"/>
    <w:rsid w:val="00A92EF8"/>
    <w:rsid w:val="00A94041"/>
    <w:rsid w:val="00A941D9"/>
    <w:rsid w:val="00A95858"/>
    <w:rsid w:val="00A95F70"/>
    <w:rsid w:val="00A97084"/>
    <w:rsid w:val="00AA11B7"/>
    <w:rsid w:val="00AA20AB"/>
    <w:rsid w:val="00AA3BA3"/>
    <w:rsid w:val="00AA64FB"/>
    <w:rsid w:val="00AA7CA6"/>
    <w:rsid w:val="00AB1837"/>
    <w:rsid w:val="00AB1B20"/>
    <w:rsid w:val="00AB3C9B"/>
    <w:rsid w:val="00AB3DE7"/>
    <w:rsid w:val="00AB4EE6"/>
    <w:rsid w:val="00AC0200"/>
    <w:rsid w:val="00AC381B"/>
    <w:rsid w:val="00AD31B5"/>
    <w:rsid w:val="00AD3280"/>
    <w:rsid w:val="00AD6543"/>
    <w:rsid w:val="00AE133B"/>
    <w:rsid w:val="00AE3DC4"/>
    <w:rsid w:val="00AE6D08"/>
    <w:rsid w:val="00AE7B83"/>
    <w:rsid w:val="00AF0190"/>
    <w:rsid w:val="00AF2F48"/>
    <w:rsid w:val="00AF6CA2"/>
    <w:rsid w:val="00B01E4C"/>
    <w:rsid w:val="00B0201B"/>
    <w:rsid w:val="00B02F02"/>
    <w:rsid w:val="00B111B1"/>
    <w:rsid w:val="00B131C3"/>
    <w:rsid w:val="00B14CF9"/>
    <w:rsid w:val="00B1646A"/>
    <w:rsid w:val="00B20ADC"/>
    <w:rsid w:val="00B20D09"/>
    <w:rsid w:val="00B2231F"/>
    <w:rsid w:val="00B323D0"/>
    <w:rsid w:val="00B32BFD"/>
    <w:rsid w:val="00B33C13"/>
    <w:rsid w:val="00B34444"/>
    <w:rsid w:val="00B3613A"/>
    <w:rsid w:val="00B413A2"/>
    <w:rsid w:val="00B42D16"/>
    <w:rsid w:val="00B44302"/>
    <w:rsid w:val="00B44743"/>
    <w:rsid w:val="00B44AAE"/>
    <w:rsid w:val="00B473F2"/>
    <w:rsid w:val="00B57771"/>
    <w:rsid w:val="00B602A3"/>
    <w:rsid w:val="00B62BC3"/>
    <w:rsid w:val="00B63393"/>
    <w:rsid w:val="00B6405D"/>
    <w:rsid w:val="00B679D7"/>
    <w:rsid w:val="00B7077A"/>
    <w:rsid w:val="00B70880"/>
    <w:rsid w:val="00B80534"/>
    <w:rsid w:val="00B844FD"/>
    <w:rsid w:val="00B8516C"/>
    <w:rsid w:val="00B85CD1"/>
    <w:rsid w:val="00B865F3"/>
    <w:rsid w:val="00B867ED"/>
    <w:rsid w:val="00B86969"/>
    <w:rsid w:val="00B92225"/>
    <w:rsid w:val="00B927F6"/>
    <w:rsid w:val="00B92903"/>
    <w:rsid w:val="00B92F28"/>
    <w:rsid w:val="00B95092"/>
    <w:rsid w:val="00B95539"/>
    <w:rsid w:val="00B95E6C"/>
    <w:rsid w:val="00B96B04"/>
    <w:rsid w:val="00BA1617"/>
    <w:rsid w:val="00BA27FC"/>
    <w:rsid w:val="00BA4468"/>
    <w:rsid w:val="00BA7809"/>
    <w:rsid w:val="00BB2E1F"/>
    <w:rsid w:val="00BB5E6A"/>
    <w:rsid w:val="00BB6278"/>
    <w:rsid w:val="00BC2310"/>
    <w:rsid w:val="00BC4F53"/>
    <w:rsid w:val="00BC4FC1"/>
    <w:rsid w:val="00BC6B2A"/>
    <w:rsid w:val="00BC6BC4"/>
    <w:rsid w:val="00BD0397"/>
    <w:rsid w:val="00BD0E62"/>
    <w:rsid w:val="00BD2FFF"/>
    <w:rsid w:val="00BE018A"/>
    <w:rsid w:val="00BE0DE2"/>
    <w:rsid w:val="00BE11EF"/>
    <w:rsid w:val="00BE1A6C"/>
    <w:rsid w:val="00BE3917"/>
    <w:rsid w:val="00BE3F75"/>
    <w:rsid w:val="00BF0D50"/>
    <w:rsid w:val="00BF2634"/>
    <w:rsid w:val="00BF4D27"/>
    <w:rsid w:val="00BF5B71"/>
    <w:rsid w:val="00BF756F"/>
    <w:rsid w:val="00C02808"/>
    <w:rsid w:val="00C033DA"/>
    <w:rsid w:val="00C10799"/>
    <w:rsid w:val="00C11C41"/>
    <w:rsid w:val="00C134BC"/>
    <w:rsid w:val="00C17D9D"/>
    <w:rsid w:val="00C201DD"/>
    <w:rsid w:val="00C20BA1"/>
    <w:rsid w:val="00C20BD6"/>
    <w:rsid w:val="00C20ED5"/>
    <w:rsid w:val="00C23889"/>
    <w:rsid w:val="00C243AB"/>
    <w:rsid w:val="00C24F15"/>
    <w:rsid w:val="00C25B98"/>
    <w:rsid w:val="00C2631E"/>
    <w:rsid w:val="00C27C44"/>
    <w:rsid w:val="00C32AA8"/>
    <w:rsid w:val="00C36791"/>
    <w:rsid w:val="00C37F1E"/>
    <w:rsid w:val="00C40D09"/>
    <w:rsid w:val="00C44E89"/>
    <w:rsid w:val="00C455E6"/>
    <w:rsid w:val="00C477BD"/>
    <w:rsid w:val="00C511E1"/>
    <w:rsid w:val="00C514A1"/>
    <w:rsid w:val="00C51CA0"/>
    <w:rsid w:val="00C54758"/>
    <w:rsid w:val="00C54991"/>
    <w:rsid w:val="00C573A6"/>
    <w:rsid w:val="00C57C47"/>
    <w:rsid w:val="00C6694D"/>
    <w:rsid w:val="00C709DA"/>
    <w:rsid w:val="00C71BD4"/>
    <w:rsid w:val="00C72762"/>
    <w:rsid w:val="00C72819"/>
    <w:rsid w:val="00C74024"/>
    <w:rsid w:val="00C80BAB"/>
    <w:rsid w:val="00C8181A"/>
    <w:rsid w:val="00C81C9F"/>
    <w:rsid w:val="00C82C97"/>
    <w:rsid w:val="00C8337E"/>
    <w:rsid w:val="00C84F5E"/>
    <w:rsid w:val="00C87333"/>
    <w:rsid w:val="00C87AF2"/>
    <w:rsid w:val="00C9372F"/>
    <w:rsid w:val="00C94044"/>
    <w:rsid w:val="00C94933"/>
    <w:rsid w:val="00CA3481"/>
    <w:rsid w:val="00CA3590"/>
    <w:rsid w:val="00CA373D"/>
    <w:rsid w:val="00CA378D"/>
    <w:rsid w:val="00CA3D18"/>
    <w:rsid w:val="00CA4901"/>
    <w:rsid w:val="00CA5AC9"/>
    <w:rsid w:val="00CA5B68"/>
    <w:rsid w:val="00CA6905"/>
    <w:rsid w:val="00CB083C"/>
    <w:rsid w:val="00CB4C25"/>
    <w:rsid w:val="00CB7F43"/>
    <w:rsid w:val="00CC29D3"/>
    <w:rsid w:val="00CC2F03"/>
    <w:rsid w:val="00CC3116"/>
    <w:rsid w:val="00CC4C5D"/>
    <w:rsid w:val="00CC5731"/>
    <w:rsid w:val="00CC6A44"/>
    <w:rsid w:val="00CC7907"/>
    <w:rsid w:val="00CD0E87"/>
    <w:rsid w:val="00CD43E6"/>
    <w:rsid w:val="00CE159C"/>
    <w:rsid w:val="00CE1689"/>
    <w:rsid w:val="00CE2338"/>
    <w:rsid w:val="00CE2CA8"/>
    <w:rsid w:val="00CE66CE"/>
    <w:rsid w:val="00CF121A"/>
    <w:rsid w:val="00CF3DC9"/>
    <w:rsid w:val="00CF4C8B"/>
    <w:rsid w:val="00CF5DF6"/>
    <w:rsid w:val="00CF6E40"/>
    <w:rsid w:val="00D03556"/>
    <w:rsid w:val="00D03CBE"/>
    <w:rsid w:val="00D05EEA"/>
    <w:rsid w:val="00D077F3"/>
    <w:rsid w:val="00D11F9E"/>
    <w:rsid w:val="00D133F2"/>
    <w:rsid w:val="00D14ED3"/>
    <w:rsid w:val="00D16CF8"/>
    <w:rsid w:val="00D17140"/>
    <w:rsid w:val="00D207BF"/>
    <w:rsid w:val="00D2127E"/>
    <w:rsid w:val="00D22B11"/>
    <w:rsid w:val="00D314E7"/>
    <w:rsid w:val="00D36311"/>
    <w:rsid w:val="00D44A31"/>
    <w:rsid w:val="00D44FFB"/>
    <w:rsid w:val="00D5382C"/>
    <w:rsid w:val="00D53EA0"/>
    <w:rsid w:val="00D54BBC"/>
    <w:rsid w:val="00D56550"/>
    <w:rsid w:val="00D65A0F"/>
    <w:rsid w:val="00D70B8E"/>
    <w:rsid w:val="00D77AF4"/>
    <w:rsid w:val="00D80289"/>
    <w:rsid w:val="00D85D34"/>
    <w:rsid w:val="00D86FE4"/>
    <w:rsid w:val="00D92141"/>
    <w:rsid w:val="00D93132"/>
    <w:rsid w:val="00D93D67"/>
    <w:rsid w:val="00D95095"/>
    <w:rsid w:val="00D95AB8"/>
    <w:rsid w:val="00D974C3"/>
    <w:rsid w:val="00DA50CB"/>
    <w:rsid w:val="00DA696A"/>
    <w:rsid w:val="00DA6A8A"/>
    <w:rsid w:val="00DB0B31"/>
    <w:rsid w:val="00DB12D6"/>
    <w:rsid w:val="00DB152E"/>
    <w:rsid w:val="00DB4169"/>
    <w:rsid w:val="00DB4641"/>
    <w:rsid w:val="00DB588D"/>
    <w:rsid w:val="00DB6658"/>
    <w:rsid w:val="00DC00BB"/>
    <w:rsid w:val="00DC542D"/>
    <w:rsid w:val="00DC55E1"/>
    <w:rsid w:val="00DC7F30"/>
    <w:rsid w:val="00DD0509"/>
    <w:rsid w:val="00DD19EC"/>
    <w:rsid w:val="00DD39E4"/>
    <w:rsid w:val="00DD3A75"/>
    <w:rsid w:val="00DD4AAB"/>
    <w:rsid w:val="00DD4B04"/>
    <w:rsid w:val="00DD6D06"/>
    <w:rsid w:val="00DD73CE"/>
    <w:rsid w:val="00DE0B55"/>
    <w:rsid w:val="00DE3790"/>
    <w:rsid w:val="00DE3794"/>
    <w:rsid w:val="00DE6EAA"/>
    <w:rsid w:val="00DF02BA"/>
    <w:rsid w:val="00DF03F6"/>
    <w:rsid w:val="00DF0F90"/>
    <w:rsid w:val="00DF47BE"/>
    <w:rsid w:val="00DF5942"/>
    <w:rsid w:val="00DF6A22"/>
    <w:rsid w:val="00DF6E7E"/>
    <w:rsid w:val="00DF7905"/>
    <w:rsid w:val="00E01EEC"/>
    <w:rsid w:val="00E0279B"/>
    <w:rsid w:val="00E03554"/>
    <w:rsid w:val="00E04774"/>
    <w:rsid w:val="00E04E61"/>
    <w:rsid w:val="00E130EC"/>
    <w:rsid w:val="00E130F0"/>
    <w:rsid w:val="00E13BEA"/>
    <w:rsid w:val="00E223D3"/>
    <w:rsid w:val="00E229FB"/>
    <w:rsid w:val="00E242B8"/>
    <w:rsid w:val="00E254B2"/>
    <w:rsid w:val="00E27B00"/>
    <w:rsid w:val="00E317A1"/>
    <w:rsid w:val="00E31EB2"/>
    <w:rsid w:val="00E336DA"/>
    <w:rsid w:val="00E33742"/>
    <w:rsid w:val="00E337DE"/>
    <w:rsid w:val="00E33E20"/>
    <w:rsid w:val="00E37A74"/>
    <w:rsid w:val="00E413CB"/>
    <w:rsid w:val="00E50B0A"/>
    <w:rsid w:val="00E50C6A"/>
    <w:rsid w:val="00E523F9"/>
    <w:rsid w:val="00E53EBD"/>
    <w:rsid w:val="00E54489"/>
    <w:rsid w:val="00E548D5"/>
    <w:rsid w:val="00E605FA"/>
    <w:rsid w:val="00E63560"/>
    <w:rsid w:val="00E64A4E"/>
    <w:rsid w:val="00E70451"/>
    <w:rsid w:val="00E72D2F"/>
    <w:rsid w:val="00E72D4A"/>
    <w:rsid w:val="00E73211"/>
    <w:rsid w:val="00E75833"/>
    <w:rsid w:val="00E76142"/>
    <w:rsid w:val="00E8093D"/>
    <w:rsid w:val="00E815F1"/>
    <w:rsid w:val="00E81908"/>
    <w:rsid w:val="00E82026"/>
    <w:rsid w:val="00E84362"/>
    <w:rsid w:val="00E8757C"/>
    <w:rsid w:val="00E87E85"/>
    <w:rsid w:val="00E9113A"/>
    <w:rsid w:val="00E91508"/>
    <w:rsid w:val="00E92FBE"/>
    <w:rsid w:val="00E94382"/>
    <w:rsid w:val="00E94469"/>
    <w:rsid w:val="00E9617D"/>
    <w:rsid w:val="00E96E95"/>
    <w:rsid w:val="00EA0BC9"/>
    <w:rsid w:val="00EA303A"/>
    <w:rsid w:val="00EA3634"/>
    <w:rsid w:val="00EA37C2"/>
    <w:rsid w:val="00EA427C"/>
    <w:rsid w:val="00EA6A54"/>
    <w:rsid w:val="00EA7103"/>
    <w:rsid w:val="00EA780A"/>
    <w:rsid w:val="00EB0E4A"/>
    <w:rsid w:val="00EB10AA"/>
    <w:rsid w:val="00EB64B2"/>
    <w:rsid w:val="00EB76E2"/>
    <w:rsid w:val="00EC041B"/>
    <w:rsid w:val="00EC2EAA"/>
    <w:rsid w:val="00EC3F14"/>
    <w:rsid w:val="00ED0D54"/>
    <w:rsid w:val="00ED3262"/>
    <w:rsid w:val="00ED53DE"/>
    <w:rsid w:val="00EE0067"/>
    <w:rsid w:val="00EE662A"/>
    <w:rsid w:val="00EE7E93"/>
    <w:rsid w:val="00EF2051"/>
    <w:rsid w:val="00EF423E"/>
    <w:rsid w:val="00EF549E"/>
    <w:rsid w:val="00EF5D34"/>
    <w:rsid w:val="00EF634C"/>
    <w:rsid w:val="00EF6E69"/>
    <w:rsid w:val="00F015FA"/>
    <w:rsid w:val="00F01E62"/>
    <w:rsid w:val="00F10B46"/>
    <w:rsid w:val="00F127B9"/>
    <w:rsid w:val="00F1397A"/>
    <w:rsid w:val="00F14E40"/>
    <w:rsid w:val="00F14E4D"/>
    <w:rsid w:val="00F1527D"/>
    <w:rsid w:val="00F16D87"/>
    <w:rsid w:val="00F17F55"/>
    <w:rsid w:val="00F26F13"/>
    <w:rsid w:val="00F27C78"/>
    <w:rsid w:val="00F309D8"/>
    <w:rsid w:val="00F312E6"/>
    <w:rsid w:val="00F32441"/>
    <w:rsid w:val="00F3280E"/>
    <w:rsid w:val="00F3358F"/>
    <w:rsid w:val="00F40CA5"/>
    <w:rsid w:val="00F43474"/>
    <w:rsid w:val="00F440A2"/>
    <w:rsid w:val="00F4728C"/>
    <w:rsid w:val="00F52A6B"/>
    <w:rsid w:val="00F55B55"/>
    <w:rsid w:val="00F57F50"/>
    <w:rsid w:val="00F60257"/>
    <w:rsid w:val="00F64FC4"/>
    <w:rsid w:val="00F678A7"/>
    <w:rsid w:val="00F724EB"/>
    <w:rsid w:val="00F72A07"/>
    <w:rsid w:val="00F72B0A"/>
    <w:rsid w:val="00F7488A"/>
    <w:rsid w:val="00F74FCB"/>
    <w:rsid w:val="00F80409"/>
    <w:rsid w:val="00F82864"/>
    <w:rsid w:val="00F82BDC"/>
    <w:rsid w:val="00F83400"/>
    <w:rsid w:val="00F83DB4"/>
    <w:rsid w:val="00F83DC7"/>
    <w:rsid w:val="00F84136"/>
    <w:rsid w:val="00F92E9D"/>
    <w:rsid w:val="00F9522F"/>
    <w:rsid w:val="00FA10CB"/>
    <w:rsid w:val="00FA1756"/>
    <w:rsid w:val="00FA5200"/>
    <w:rsid w:val="00FA6593"/>
    <w:rsid w:val="00FA7473"/>
    <w:rsid w:val="00FA7A02"/>
    <w:rsid w:val="00FB23EC"/>
    <w:rsid w:val="00FB7870"/>
    <w:rsid w:val="00FC2E75"/>
    <w:rsid w:val="00FC3FFF"/>
    <w:rsid w:val="00FC4720"/>
    <w:rsid w:val="00FC50C2"/>
    <w:rsid w:val="00FC5B25"/>
    <w:rsid w:val="00FC6329"/>
    <w:rsid w:val="00FC6E5A"/>
    <w:rsid w:val="00FC734E"/>
    <w:rsid w:val="00FD1D12"/>
    <w:rsid w:val="00FD378E"/>
    <w:rsid w:val="00FD3C08"/>
    <w:rsid w:val="00FD3F46"/>
    <w:rsid w:val="00FD4F37"/>
    <w:rsid w:val="00FD5A85"/>
    <w:rsid w:val="00FD5D70"/>
    <w:rsid w:val="00FE299B"/>
    <w:rsid w:val="00FE395F"/>
    <w:rsid w:val="00FE6223"/>
    <w:rsid w:val="00FF1BB6"/>
    <w:rsid w:val="00FF1DF5"/>
    <w:rsid w:val="00FF2D40"/>
    <w:rsid w:val="00FF2F30"/>
    <w:rsid w:val="00FF3000"/>
    <w:rsid w:val="00FF7E46"/>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E705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CA" w:eastAsia="fr-CA"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F77"/>
    <w:rPr>
      <w:rFonts w:ascii="Arial" w:hAnsi="Arial"/>
      <w:sz w:val="24"/>
      <w:szCs w:val="24"/>
    </w:rPr>
  </w:style>
  <w:style w:type="paragraph" w:styleId="Titre1">
    <w:name w:val="heading 1"/>
    <w:basedOn w:val="Normal"/>
    <w:next w:val="Normal"/>
    <w:link w:val="Titre1Car"/>
    <w:uiPriority w:val="99"/>
    <w:qFormat/>
    <w:rsid w:val="00004196"/>
    <w:pPr>
      <w:keepNext/>
      <w:outlineLvl w:val="0"/>
    </w:pPr>
    <w:rPr>
      <w:rFonts w:cs="Arial"/>
      <w:b/>
      <w:bCs/>
      <w:kern w:val="32"/>
      <w:szCs w:val="32"/>
    </w:rPr>
  </w:style>
  <w:style w:type="paragraph" w:styleId="Titre2">
    <w:name w:val="heading 2"/>
    <w:basedOn w:val="Normal"/>
    <w:next w:val="Normal"/>
    <w:link w:val="Titre2Car"/>
    <w:uiPriority w:val="99"/>
    <w:qFormat/>
    <w:rsid w:val="00004196"/>
    <w:pPr>
      <w:keepNext/>
      <w:outlineLvl w:val="1"/>
    </w:pPr>
    <w:rPr>
      <w:rFonts w:cs="Arial"/>
      <w:b/>
      <w:bCs/>
      <w:iCs/>
      <w:sz w:val="22"/>
      <w:szCs w:val="28"/>
    </w:rPr>
  </w:style>
  <w:style w:type="paragraph" w:styleId="Titre3">
    <w:name w:val="heading 3"/>
    <w:basedOn w:val="Normal"/>
    <w:next w:val="Normal"/>
    <w:link w:val="Titre3Car"/>
    <w:uiPriority w:val="99"/>
    <w:rsid w:val="00004196"/>
    <w:pPr>
      <w:keepNext/>
      <w:numPr>
        <w:numId w:val="15"/>
      </w:numPr>
      <w:outlineLvl w:val="2"/>
    </w:pPr>
    <w:rPr>
      <w:rFonts w:cs="Arial"/>
      <w:b/>
      <w:bCs/>
      <w:sz w:val="20"/>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004196"/>
    <w:rPr>
      <w:rFonts w:ascii="Arial" w:hAnsi="Arial" w:cs="Arial"/>
      <w:b/>
      <w:bCs/>
      <w:kern w:val="32"/>
      <w:sz w:val="24"/>
      <w:szCs w:val="32"/>
    </w:rPr>
  </w:style>
  <w:style w:type="character" w:customStyle="1" w:styleId="Titre2Car">
    <w:name w:val="Titre 2 Car"/>
    <w:basedOn w:val="Policepardfaut"/>
    <w:link w:val="Titre2"/>
    <w:uiPriority w:val="99"/>
    <w:locked/>
    <w:rsid w:val="00004196"/>
    <w:rPr>
      <w:rFonts w:ascii="Arial" w:hAnsi="Arial" w:cs="Arial"/>
      <w:b/>
      <w:bCs/>
      <w:iCs/>
      <w:szCs w:val="28"/>
    </w:rPr>
  </w:style>
  <w:style w:type="character" w:customStyle="1" w:styleId="Titre3Car">
    <w:name w:val="Titre 3 Car"/>
    <w:basedOn w:val="Policepardfaut"/>
    <w:link w:val="Titre3"/>
    <w:uiPriority w:val="99"/>
    <w:locked/>
    <w:rsid w:val="00004196"/>
    <w:rPr>
      <w:rFonts w:ascii="Arial" w:hAnsi="Arial" w:cs="Arial"/>
      <w:b/>
      <w:bCs/>
      <w:sz w:val="20"/>
      <w:szCs w:val="26"/>
    </w:rPr>
  </w:style>
  <w:style w:type="paragraph" w:styleId="En-tte">
    <w:name w:val="header"/>
    <w:basedOn w:val="Normal"/>
    <w:link w:val="En-tteCar"/>
    <w:uiPriority w:val="99"/>
    <w:rsid w:val="005E6991"/>
    <w:pPr>
      <w:tabs>
        <w:tab w:val="center" w:pos="4320"/>
        <w:tab w:val="right" w:pos="8640"/>
      </w:tabs>
    </w:pPr>
  </w:style>
  <w:style w:type="character" w:customStyle="1" w:styleId="En-tteCar">
    <w:name w:val="En-tête Car"/>
    <w:basedOn w:val="Policepardfaut"/>
    <w:link w:val="En-tte"/>
    <w:uiPriority w:val="99"/>
    <w:semiHidden/>
    <w:locked/>
    <w:rsid w:val="001041EE"/>
    <w:rPr>
      <w:rFonts w:ascii="Arial" w:hAnsi="Arial" w:cs="Times New Roman"/>
      <w:sz w:val="24"/>
      <w:szCs w:val="24"/>
    </w:rPr>
  </w:style>
  <w:style w:type="paragraph" w:styleId="Pieddepage">
    <w:name w:val="footer"/>
    <w:basedOn w:val="Normal"/>
    <w:link w:val="PieddepageCar"/>
    <w:uiPriority w:val="99"/>
    <w:rsid w:val="005E6991"/>
    <w:pPr>
      <w:tabs>
        <w:tab w:val="center" w:pos="4320"/>
        <w:tab w:val="right" w:pos="8640"/>
      </w:tabs>
    </w:pPr>
  </w:style>
  <w:style w:type="character" w:customStyle="1" w:styleId="PieddepageCar">
    <w:name w:val="Pied de page Car"/>
    <w:basedOn w:val="Policepardfaut"/>
    <w:link w:val="Pieddepage"/>
    <w:uiPriority w:val="99"/>
    <w:semiHidden/>
    <w:locked/>
    <w:rsid w:val="001041EE"/>
    <w:rPr>
      <w:rFonts w:ascii="Arial" w:hAnsi="Arial" w:cs="Times New Roman"/>
      <w:sz w:val="24"/>
      <w:szCs w:val="24"/>
    </w:rPr>
  </w:style>
  <w:style w:type="character" w:styleId="Numrodepage">
    <w:name w:val="page number"/>
    <w:basedOn w:val="Policepardfaut"/>
    <w:uiPriority w:val="99"/>
    <w:rsid w:val="005E6991"/>
    <w:rPr>
      <w:rFonts w:cs="Times New Roman"/>
    </w:rPr>
  </w:style>
  <w:style w:type="paragraph" w:styleId="TM1">
    <w:name w:val="toc 1"/>
    <w:basedOn w:val="Normal"/>
    <w:next w:val="Normal"/>
    <w:autoRedefine/>
    <w:uiPriority w:val="39"/>
    <w:rsid w:val="002849CF"/>
  </w:style>
  <w:style w:type="paragraph" w:styleId="TM2">
    <w:name w:val="toc 2"/>
    <w:basedOn w:val="Normal"/>
    <w:next w:val="Normal"/>
    <w:autoRedefine/>
    <w:uiPriority w:val="39"/>
    <w:rsid w:val="002849CF"/>
    <w:pPr>
      <w:ind w:left="240"/>
    </w:pPr>
  </w:style>
  <w:style w:type="character" w:styleId="Lienhypertexte">
    <w:name w:val="Hyperlink"/>
    <w:basedOn w:val="Policepardfaut"/>
    <w:uiPriority w:val="99"/>
    <w:rsid w:val="002849CF"/>
    <w:rPr>
      <w:rFonts w:cs="Times New Roman"/>
      <w:color w:val="0000FF"/>
      <w:u w:val="single"/>
    </w:rPr>
  </w:style>
  <w:style w:type="table" w:styleId="Grille">
    <w:name w:val="Table Grid"/>
    <w:basedOn w:val="TableauNormal"/>
    <w:uiPriority w:val="99"/>
    <w:rsid w:val="00360E4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M3">
    <w:name w:val="toc 3"/>
    <w:basedOn w:val="Normal"/>
    <w:next w:val="Normal"/>
    <w:autoRedefine/>
    <w:uiPriority w:val="39"/>
    <w:rsid w:val="000E7844"/>
    <w:pPr>
      <w:ind w:left="480"/>
    </w:pPr>
  </w:style>
  <w:style w:type="paragraph" w:styleId="Notedebasdepage">
    <w:name w:val="footnote text"/>
    <w:basedOn w:val="Normal"/>
    <w:link w:val="NotedebasdepageCar"/>
    <w:uiPriority w:val="99"/>
    <w:rsid w:val="009B60E3"/>
    <w:rPr>
      <w:sz w:val="20"/>
      <w:szCs w:val="20"/>
    </w:rPr>
  </w:style>
  <w:style w:type="character" w:customStyle="1" w:styleId="NotedebasdepageCar">
    <w:name w:val="Note de bas de page Car"/>
    <w:basedOn w:val="Policepardfaut"/>
    <w:link w:val="Notedebasdepage"/>
    <w:uiPriority w:val="99"/>
    <w:locked/>
    <w:rsid w:val="00D54BBC"/>
    <w:rPr>
      <w:rFonts w:ascii="Arial" w:hAnsi="Arial" w:cs="Times New Roman"/>
      <w:lang w:val="fr-CA" w:eastAsia="fr-CA" w:bidi="ar-SA"/>
    </w:rPr>
  </w:style>
  <w:style w:type="character" w:styleId="Marquenotebasdepage">
    <w:name w:val="footnote reference"/>
    <w:basedOn w:val="Policepardfaut"/>
    <w:uiPriority w:val="99"/>
    <w:rsid w:val="009B60E3"/>
    <w:rPr>
      <w:rFonts w:cs="Times New Roman"/>
      <w:vertAlign w:val="superscript"/>
    </w:rPr>
  </w:style>
  <w:style w:type="paragraph" w:styleId="Textedebulles">
    <w:name w:val="Balloon Text"/>
    <w:basedOn w:val="Normal"/>
    <w:link w:val="TextedebullesCar"/>
    <w:uiPriority w:val="99"/>
    <w:semiHidden/>
    <w:rsid w:val="00483C7C"/>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1041EE"/>
    <w:rPr>
      <w:rFonts w:cs="Times New Roman"/>
      <w:sz w:val="2"/>
    </w:rPr>
  </w:style>
  <w:style w:type="character" w:customStyle="1" w:styleId="st1">
    <w:name w:val="st1"/>
    <w:basedOn w:val="Policepardfaut"/>
    <w:uiPriority w:val="99"/>
    <w:rsid w:val="00E31EB2"/>
    <w:rPr>
      <w:rFonts w:cs="Times New Roman"/>
    </w:rPr>
  </w:style>
  <w:style w:type="paragraph" w:customStyle="1" w:styleId="Default">
    <w:name w:val="Default"/>
    <w:uiPriority w:val="99"/>
    <w:rsid w:val="003864AC"/>
    <w:pPr>
      <w:autoSpaceDE w:val="0"/>
      <w:autoSpaceDN w:val="0"/>
      <w:adjustRightInd w:val="0"/>
    </w:pPr>
    <w:rPr>
      <w:rFonts w:ascii="Arial Narrow" w:hAnsi="Arial Narrow" w:cs="Arial Narrow"/>
      <w:color w:val="000000"/>
      <w:sz w:val="24"/>
      <w:szCs w:val="24"/>
    </w:rPr>
  </w:style>
  <w:style w:type="paragraph" w:styleId="Rvision">
    <w:name w:val="Revision"/>
    <w:hidden/>
    <w:uiPriority w:val="99"/>
    <w:semiHidden/>
    <w:rsid w:val="00E50B0A"/>
    <w:rPr>
      <w:rFonts w:ascii="Arial" w:hAnsi="Arial"/>
      <w:sz w:val="24"/>
      <w:szCs w:val="24"/>
    </w:rPr>
  </w:style>
  <w:style w:type="paragraph" w:customStyle="1" w:styleId="Refsnum">
    <w:name w:val="Refs num"/>
    <w:basedOn w:val="Normal"/>
    <w:link w:val="RefsnumChar"/>
    <w:uiPriority w:val="99"/>
    <w:rsid w:val="0043470F"/>
    <w:pPr>
      <w:numPr>
        <w:numId w:val="6"/>
      </w:numPr>
      <w:spacing w:before="120" w:line="276" w:lineRule="auto"/>
    </w:pPr>
    <w:rPr>
      <w:rFonts w:cs="Arial"/>
      <w:noProof/>
      <w:sz w:val="20"/>
      <w:szCs w:val="20"/>
      <w:lang w:val="fr-FR" w:eastAsia="en-US"/>
    </w:rPr>
  </w:style>
  <w:style w:type="character" w:customStyle="1" w:styleId="RefsnumChar">
    <w:name w:val="Refs num Char"/>
    <w:basedOn w:val="Policepardfaut"/>
    <w:link w:val="Refsnum"/>
    <w:uiPriority w:val="99"/>
    <w:locked/>
    <w:rsid w:val="0043470F"/>
    <w:rPr>
      <w:rFonts w:ascii="Arial" w:hAnsi="Arial" w:cs="Arial"/>
      <w:noProof/>
      <w:lang w:val="fr-FR" w:eastAsia="en-US" w:bidi="ar-SA"/>
    </w:rPr>
  </w:style>
  <w:style w:type="paragraph" w:customStyle="1" w:styleId="EndNoteBibliographyTitle">
    <w:name w:val="EndNote Bibliography Title"/>
    <w:basedOn w:val="Normal"/>
    <w:rsid w:val="008C1F58"/>
    <w:pPr>
      <w:jc w:val="center"/>
    </w:pPr>
    <w:rPr>
      <w:rFonts w:cs="Arial"/>
      <w:sz w:val="26"/>
    </w:rPr>
  </w:style>
  <w:style w:type="paragraph" w:customStyle="1" w:styleId="EndNoteBibliography">
    <w:name w:val="EndNote Bibliography"/>
    <w:basedOn w:val="Normal"/>
    <w:rsid w:val="008C1F58"/>
    <w:rPr>
      <w:rFonts w:cs="Arial"/>
      <w:sz w:val="26"/>
    </w:rPr>
  </w:style>
  <w:style w:type="paragraph" w:styleId="Paragraphedeliste">
    <w:name w:val="List Paragraph"/>
    <w:basedOn w:val="Normal"/>
    <w:uiPriority w:val="34"/>
    <w:qFormat/>
    <w:rsid w:val="008C1F5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CA" w:eastAsia="fr-CA"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F77"/>
    <w:rPr>
      <w:rFonts w:ascii="Arial" w:hAnsi="Arial"/>
      <w:sz w:val="24"/>
      <w:szCs w:val="24"/>
    </w:rPr>
  </w:style>
  <w:style w:type="paragraph" w:styleId="Titre1">
    <w:name w:val="heading 1"/>
    <w:basedOn w:val="Normal"/>
    <w:next w:val="Normal"/>
    <w:link w:val="Titre1Car"/>
    <w:uiPriority w:val="99"/>
    <w:qFormat/>
    <w:rsid w:val="00004196"/>
    <w:pPr>
      <w:keepNext/>
      <w:outlineLvl w:val="0"/>
    </w:pPr>
    <w:rPr>
      <w:rFonts w:cs="Arial"/>
      <w:b/>
      <w:bCs/>
      <w:kern w:val="32"/>
      <w:szCs w:val="32"/>
    </w:rPr>
  </w:style>
  <w:style w:type="paragraph" w:styleId="Titre2">
    <w:name w:val="heading 2"/>
    <w:basedOn w:val="Normal"/>
    <w:next w:val="Normal"/>
    <w:link w:val="Titre2Car"/>
    <w:uiPriority w:val="99"/>
    <w:qFormat/>
    <w:rsid w:val="00004196"/>
    <w:pPr>
      <w:keepNext/>
      <w:outlineLvl w:val="1"/>
    </w:pPr>
    <w:rPr>
      <w:rFonts w:cs="Arial"/>
      <w:b/>
      <w:bCs/>
      <w:iCs/>
      <w:sz w:val="22"/>
      <w:szCs w:val="28"/>
    </w:rPr>
  </w:style>
  <w:style w:type="paragraph" w:styleId="Titre3">
    <w:name w:val="heading 3"/>
    <w:basedOn w:val="Normal"/>
    <w:next w:val="Normal"/>
    <w:link w:val="Titre3Car"/>
    <w:uiPriority w:val="99"/>
    <w:rsid w:val="00004196"/>
    <w:pPr>
      <w:keepNext/>
      <w:numPr>
        <w:numId w:val="15"/>
      </w:numPr>
      <w:outlineLvl w:val="2"/>
    </w:pPr>
    <w:rPr>
      <w:rFonts w:cs="Arial"/>
      <w:b/>
      <w:bCs/>
      <w:sz w:val="20"/>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004196"/>
    <w:rPr>
      <w:rFonts w:ascii="Arial" w:hAnsi="Arial" w:cs="Arial"/>
      <w:b/>
      <w:bCs/>
      <w:kern w:val="32"/>
      <w:sz w:val="24"/>
      <w:szCs w:val="32"/>
    </w:rPr>
  </w:style>
  <w:style w:type="character" w:customStyle="1" w:styleId="Titre2Car">
    <w:name w:val="Titre 2 Car"/>
    <w:basedOn w:val="Policepardfaut"/>
    <w:link w:val="Titre2"/>
    <w:uiPriority w:val="99"/>
    <w:locked/>
    <w:rsid w:val="00004196"/>
    <w:rPr>
      <w:rFonts w:ascii="Arial" w:hAnsi="Arial" w:cs="Arial"/>
      <w:b/>
      <w:bCs/>
      <w:iCs/>
      <w:szCs w:val="28"/>
    </w:rPr>
  </w:style>
  <w:style w:type="character" w:customStyle="1" w:styleId="Titre3Car">
    <w:name w:val="Titre 3 Car"/>
    <w:basedOn w:val="Policepardfaut"/>
    <w:link w:val="Titre3"/>
    <w:uiPriority w:val="99"/>
    <w:locked/>
    <w:rsid w:val="00004196"/>
    <w:rPr>
      <w:rFonts w:ascii="Arial" w:hAnsi="Arial" w:cs="Arial"/>
      <w:b/>
      <w:bCs/>
      <w:sz w:val="20"/>
      <w:szCs w:val="26"/>
    </w:rPr>
  </w:style>
  <w:style w:type="paragraph" w:styleId="En-tte">
    <w:name w:val="header"/>
    <w:basedOn w:val="Normal"/>
    <w:link w:val="En-tteCar"/>
    <w:uiPriority w:val="99"/>
    <w:rsid w:val="005E6991"/>
    <w:pPr>
      <w:tabs>
        <w:tab w:val="center" w:pos="4320"/>
        <w:tab w:val="right" w:pos="8640"/>
      </w:tabs>
    </w:pPr>
  </w:style>
  <w:style w:type="character" w:customStyle="1" w:styleId="En-tteCar">
    <w:name w:val="En-tête Car"/>
    <w:basedOn w:val="Policepardfaut"/>
    <w:link w:val="En-tte"/>
    <w:uiPriority w:val="99"/>
    <w:semiHidden/>
    <w:locked/>
    <w:rsid w:val="001041EE"/>
    <w:rPr>
      <w:rFonts w:ascii="Arial" w:hAnsi="Arial" w:cs="Times New Roman"/>
      <w:sz w:val="24"/>
      <w:szCs w:val="24"/>
    </w:rPr>
  </w:style>
  <w:style w:type="paragraph" w:styleId="Pieddepage">
    <w:name w:val="footer"/>
    <w:basedOn w:val="Normal"/>
    <w:link w:val="PieddepageCar"/>
    <w:uiPriority w:val="99"/>
    <w:rsid w:val="005E6991"/>
    <w:pPr>
      <w:tabs>
        <w:tab w:val="center" w:pos="4320"/>
        <w:tab w:val="right" w:pos="8640"/>
      </w:tabs>
    </w:pPr>
  </w:style>
  <w:style w:type="character" w:customStyle="1" w:styleId="PieddepageCar">
    <w:name w:val="Pied de page Car"/>
    <w:basedOn w:val="Policepardfaut"/>
    <w:link w:val="Pieddepage"/>
    <w:uiPriority w:val="99"/>
    <w:semiHidden/>
    <w:locked/>
    <w:rsid w:val="001041EE"/>
    <w:rPr>
      <w:rFonts w:ascii="Arial" w:hAnsi="Arial" w:cs="Times New Roman"/>
      <w:sz w:val="24"/>
      <w:szCs w:val="24"/>
    </w:rPr>
  </w:style>
  <w:style w:type="character" w:styleId="Numrodepage">
    <w:name w:val="page number"/>
    <w:basedOn w:val="Policepardfaut"/>
    <w:uiPriority w:val="99"/>
    <w:rsid w:val="005E6991"/>
    <w:rPr>
      <w:rFonts w:cs="Times New Roman"/>
    </w:rPr>
  </w:style>
  <w:style w:type="paragraph" w:styleId="TM1">
    <w:name w:val="toc 1"/>
    <w:basedOn w:val="Normal"/>
    <w:next w:val="Normal"/>
    <w:autoRedefine/>
    <w:uiPriority w:val="39"/>
    <w:rsid w:val="002849CF"/>
  </w:style>
  <w:style w:type="paragraph" w:styleId="TM2">
    <w:name w:val="toc 2"/>
    <w:basedOn w:val="Normal"/>
    <w:next w:val="Normal"/>
    <w:autoRedefine/>
    <w:uiPriority w:val="39"/>
    <w:rsid w:val="002849CF"/>
    <w:pPr>
      <w:ind w:left="240"/>
    </w:pPr>
  </w:style>
  <w:style w:type="character" w:styleId="Lienhypertexte">
    <w:name w:val="Hyperlink"/>
    <w:basedOn w:val="Policepardfaut"/>
    <w:uiPriority w:val="99"/>
    <w:rsid w:val="002849CF"/>
    <w:rPr>
      <w:rFonts w:cs="Times New Roman"/>
      <w:color w:val="0000FF"/>
      <w:u w:val="single"/>
    </w:rPr>
  </w:style>
  <w:style w:type="table" w:styleId="Grille">
    <w:name w:val="Table Grid"/>
    <w:basedOn w:val="TableauNormal"/>
    <w:uiPriority w:val="99"/>
    <w:rsid w:val="00360E4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M3">
    <w:name w:val="toc 3"/>
    <w:basedOn w:val="Normal"/>
    <w:next w:val="Normal"/>
    <w:autoRedefine/>
    <w:uiPriority w:val="39"/>
    <w:rsid w:val="000E7844"/>
    <w:pPr>
      <w:ind w:left="480"/>
    </w:pPr>
  </w:style>
  <w:style w:type="paragraph" w:styleId="Notedebasdepage">
    <w:name w:val="footnote text"/>
    <w:basedOn w:val="Normal"/>
    <w:link w:val="NotedebasdepageCar"/>
    <w:uiPriority w:val="99"/>
    <w:rsid w:val="009B60E3"/>
    <w:rPr>
      <w:sz w:val="20"/>
      <w:szCs w:val="20"/>
    </w:rPr>
  </w:style>
  <w:style w:type="character" w:customStyle="1" w:styleId="NotedebasdepageCar">
    <w:name w:val="Note de bas de page Car"/>
    <w:basedOn w:val="Policepardfaut"/>
    <w:link w:val="Notedebasdepage"/>
    <w:uiPriority w:val="99"/>
    <w:locked/>
    <w:rsid w:val="00D54BBC"/>
    <w:rPr>
      <w:rFonts w:ascii="Arial" w:hAnsi="Arial" w:cs="Times New Roman"/>
      <w:lang w:val="fr-CA" w:eastAsia="fr-CA" w:bidi="ar-SA"/>
    </w:rPr>
  </w:style>
  <w:style w:type="character" w:styleId="Marquenotebasdepage">
    <w:name w:val="footnote reference"/>
    <w:basedOn w:val="Policepardfaut"/>
    <w:uiPriority w:val="99"/>
    <w:rsid w:val="009B60E3"/>
    <w:rPr>
      <w:rFonts w:cs="Times New Roman"/>
      <w:vertAlign w:val="superscript"/>
    </w:rPr>
  </w:style>
  <w:style w:type="paragraph" w:styleId="Textedebulles">
    <w:name w:val="Balloon Text"/>
    <w:basedOn w:val="Normal"/>
    <w:link w:val="TextedebullesCar"/>
    <w:uiPriority w:val="99"/>
    <w:semiHidden/>
    <w:rsid w:val="00483C7C"/>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1041EE"/>
    <w:rPr>
      <w:rFonts w:cs="Times New Roman"/>
      <w:sz w:val="2"/>
    </w:rPr>
  </w:style>
  <w:style w:type="character" w:customStyle="1" w:styleId="st1">
    <w:name w:val="st1"/>
    <w:basedOn w:val="Policepardfaut"/>
    <w:uiPriority w:val="99"/>
    <w:rsid w:val="00E31EB2"/>
    <w:rPr>
      <w:rFonts w:cs="Times New Roman"/>
    </w:rPr>
  </w:style>
  <w:style w:type="paragraph" w:customStyle="1" w:styleId="Default">
    <w:name w:val="Default"/>
    <w:uiPriority w:val="99"/>
    <w:rsid w:val="003864AC"/>
    <w:pPr>
      <w:autoSpaceDE w:val="0"/>
      <w:autoSpaceDN w:val="0"/>
      <w:adjustRightInd w:val="0"/>
    </w:pPr>
    <w:rPr>
      <w:rFonts w:ascii="Arial Narrow" w:hAnsi="Arial Narrow" w:cs="Arial Narrow"/>
      <w:color w:val="000000"/>
      <w:sz w:val="24"/>
      <w:szCs w:val="24"/>
    </w:rPr>
  </w:style>
  <w:style w:type="paragraph" w:styleId="Rvision">
    <w:name w:val="Revision"/>
    <w:hidden/>
    <w:uiPriority w:val="99"/>
    <w:semiHidden/>
    <w:rsid w:val="00E50B0A"/>
    <w:rPr>
      <w:rFonts w:ascii="Arial" w:hAnsi="Arial"/>
      <w:sz w:val="24"/>
      <w:szCs w:val="24"/>
    </w:rPr>
  </w:style>
  <w:style w:type="paragraph" w:customStyle="1" w:styleId="Refsnum">
    <w:name w:val="Refs num"/>
    <w:basedOn w:val="Normal"/>
    <w:link w:val="RefsnumChar"/>
    <w:uiPriority w:val="99"/>
    <w:rsid w:val="0043470F"/>
    <w:pPr>
      <w:numPr>
        <w:numId w:val="6"/>
      </w:numPr>
      <w:spacing w:before="120" w:line="276" w:lineRule="auto"/>
    </w:pPr>
    <w:rPr>
      <w:rFonts w:cs="Arial"/>
      <w:noProof/>
      <w:sz w:val="20"/>
      <w:szCs w:val="20"/>
      <w:lang w:val="fr-FR" w:eastAsia="en-US"/>
    </w:rPr>
  </w:style>
  <w:style w:type="character" w:customStyle="1" w:styleId="RefsnumChar">
    <w:name w:val="Refs num Char"/>
    <w:basedOn w:val="Policepardfaut"/>
    <w:link w:val="Refsnum"/>
    <w:uiPriority w:val="99"/>
    <w:locked/>
    <w:rsid w:val="0043470F"/>
    <w:rPr>
      <w:rFonts w:ascii="Arial" w:hAnsi="Arial" w:cs="Arial"/>
      <w:noProof/>
      <w:lang w:val="fr-FR" w:eastAsia="en-US" w:bidi="ar-SA"/>
    </w:rPr>
  </w:style>
  <w:style w:type="paragraph" w:customStyle="1" w:styleId="EndNoteBibliographyTitle">
    <w:name w:val="EndNote Bibliography Title"/>
    <w:basedOn w:val="Normal"/>
    <w:rsid w:val="008C1F58"/>
    <w:pPr>
      <w:jc w:val="center"/>
    </w:pPr>
    <w:rPr>
      <w:rFonts w:cs="Arial"/>
      <w:sz w:val="26"/>
    </w:rPr>
  </w:style>
  <w:style w:type="paragraph" w:customStyle="1" w:styleId="EndNoteBibliography">
    <w:name w:val="EndNote Bibliography"/>
    <w:basedOn w:val="Normal"/>
    <w:rsid w:val="008C1F58"/>
    <w:rPr>
      <w:rFonts w:cs="Arial"/>
      <w:sz w:val="26"/>
    </w:rPr>
  </w:style>
  <w:style w:type="paragraph" w:styleId="Paragraphedeliste">
    <w:name w:val="List Paragraph"/>
    <w:basedOn w:val="Normal"/>
    <w:uiPriority w:val="34"/>
    <w:qFormat/>
    <w:rsid w:val="008C1F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596099">
      <w:marLeft w:val="0"/>
      <w:marRight w:val="0"/>
      <w:marTop w:val="0"/>
      <w:marBottom w:val="0"/>
      <w:divBdr>
        <w:top w:val="none" w:sz="0" w:space="0" w:color="auto"/>
        <w:left w:val="none" w:sz="0" w:space="0" w:color="auto"/>
        <w:bottom w:val="none" w:sz="0" w:space="0" w:color="auto"/>
        <w:right w:val="none" w:sz="0" w:space="0" w:color="auto"/>
      </w:divBdr>
      <w:divsChild>
        <w:div w:id="434596102">
          <w:marLeft w:val="0"/>
          <w:marRight w:val="0"/>
          <w:marTop w:val="0"/>
          <w:marBottom w:val="0"/>
          <w:divBdr>
            <w:top w:val="none" w:sz="0" w:space="0" w:color="auto"/>
            <w:left w:val="none" w:sz="0" w:space="0" w:color="auto"/>
            <w:bottom w:val="none" w:sz="0" w:space="0" w:color="auto"/>
            <w:right w:val="none" w:sz="0" w:space="0" w:color="auto"/>
          </w:divBdr>
          <w:divsChild>
            <w:div w:id="434596106">
              <w:marLeft w:val="0"/>
              <w:marRight w:val="0"/>
              <w:marTop w:val="0"/>
              <w:marBottom w:val="0"/>
              <w:divBdr>
                <w:top w:val="none" w:sz="0" w:space="0" w:color="auto"/>
                <w:left w:val="none" w:sz="0" w:space="0" w:color="auto"/>
                <w:bottom w:val="none" w:sz="0" w:space="0" w:color="auto"/>
                <w:right w:val="none" w:sz="0" w:space="0" w:color="auto"/>
              </w:divBdr>
              <w:divsChild>
                <w:div w:id="434596101">
                  <w:marLeft w:val="0"/>
                  <w:marRight w:val="0"/>
                  <w:marTop w:val="0"/>
                  <w:marBottom w:val="0"/>
                  <w:divBdr>
                    <w:top w:val="none" w:sz="0" w:space="0" w:color="auto"/>
                    <w:left w:val="none" w:sz="0" w:space="0" w:color="auto"/>
                    <w:bottom w:val="none" w:sz="0" w:space="0" w:color="auto"/>
                    <w:right w:val="none" w:sz="0" w:space="0" w:color="auto"/>
                  </w:divBdr>
                  <w:divsChild>
                    <w:div w:id="434596098">
                      <w:marLeft w:val="0"/>
                      <w:marRight w:val="0"/>
                      <w:marTop w:val="0"/>
                      <w:marBottom w:val="0"/>
                      <w:divBdr>
                        <w:top w:val="none" w:sz="0" w:space="0" w:color="auto"/>
                        <w:left w:val="none" w:sz="0" w:space="0" w:color="auto"/>
                        <w:bottom w:val="none" w:sz="0" w:space="0" w:color="auto"/>
                        <w:right w:val="none" w:sz="0" w:space="0" w:color="auto"/>
                      </w:divBdr>
                      <w:divsChild>
                        <w:div w:id="434596100">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596111">
      <w:marLeft w:val="0"/>
      <w:marRight w:val="0"/>
      <w:marTop w:val="0"/>
      <w:marBottom w:val="0"/>
      <w:divBdr>
        <w:top w:val="none" w:sz="0" w:space="0" w:color="auto"/>
        <w:left w:val="none" w:sz="0" w:space="0" w:color="auto"/>
        <w:bottom w:val="none" w:sz="0" w:space="0" w:color="auto"/>
        <w:right w:val="none" w:sz="0" w:space="0" w:color="auto"/>
      </w:divBdr>
      <w:divsChild>
        <w:div w:id="434596108">
          <w:marLeft w:val="0"/>
          <w:marRight w:val="0"/>
          <w:marTop w:val="0"/>
          <w:marBottom w:val="0"/>
          <w:divBdr>
            <w:top w:val="none" w:sz="0" w:space="0" w:color="auto"/>
            <w:left w:val="none" w:sz="0" w:space="0" w:color="auto"/>
            <w:bottom w:val="none" w:sz="0" w:space="0" w:color="auto"/>
            <w:right w:val="none" w:sz="0" w:space="0" w:color="auto"/>
          </w:divBdr>
          <w:divsChild>
            <w:div w:id="434596109">
              <w:marLeft w:val="0"/>
              <w:marRight w:val="0"/>
              <w:marTop w:val="0"/>
              <w:marBottom w:val="0"/>
              <w:divBdr>
                <w:top w:val="none" w:sz="0" w:space="0" w:color="auto"/>
                <w:left w:val="none" w:sz="0" w:space="0" w:color="auto"/>
                <w:bottom w:val="none" w:sz="0" w:space="0" w:color="auto"/>
                <w:right w:val="none" w:sz="0" w:space="0" w:color="auto"/>
              </w:divBdr>
              <w:divsChild>
                <w:div w:id="434596110">
                  <w:marLeft w:val="0"/>
                  <w:marRight w:val="0"/>
                  <w:marTop w:val="0"/>
                  <w:marBottom w:val="0"/>
                  <w:divBdr>
                    <w:top w:val="none" w:sz="0" w:space="0" w:color="auto"/>
                    <w:left w:val="none" w:sz="0" w:space="0" w:color="auto"/>
                    <w:bottom w:val="none" w:sz="0" w:space="0" w:color="auto"/>
                    <w:right w:val="none" w:sz="0" w:space="0" w:color="auto"/>
                  </w:divBdr>
                  <w:divsChild>
                    <w:div w:id="434596107">
                      <w:marLeft w:val="0"/>
                      <w:marRight w:val="0"/>
                      <w:marTop w:val="0"/>
                      <w:marBottom w:val="0"/>
                      <w:divBdr>
                        <w:top w:val="none" w:sz="0" w:space="0" w:color="auto"/>
                        <w:left w:val="none" w:sz="0" w:space="0" w:color="auto"/>
                        <w:bottom w:val="none" w:sz="0" w:space="0" w:color="auto"/>
                        <w:right w:val="none" w:sz="0" w:space="0" w:color="auto"/>
                      </w:divBdr>
                      <w:divsChild>
                        <w:div w:id="434596103">
                          <w:marLeft w:val="0"/>
                          <w:marRight w:val="0"/>
                          <w:marTop w:val="0"/>
                          <w:marBottom w:val="0"/>
                          <w:divBdr>
                            <w:top w:val="none" w:sz="0" w:space="0" w:color="auto"/>
                            <w:left w:val="none" w:sz="0" w:space="0" w:color="auto"/>
                            <w:bottom w:val="none" w:sz="0" w:space="0" w:color="auto"/>
                            <w:right w:val="none" w:sz="0" w:space="0" w:color="auto"/>
                          </w:divBdr>
                          <w:divsChild>
                            <w:div w:id="434596104">
                              <w:marLeft w:val="0"/>
                              <w:marRight w:val="0"/>
                              <w:marTop w:val="0"/>
                              <w:marBottom w:val="0"/>
                              <w:divBdr>
                                <w:top w:val="none" w:sz="0" w:space="0" w:color="auto"/>
                                <w:left w:val="none" w:sz="0" w:space="0" w:color="auto"/>
                                <w:bottom w:val="none" w:sz="0" w:space="0" w:color="auto"/>
                                <w:right w:val="none" w:sz="0" w:space="0" w:color="auto"/>
                              </w:divBdr>
                              <w:divsChild>
                                <w:div w:id="43459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Viviane.Kovess@ehesp.fr" TargetMode="External"/><Relationship Id="rId10" Type="http://schemas.openxmlformats.org/officeDocument/2006/relationships/hyperlink" Target="mailto:vkoves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E881BE49-3FDF-0644-9F9A-223F035CE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35</Pages>
  <Words>16555</Words>
  <Characters>95692</Characters>
  <Application>Microsoft Macintosh Word</Application>
  <DocSecurity>0</DocSecurity>
  <Lines>2333</Lines>
  <Paragraphs>850</Paragraphs>
  <ScaleCrop>false</ScaleCrop>
  <HeadingPairs>
    <vt:vector size="2" baseType="variant">
      <vt:variant>
        <vt:lpstr>Titre</vt:lpstr>
      </vt:variant>
      <vt:variant>
        <vt:i4>1</vt:i4>
      </vt:variant>
    </vt:vector>
  </HeadingPairs>
  <TitlesOfParts>
    <vt:vector size="1" baseType="lpstr">
      <vt:lpstr>C U R R I C U L U M   V I T A E</vt:lpstr>
    </vt:vector>
  </TitlesOfParts>
  <Manager/>
  <Company>Centre de recherche Fernand-Seguin</Company>
  <LinksUpToDate>false</LinksUpToDate>
  <CharactersWithSpaces>111397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 U R R I C U L U M   V I T A E</dc:title>
  <dc:subject/>
  <dc:creator>Centre de recherche Fernand-Seguin</dc:creator>
  <cp:keywords/>
  <dc:description/>
  <cp:lastModifiedBy>viviane kovess</cp:lastModifiedBy>
  <cp:revision>5</cp:revision>
  <cp:lastPrinted>2015-01-30T14:09:00Z</cp:lastPrinted>
  <dcterms:created xsi:type="dcterms:W3CDTF">2019-04-13T13:10:00Z</dcterms:created>
  <dcterms:modified xsi:type="dcterms:W3CDTF">2019-04-13T13:50:00Z</dcterms:modified>
  <cp:category/>
</cp:coreProperties>
</file>